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pPr>
      <w:bookmarkStart w:id="0" w:name="_GoBack"/>
      <w:bookmarkEnd w:id="0"/>
      <w:r>
        <w:t>Tento dokument představuje schválené informace o přípravku Nimvastid, přičemž jsou sledovány změny, ke kterým došlo od předchozího postupu a které mají vliv na informace o přípravku (</w:t>
      </w:r>
      <w:r>
        <w:rPr>
          <w:lang w:val="en-US"/>
        </w:rPr>
        <w:t>EMA/VR/0000253876</w:t>
      </w:r>
      <w:r>
        <w:t>).</w:t>
      </w:r>
    </w:p>
    <w:p>
      <w:pPr>
        <w:pBdr>
          <w:top w:val="single" w:sz="4" w:space="1" w:color="auto"/>
          <w:left w:val="single" w:sz="4" w:space="4" w:color="auto"/>
          <w:bottom w:val="single" w:sz="4" w:space="1" w:color="auto"/>
          <w:right w:val="single" w:sz="4" w:space="4" w:color="auto"/>
        </w:pBdr>
      </w:pPr>
    </w:p>
    <w:p>
      <w:pPr>
        <w:widowControl w:val="0"/>
        <w:pBdr>
          <w:top w:val="single" w:sz="4" w:space="1" w:color="auto"/>
          <w:left w:val="single" w:sz="4" w:space="4" w:color="auto"/>
          <w:bottom w:val="single" w:sz="4" w:space="1" w:color="auto"/>
          <w:right w:val="single" w:sz="4" w:space="4" w:color="auto"/>
        </w:pBdr>
        <w:spacing w:line="240" w:lineRule="auto"/>
        <w:rPr>
          <w:color w:val="000000"/>
          <w:szCs w:val="22"/>
          <w:lang w:val="cs-CZ"/>
        </w:rPr>
      </w:pPr>
      <w:r>
        <w:t xml:space="preserve">Další informace naleznete na internetových stránkách Evropské agentury pro léčivé přípravky na adrese </w:t>
      </w:r>
      <w:hyperlink r:id="rId7" w:history="1">
        <w:r>
          <w:rPr>
            <w:bCs/>
            <w:color w:val="0000FF"/>
            <w:szCs w:val="24"/>
            <w:u w:val="single"/>
            <w:lang w:val="sl-SI"/>
          </w:rPr>
          <w:t>https://www.ema.europa.eu/en/medicines/human/EPAR/nimvastid</w:t>
        </w:r>
      </w:hyperlink>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jc w:val="center"/>
        <w:rPr>
          <w:b/>
          <w:szCs w:val="22"/>
          <w:lang w:val="cs-CZ" w:eastAsia="sl-SI"/>
        </w:rPr>
      </w:pPr>
      <w:r>
        <w:rPr>
          <w:b/>
          <w:szCs w:val="22"/>
          <w:lang w:val="cs-CZ" w:eastAsia="sl-SI"/>
        </w:rPr>
        <w:t>PŘÍLOHA I</w:t>
      </w:r>
    </w:p>
    <w:p>
      <w:pPr>
        <w:widowControl w:val="0"/>
        <w:spacing w:line="240" w:lineRule="auto"/>
        <w:jc w:val="center"/>
        <w:rPr>
          <w:b/>
          <w:szCs w:val="22"/>
          <w:lang w:val="cs-CZ" w:eastAsia="sl-SI"/>
        </w:rPr>
      </w:pPr>
    </w:p>
    <w:p>
      <w:pPr>
        <w:widowControl w:val="0"/>
        <w:spacing w:line="240" w:lineRule="auto"/>
        <w:jc w:val="center"/>
        <w:rPr>
          <w:b/>
          <w:szCs w:val="22"/>
          <w:lang w:val="cs-CZ"/>
        </w:rPr>
      </w:pPr>
      <w:r>
        <w:rPr>
          <w:b/>
          <w:szCs w:val="22"/>
          <w:lang w:val="cs-CZ"/>
        </w:rPr>
        <w:t>SOUHRN ÚDAJŮ O PŘÍPRAVKU</w:t>
      </w:r>
    </w:p>
    <w:p>
      <w:pPr>
        <w:widowControl w:val="0"/>
        <w:spacing w:line="240" w:lineRule="auto"/>
        <w:rPr>
          <w:b/>
          <w:szCs w:val="22"/>
          <w:lang w:val="cs-CZ"/>
        </w:rPr>
      </w:pPr>
    </w:p>
    <w:p>
      <w:pPr>
        <w:widowControl w:val="0"/>
        <w:spacing w:line="240" w:lineRule="auto"/>
        <w:rPr>
          <w:b/>
          <w:szCs w:val="22"/>
          <w:lang w:val="cs-CZ"/>
        </w:rPr>
      </w:pPr>
      <w:r>
        <w:rPr>
          <w:b/>
          <w:szCs w:val="22"/>
          <w:lang w:val="cs-CZ"/>
        </w:rPr>
        <w:br w:type="page"/>
      </w:r>
      <w:bookmarkStart w:id="1" w:name="1"/>
      <w:r>
        <w:rPr>
          <w:b/>
          <w:bCs/>
          <w:szCs w:val="22"/>
          <w:lang w:val="cs-CZ"/>
        </w:rPr>
        <w:lastRenderedPageBreak/>
        <w:t>1.</w:t>
      </w:r>
      <w:r>
        <w:rPr>
          <w:b/>
          <w:szCs w:val="22"/>
          <w:lang w:val="cs-CZ"/>
        </w:rPr>
        <w:tab/>
        <w:t>NÁZEV PŘÍPRAVKU</w:t>
      </w:r>
      <w:bookmarkEnd w:id="1"/>
    </w:p>
    <w:p>
      <w:pPr>
        <w:widowControl w:val="0"/>
        <w:spacing w:line="240" w:lineRule="auto"/>
        <w:outlineLvl w:val="2"/>
        <w:rPr>
          <w:b/>
          <w:bCs/>
          <w:szCs w:val="22"/>
          <w:lang w:val="cs-CZ" w:eastAsia="cs-CZ"/>
        </w:rPr>
      </w:pPr>
    </w:p>
    <w:p>
      <w:pPr>
        <w:widowControl w:val="0"/>
        <w:tabs>
          <w:tab w:val="left" w:pos="0"/>
        </w:tabs>
        <w:spacing w:line="240" w:lineRule="auto"/>
        <w:rPr>
          <w:szCs w:val="22"/>
          <w:lang w:val="cs-CZ"/>
        </w:rPr>
      </w:pPr>
      <w:r>
        <w:rPr>
          <w:szCs w:val="22"/>
          <w:lang w:val="cs-CZ"/>
        </w:rPr>
        <w:t>Nimvastid 1,5 mg tvrdé tobolky</w:t>
      </w:r>
    </w:p>
    <w:p>
      <w:pPr>
        <w:widowControl w:val="0"/>
        <w:tabs>
          <w:tab w:val="left" w:pos="0"/>
        </w:tabs>
        <w:spacing w:line="240" w:lineRule="auto"/>
        <w:rPr>
          <w:szCs w:val="22"/>
          <w:lang w:val="cs-CZ"/>
        </w:rPr>
      </w:pPr>
      <w:r>
        <w:rPr>
          <w:szCs w:val="22"/>
          <w:lang w:val="cs-CZ"/>
        </w:rPr>
        <w:t>Nimvastid 3 mg tvrdé tobolky</w:t>
      </w:r>
    </w:p>
    <w:p>
      <w:pPr>
        <w:widowControl w:val="0"/>
        <w:tabs>
          <w:tab w:val="left" w:pos="0"/>
        </w:tabs>
        <w:spacing w:line="240" w:lineRule="auto"/>
        <w:rPr>
          <w:szCs w:val="22"/>
          <w:lang w:val="cs-CZ"/>
        </w:rPr>
      </w:pPr>
      <w:r>
        <w:rPr>
          <w:szCs w:val="22"/>
          <w:lang w:val="cs-CZ"/>
        </w:rPr>
        <w:t>Nimvastid 4,5 mg tvrdé tobolky</w:t>
      </w:r>
    </w:p>
    <w:p>
      <w:pPr>
        <w:widowControl w:val="0"/>
        <w:tabs>
          <w:tab w:val="left" w:pos="0"/>
        </w:tabs>
        <w:spacing w:line="240" w:lineRule="auto"/>
        <w:rPr>
          <w:szCs w:val="22"/>
          <w:lang w:val="cs-CZ"/>
        </w:rPr>
      </w:pPr>
      <w:r>
        <w:rPr>
          <w:szCs w:val="22"/>
          <w:lang w:val="cs-CZ"/>
        </w:rPr>
        <w:t>Nimvastid 6 mg tvrdé tobolky</w:t>
      </w:r>
    </w:p>
    <w:p>
      <w:pPr>
        <w:widowControl w:val="0"/>
        <w:tabs>
          <w:tab w:val="left" w:pos="0"/>
        </w:tabs>
        <w:spacing w:line="240" w:lineRule="auto"/>
        <w:rPr>
          <w:szCs w:val="22"/>
          <w:lang w:val="cs-CZ"/>
        </w:rPr>
      </w:pPr>
    </w:p>
    <w:p>
      <w:pPr>
        <w:widowControl w:val="0"/>
        <w:tabs>
          <w:tab w:val="left" w:pos="0"/>
        </w:tabs>
        <w:spacing w:line="240" w:lineRule="auto"/>
        <w:rPr>
          <w:szCs w:val="22"/>
          <w:lang w:val="cs-CZ"/>
        </w:rPr>
      </w:pPr>
    </w:p>
    <w:p>
      <w:pPr>
        <w:widowControl w:val="0"/>
        <w:spacing w:line="240" w:lineRule="auto"/>
        <w:outlineLvl w:val="2"/>
        <w:rPr>
          <w:b/>
          <w:bCs/>
          <w:szCs w:val="22"/>
          <w:lang w:val="cs-CZ" w:eastAsia="cs-CZ"/>
        </w:rPr>
      </w:pPr>
      <w:bookmarkStart w:id="2" w:name="2"/>
      <w:r>
        <w:rPr>
          <w:b/>
          <w:bCs/>
          <w:szCs w:val="22"/>
          <w:lang w:val="cs-CZ" w:eastAsia="cs-CZ"/>
        </w:rPr>
        <w:t>2.</w:t>
      </w:r>
      <w:r>
        <w:rPr>
          <w:b/>
          <w:bCs/>
          <w:szCs w:val="22"/>
          <w:lang w:val="cs-CZ" w:eastAsia="cs-CZ"/>
        </w:rPr>
        <w:tab/>
        <w:t>KVALITATIVNÍ A KVANTITATIVNÍ SLOŽENÍ</w:t>
      </w:r>
      <w:bookmarkEnd w:id="2"/>
    </w:p>
    <w:p>
      <w:pPr>
        <w:widowControl w:val="0"/>
        <w:spacing w:line="240" w:lineRule="auto"/>
        <w:rPr>
          <w:szCs w:val="22"/>
          <w:lang w:val="cs-CZ" w:eastAsia="cs-CZ"/>
        </w:rPr>
      </w:pPr>
    </w:p>
    <w:p>
      <w:pPr>
        <w:widowControl w:val="0"/>
        <w:tabs>
          <w:tab w:val="left" w:pos="0"/>
        </w:tabs>
        <w:spacing w:line="240" w:lineRule="auto"/>
        <w:rPr>
          <w:szCs w:val="22"/>
          <w:u w:val="single"/>
          <w:lang w:val="cs-CZ"/>
        </w:rPr>
      </w:pPr>
      <w:r>
        <w:rPr>
          <w:szCs w:val="22"/>
          <w:u w:val="single"/>
          <w:lang w:val="cs-CZ"/>
        </w:rPr>
        <w:t>Nimvastid 1,5 mg tvrdé tobolky</w:t>
      </w:r>
    </w:p>
    <w:p>
      <w:pPr>
        <w:widowControl w:val="0"/>
        <w:spacing w:line="240" w:lineRule="auto"/>
        <w:rPr>
          <w:szCs w:val="22"/>
          <w:lang w:val="cs-CZ" w:eastAsia="cs-CZ"/>
        </w:rPr>
      </w:pPr>
      <w:r>
        <w:rPr>
          <w:szCs w:val="22"/>
          <w:lang w:val="cs-CZ" w:eastAsia="cs-CZ"/>
        </w:rPr>
        <w:t>Jedna tvrdá tobolka obsahuje rivastigmin-hydrogen-tartarát odpovídající 1,5 mg rivastigminu.</w:t>
      </w:r>
    </w:p>
    <w:p>
      <w:pPr>
        <w:widowControl w:val="0"/>
        <w:autoSpaceDE w:val="0"/>
        <w:autoSpaceDN w:val="0"/>
        <w:adjustRightInd w:val="0"/>
        <w:spacing w:line="240" w:lineRule="auto"/>
        <w:rPr>
          <w:szCs w:val="22"/>
          <w:highlight w:val="yellow"/>
          <w:lang w:val="cs-CZ"/>
        </w:rPr>
      </w:pPr>
    </w:p>
    <w:p>
      <w:pPr>
        <w:widowControl w:val="0"/>
        <w:tabs>
          <w:tab w:val="left" w:pos="0"/>
        </w:tabs>
        <w:spacing w:line="240" w:lineRule="auto"/>
        <w:rPr>
          <w:szCs w:val="22"/>
          <w:u w:val="single"/>
          <w:lang w:val="cs-CZ"/>
        </w:rPr>
      </w:pPr>
      <w:r>
        <w:rPr>
          <w:szCs w:val="22"/>
          <w:u w:val="single"/>
          <w:lang w:val="cs-CZ"/>
        </w:rPr>
        <w:t>Nimvastid 3 mg tvrdé tobolky</w:t>
      </w:r>
    </w:p>
    <w:p>
      <w:pPr>
        <w:widowControl w:val="0"/>
        <w:spacing w:line="240" w:lineRule="auto"/>
        <w:rPr>
          <w:szCs w:val="22"/>
          <w:lang w:val="cs-CZ" w:eastAsia="cs-CZ"/>
        </w:rPr>
      </w:pPr>
      <w:r>
        <w:rPr>
          <w:szCs w:val="22"/>
          <w:lang w:val="cs-CZ" w:eastAsia="cs-CZ"/>
        </w:rPr>
        <w:t>Jedna tvrdá tobolka obsahuje rivastigmin-hydrogen-tartarát odpovídající 3 mg rivastigminu.</w:t>
      </w:r>
    </w:p>
    <w:p>
      <w:pPr>
        <w:widowControl w:val="0"/>
        <w:autoSpaceDE w:val="0"/>
        <w:autoSpaceDN w:val="0"/>
        <w:adjustRightInd w:val="0"/>
        <w:spacing w:line="240" w:lineRule="auto"/>
        <w:rPr>
          <w:szCs w:val="22"/>
          <w:highlight w:val="yellow"/>
          <w:lang w:val="cs-CZ"/>
        </w:rPr>
      </w:pPr>
    </w:p>
    <w:p>
      <w:pPr>
        <w:widowControl w:val="0"/>
        <w:tabs>
          <w:tab w:val="left" w:pos="0"/>
        </w:tabs>
        <w:spacing w:line="240" w:lineRule="auto"/>
        <w:rPr>
          <w:szCs w:val="22"/>
          <w:u w:val="single"/>
          <w:lang w:val="cs-CZ"/>
        </w:rPr>
      </w:pPr>
      <w:r>
        <w:rPr>
          <w:szCs w:val="22"/>
          <w:u w:val="single"/>
          <w:lang w:val="cs-CZ"/>
        </w:rPr>
        <w:t>Nimvastid 4,5 mg tvrdé tobolky</w:t>
      </w:r>
    </w:p>
    <w:p>
      <w:pPr>
        <w:widowControl w:val="0"/>
        <w:spacing w:line="240" w:lineRule="auto"/>
        <w:rPr>
          <w:szCs w:val="22"/>
          <w:lang w:val="cs-CZ" w:eastAsia="cs-CZ"/>
        </w:rPr>
      </w:pPr>
      <w:r>
        <w:rPr>
          <w:szCs w:val="22"/>
          <w:lang w:val="cs-CZ" w:eastAsia="cs-CZ"/>
        </w:rPr>
        <w:t>Jedna tvrdá tobolka obsahuje rivastigmin-hydrogen-tartarát odpovídající 4,5 mg rivastigminu.</w:t>
      </w:r>
    </w:p>
    <w:p>
      <w:pPr>
        <w:widowControl w:val="0"/>
        <w:autoSpaceDE w:val="0"/>
        <w:autoSpaceDN w:val="0"/>
        <w:adjustRightInd w:val="0"/>
        <w:spacing w:line="240" w:lineRule="auto"/>
        <w:rPr>
          <w:szCs w:val="22"/>
          <w:highlight w:val="yellow"/>
          <w:lang w:val="cs-CZ"/>
        </w:rPr>
      </w:pPr>
    </w:p>
    <w:p>
      <w:pPr>
        <w:widowControl w:val="0"/>
        <w:tabs>
          <w:tab w:val="left" w:pos="0"/>
        </w:tabs>
        <w:spacing w:line="240" w:lineRule="auto"/>
        <w:rPr>
          <w:szCs w:val="22"/>
          <w:u w:val="single"/>
          <w:lang w:val="cs-CZ"/>
        </w:rPr>
      </w:pPr>
      <w:r>
        <w:rPr>
          <w:szCs w:val="22"/>
          <w:u w:val="single"/>
          <w:lang w:val="cs-CZ"/>
        </w:rPr>
        <w:t>Nimvastid 6 mg tvrdé tobolky</w:t>
      </w:r>
    </w:p>
    <w:p>
      <w:pPr>
        <w:widowControl w:val="0"/>
        <w:spacing w:line="240" w:lineRule="auto"/>
        <w:rPr>
          <w:szCs w:val="22"/>
          <w:lang w:val="cs-CZ" w:eastAsia="cs-CZ"/>
        </w:rPr>
      </w:pPr>
      <w:r>
        <w:rPr>
          <w:szCs w:val="22"/>
          <w:lang w:val="cs-CZ" w:eastAsia="cs-CZ"/>
        </w:rPr>
        <w:t>Jedna tvrdá tobolka obsahuje rivastigmin-hydrogen-tartarát odpovídající 6 mg rivastigminu.</w:t>
      </w:r>
    </w:p>
    <w:p>
      <w:pPr>
        <w:widowControl w:val="0"/>
        <w:autoSpaceDE w:val="0"/>
        <w:autoSpaceDN w:val="0"/>
        <w:adjustRightInd w:val="0"/>
        <w:spacing w:line="240" w:lineRule="auto"/>
        <w:rPr>
          <w:szCs w:val="22"/>
          <w:highlight w:val="yellow"/>
          <w:lang w:val="cs-CZ"/>
        </w:rPr>
      </w:pPr>
    </w:p>
    <w:p>
      <w:pPr>
        <w:widowControl w:val="0"/>
        <w:spacing w:line="240" w:lineRule="auto"/>
        <w:rPr>
          <w:szCs w:val="22"/>
          <w:lang w:val="cs-CZ" w:eastAsia="cs-CZ"/>
        </w:rPr>
      </w:pPr>
      <w:r>
        <w:rPr>
          <w:szCs w:val="22"/>
          <w:lang w:val="cs-CZ" w:eastAsia="cs-CZ"/>
        </w:rPr>
        <w:t>Úplný seznam pomocných látek viz bod 6.1.</w:t>
      </w:r>
    </w:p>
    <w:p>
      <w:pPr>
        <w:widowControl w:val="0"/>
        <w:spacing w:line="240" w:lineRule="auto"/>
        <w:rPr>
          <w:szCs w:val="22"/>
          <w:lang w:val="cs-CZ" w:eastAsia="cs-CZ"/>
        </w:rPr>
      </w:pPr>
    </w:p>
    <w:p>
      <w:pPr>
        <w:widowControl w:val="0"/>
        <w:spacing w:line="240" w:lineRule="auto"/>
        <w:rPr>
          <w:szCs w:val="22"/>
          <w:lang w:val="cs-CZ" w:eastAsia="cs-CZ"/>
        </w:rPr>
      </w:pPr>
    </w:p>
    <w:p>
      <w:pPr>
        <w:widowControl w:val="0"/>
        <w:spacing w:line="240" w:lineRule="auto"/>
        <w:rPr>
          <w:b/>
          <w:bCs/>
          <w:szCs w:val="22"/>
          <w:lang w:val="cs-CZ" w:eastAsia="cs-CZ"/>
        </w:rPr>
      </w:pPr>
      <w:bookmarkStart w:id="3" w:name="3"/>
      <w:r>
        <w:rPr>
          <w:b/>
          <w:bCs/>
          <w:szCs w:val="22"/>
          <w:lang w:val="cs-CZ" w:eastAsia="cs-CZ"/>
        </w:rPr>
        <w:t>3.</w:t>
      </w:r>
      <w:r>
        <w:rPr>
          <w:b/>
          <w:bCs/>
          <w:szCs w:val="22"/>
          <w:lang w:val="cs-CZ" w:eastAsia="cs-CZ"/>
        </w:rPr>
        <w:tab/>
        <w:t>LÉKOVÁ FORMA</w:t>
      </w:r>
      <w:bookmarkEnd w:id="3"/>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Tvrdá tobolka</w:t>
      </w:r>
    </w:p>
    <w:p>
      <w:pPr>
        <w:widowControl w:val="0"/>
        <w:spacing w:line="240" w:lineRule="auto"/>
        <w:rPr>
          <w:szCs w:val="22"/>
          <w:lang w:val="cs-CZ"/>
        </w:rPr>
      </w:pPr>
    </w:p>
    <w:p>
      <w:pPr>
        <w:widowControl w:val="0"/>
        <w:tabs>
          <w:tab w:val="left" w:pos="0"/>
        </w:tabs>
        <w:spacing w:line="240" w:lineRule="auto"/>
        <w:rPr>
          <w:szCs w:val="22"/>
          <w:u w:val="single"/>
          <w:lang w:val="cs-CZ"/>
        </w:rPr>
      </w:pPr>
      <w:r>
        <w:rPr>
          <w:szCs w:val="22"/>
          <w:u w:val="single"/>
          <w:lang w:val="cs-CZ"/>
        </w:rPr>
        <w:t>Nimvastid 1,5 mg tvrdé tobolky</w:t>
      </w:r>
    </w:p>
    <w:p>
      <w:pPr>
        <w:widowControl w:val="0"/>
        <w:autoSpaceDE w:val="0"/>
        <w:autoSpaceDN w:val="0"/>
        <w:adjustRightInd w:val="0"/>
        <w:spacing w:line="240" w:lineRule="auto"/>
        <w:rPr>
          <w:szCs w:val="22"/>
          <w:lang w:val="cs-CZ"/>
        </w:rPr>
      </w:pPr>
      <w:r>
        <w:rPr>
          <w:szCs w:val="22"/>
          <w:lang w:val="cs-CZ"/>
        </w:rPr>
        <w:t>Bílý až skoro bílý prášek v tobolce se žlutým víčkem a žlutým tělem.</w:t>
      </w:r>
    </w:p>
    <w:p>
      <w:pPr>
        <w:widowControl w:val="0"/>
        <w:spacing w:line="240" w:lineRule="auto"/>
        <w:rPr>
          <w:b/>
          <w:bCs/>
          <w:szCs w:val="22"/>
          <w:lang w:val="cs-CZ" w:eastAsia="cs-CZ"/>
        </w:rPr>
      </w:pPr>
      <w:bookmarkStart w:id="4" w:name="4"/>
    </w:p>
    <w:p>
      <w:pPr>
        <w:widowControl w:val="0"/>
        <w:tabs>
          <w:tab w:val="left" w:pos="0"/>
        </w:tabs>
        <w:spacing w:line="240" w:lineRule="auto"/>
        <w:rPr>
          <w:szCs w:val="22"/>
          <w:u w:val="single"/>
          <w:lang w:val="cs-CZ"/>
        </w:rPr>
      </w:pPr>
      <w:r>
        <w:rPr>
          <w:szCs w:val="22"/>
          <w:u w:val="single"/>
          <w:lang w:val="cs-CZ"/>
        </w:rPr>
        <w:t>Nimvastid 3 mg tvrdé tobolky</w:t>
      </w:r>
    </w:p>
    <w:p>
      <w:pPr>
        <w:widowControl w:val="0"/>
        <w:autoSpaceDE w:val="0"/>
        <w:autoSpaceDN w:val="0"/>
        <w:adjustRightInd w:val="0"/>
        <w:spacing w:line="240" w:lineRule="auto"/>
        <w:rPr>
          <w:szCs w:val="22"/>
          <w:lang w:val="cs-CZ"/>
        </w:rPr>
      </w:pPr>
      <w:r>
        <w:rPr>
          <w:szCs w:val="22"/>
          <w:lang w:val="cs-CZ"/>
        </w:rPr>
        <w:t>Bílý až skoro bílý prášek v tobolce s oranžovým víčkem a oranžovým tělem.</w:t>
      </w:r>
    </w:p>
    <w:p>
      <w:pPr>
        <w:widowControl w:val="0"/>
        <w:spacing w:line="240" w:lineRule="auto"/>
        <w:rPr>
          <w:b/>
          <w:bCs/>
          <w:szCs w:val="22"/>
          <w:lang w:val="cs-CZ" w:eastAsia="cs-CZ"/>
        </w:rPr>
      </w:pPr>
    </w:p>
    <w:p>
      <w:pPr>
        <w:widowControl w:val="0"/>
        <w:tabs>
          <w:tab w:val="left" w:pos="0"/>
        </w:tabs>
        <w:spacing w:line="240" w:lineRule="auto"/>
        <w:rPr>
          <w:szCs w:val="22"/>
          <w:u w:val="single"/>
          <w:lang w:val="cs-CZ"/>
        </w:rPr>
      </w:pPr>
      <w:r>
        <w:rPr>
          <w:szCs w:val="22"/>
          <w:u w:val="single"/>
          <w:lang w:val="cs-CZ"/>
        </w:rPr>
        <w:t>Nimvastid 4,5 mg tvrdé tobolky</w:t>
      </w:r>
    </w:p>
    <w:p>
      <w:pPr>
        <w:widowControl w:val="0"/>
        <w:autoSpaceDE w:val="0"/>
        <w:autoSpaceDN w:val="0"/>
        <w:adjustRightInd w:val="0"/>
        <w:spacing w:line="240" w:lineRule="auto"/>
        <w:rPr>
          <w:szCs w:val="22"/>
          <w:lang w:val="cs-CZ"/>
        </w:rPr>
      </w:pPr>
      <w:r>
        <w:rPr>
          <w:szCs w:val="22"/>
          <w:lang w:val="cs-CZ"/>
        </w:rPr>
        <w:t>Bílý až skoro bílý prášek v tobolce s hnědavě-červeným víčkem a hnědavě-červeným tělem.</w:t>
      </w:r>
    </w:p>
    <w:p>
      <w:pPr>
        <w:widowControl w:val="0"/>
        <w:spacing w:line="240" w:lineRule="auto"/>
        <w:rPr>
          <w:b/>
          <w:bCs/>
          <w:szCs w:val="22"/>
          <w:lang w:val="cs-CZ" w:eastAsia="cs-CZ"/>
        </w:rPr>
      </w:pPr>
    </w:p>
    <w:p>
      <w:pPr>
        <w:widowControl w:val="0"/>
        <w:tabs>
          <w:tab w:val="left" w:pos="0"/>
        </w:tabs>
        <w:spacing w:line="240" w:lineRule="auto"/>
        <w:rPr>
          <w:szCs w:val="22"/>
          <w:u w:val="single"/>
          <w:lang w:val="cs-CZ"/>
        </w:rPr>
      </w:pPr>
      <w:r>
        <w:rPr>
          <w:szCs w:val="22"/>
          <w:u w:val="single"/>
          <w:lang w:val="cs-CZ"/>
        </w:rPr>
        <w:t>Nimvastid 6 mg tvrdé tobolky</w:t>
      </w:r>
    </w:p>
    <w:p>
      <w:pPr>
        <w:widowControl w:val="0"/>
        <w:autoSpaceDE w:val="0"/>
        <w:autoSpaceDN w:val="0"/>
        <w:adjustRightInd w:val="0"/>
        <w:spacing w:line="240" w:lineRule="auto"/>
        <w:rPr>
          <w:szCs w:val="22"/>
          <w:lang w:val="cs-CZ"/>
        </w:rPr>
      </w:pPr>
      <w:r>
        <w:rPr>
          <w:szCs w:val="22"/>
          <w:lang w:val="cs-CZ"/>
        </w:rPr>
        <w:t xml:space="preserve">Bílý až skoro bílý prášek v tobolce s hnědavě-červeným víčkem a oranžovým tělem. </w:t>
      </w:r>
    </w:p>
    <w:p>
      <w:pPr>
        <w:widowControl w:val="0"/>
        <w:spacing w:line="240" w:lineRule="auto"/>
        <w:rPr>
          <w:b/>
          <w:bCs/>
          <w:szCs w:val="22"/>
          <w:lang w:val="cs-CZ" w:eastAsia="cs-CZ"/>
        </w:rPr>
      </w:pP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w:t>
      </w:r>
      <w:r>
        <w:rPr>
          <w:b/>
          <w:bCs/>
          <w:szCs w:val="22"/>
          <w:lang w:val="cs-CZ" w:eastAsia="cs-CZ"/>
        </w:rPr>
        <w:tab/>
        <w:t>KLINICKÉ ÚDAJE</w:t>
      </w:r>
      <w:bookmarkEnd w:id="4"/>
    </w:p>
    <w:p>
      <w:pPr>
        <w:widowControl w:val="0"/>
        <w:spacing w:line="240" w:lineRule="auto"/>
        <w:rPr>
          <w:b/>
          <w:bCs/>
          <w:szCs w:val="22"/>
          <w:lang w:val="cs-CZ" w:eastAsia="cs-CZ"/>
        </w:rPr>
      </w:pPr>
      <w:bookmarkStart w:id="5" w:name="5"/>
    </w:p>
    <w:p>
      <w:pPr>
        <w:widowControl w:val="0"/>
        <w:spacing w:line="240" w:lineRule="auto"/>
        <w:rPr>
          <w:b/>
          <w:bCs/>
          <w:szCs w:val="22"/>
          <w:lang w:val="cs-CZ" w:eastAsia="cs-CZ"/>
        </w:rPr>
      </w:pPr>
      <w:r>
        <w:rPr>
          <w:b/>
          <w:bCs/>
          <w:szCs w:val="22"/>
          <w:lang w:val="cs-CZ" w:eastAsia="cs-CZ"/>
        </w:rPr>
        <w:t>4.1</w:t>
      </w:r>
      <w:r>
        <w:rPr>
          <w:b/>
          <w:bCs/>
          <w:szCs w:val="22"/>
          <w:lang w:val="cs-CZ" w:eastAsia="cs-CZ"/>
        </w:rPr>
        <w:tab/>
        <w:t>Terapeutické indikace</w:t>
      </w:r>
      <w:bookmarkEnd w:id="5"/>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Symptomatická léčba mírné až středně závažné Alzheimerovy demence.</w:t>
      </w:r>
    </w:p>
    <w:p>
      <w:pPr>
        <w:widowControl w:val="0"/>
        <w:autoSpaceDE w:val="0"/>
        <w:autoSpaceDN w:val="0"/>
        <w:adjustRightInd w:val="0"/>
        <w:spacing w:line="240" w:lineRule="auto"/>
        <w:rPr>
          <w:szCs w:val="22"/>
          <w:lang w:val="cs-CZ" w:eastAsia="cs-CZ"/>
        </w:rPr>
      </w:pPr>
      <w:r>
        <w:rPr>
          <w:szCs w:val="22"/>
          <w:lang w:val="cs-CZ" w:eastAsia="cs-CZ"/>
        </w:rPr>
        <w:t>Symptomatická léčba mírné až středně závažné demence u pacientů s idiopatickou Parkinsonovou chorobou.</w:t>
      </w:r>
    </w:p>
    <w:p>
      <w:pPr>
        <w:widowControl w:val="0"/>
        <w:spacing w:line="240" w:lineRule="auto"/>
        <w:rPr>
          <w:b/>
          <w:szCs w:val="22"/>
          <w:lang w:val="cs-CZ"/>
        </w:rPr>
      </w:pPr>
    </w:p>
    <w:p>
      <w:pPr>
        <w:widowControl w:val="0"/>
        <w:spacing w:line="240" w:lineRule="auto"/>
        <w:rPr>
          <w:b/>
          <w:bCs/>
          <w:szCs w:val="22"/>
          <w:lang w:val="cs-CZ" w:eastAsia="cs-CZ"/>
        </w:rPr>
      </w:pPr>
      <w:bookmarkStart w:id="6" w:name="6"/>
      <w:r>
        <w:rPr>
          <w:b/>
          <w:bCs/>
          <w:szCs w:val="22"/>
          <w:lang w:val="cs-CZ" w:eastAsia="cs-CZ"/>
        </w:rPr>
        <w:t>4.2</w:t>
      </w:r>
      <w:r>
        <w:rPr>
          <w:b/>
          <w:bCs/>
          <w:szCs w:val="22"/>
          <w:lang w:val="cs-CZ" w:eastAsia="cs-CZ"/>
        </w:rPr>
        <w:tab/>
        <w:t>Dávkování a způsob podání</w:t>
      </w:r>
      <w:bookmarkEnd w:id="6"/>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Léčba by měla být zahájena a vedena lékařem, který má zkušenosti v diagnostice a léčbě Alzheimerovy demence nebo demence spojené s Parkinsonovou nemocí. Diagnóza by měla být provedena podle současně platných směrnic. Léčba rivastigminem by měla být zahájena pouze v případě, pokud je k dispozici pečovatel(ka), </w:t>
      </w:r>
      <w:r>
        <w:rPr>
          <w:spacing w:val="-2"/>
          <w:szCs w:val="22"/>
          <w:lang w:val="cs-CZ"/>
        </w:rPr>
        <w:t xml:space="preserve">který/á </w:t>
      </w:r>
      <w:r>
        <w:rPr>
          <w:szCs w:val="22"/>
          <w:lang w:val="cs-CZ" w:eastAsia="cs-CZ"/>
        </w:rPr>
        <w:t>bude pravidelně sledovat, zda pacient léčivý přípravek užívá.</w:t>
      </w:r>
    </w:p>
    <w:p>
      <w:pPr>
        <w:widowControl w:val="0"/>
        <w:spacing w:line="240" w:lineRule="auto"/>
        <w:rPr>
          <w:szCs w:val="22"/>
          <w:lang w:val="cs-CZ" w:eastAsia="cs-CZ"/>
        </w:rPr>
      </w:pPr>
    </w:p>
    <w:p>
      <w:pPr>
        <w:widowControl w:val="0"/>
        <w:spacing w:line="240" w:lineRule="auto"/>
        <w:rPr>
          <w:spacing w:val="-2"/>
          <w:szCs w:val="22"/>
          <w:u w:val="single"/>
          <w:lang w:val="cs-CZ"/>
        </w:rPr>
      </w:pPr>
      <w:r>
        <w:rPr>
          <w:spacing w:val="-2"/>
          <w:szCs w:val="22"/>
          <w:u w:val="single"/>
          <w:lang w:val="cs-CZ"/>
        </w:rPr>
        <w:t>Dávkování</w:t>
      </w:r>
    </w:p>
    <w:p>
      <w:pPr>
        <w:widowControl w:val="0"/>
        <w:spacing w:line="240" w:lineRule="auto"/>
        <w:rPr>
          <w:szCs w:val="22"/>
          <w:lang w:val="cs-CZ"/>
        </w:rPr>
      </w:pPr>
      <w:r>
        <w:rPr>
          <w:szCs w:val="22"/>
          <w:lang w:val="cs-CZ"/>
        </w:rPr>
        <w:t>Rivastigmin by měl být podáván dvakrát denně s ranním a večerním jídlem. Tobolky se polykají celé.</w:t>
      </w:r>
    </w:p>
    <w:p>
      <w:pPr>
        <w:widowControl w:val="0"/>
        <w:spacing w:line="240" w:lineRule="auto"/>
        <w:rPr>
          <w:szCs w:val="22"/>
          <w:lang w:val="cs-CZ"/>
        </w:rPr>
      </w:pPr>
    </w:p>
    <w:p>
      <w:pPr>
        <w:widowControl w:val="0"/>
        <w:spacing w:line="240" w:lineRule="auto"/>
        <w:rPr>
          <w:szCs w:val="22"/>
          <w:lang w:val="cs-CZ"/>
        </w:rPr>
      </w:pPr>
      <w:r>
        <w:rPr>
          <w:szCs w:val="22"/>
          <w:u w:val="single"/>
          <w:lang w:val="cs-CZ"/>
        </w:rPr>
        <w:t>Úvodní dávka</w:t>
      </w:r>
      <w:r>
        <w:rPr>
          <w:szCs w:val="22"/>
          <w:lang w:val="cs-CZ"/>
        </w:rPr>
        <w:t xml:space="preserve">: </w:t>
      </w:r>
    </w:p>
    <w:p>
      <w:pPr>
        <w:widowControl w:val="0"/>
        <w:spacing w:line="240" w:lineRule="auto"/>
        <w:rPr>
          <w:szCs w:val="22"/>
          <w:lang w:val="cs-CZ"/>
        </w:rPr>
      </w:pPr>
      <w:r>
        <w:rPr>
          <w:szCs w:val="22"/>
          <w:lang w:val="cs-CZ"/>
        </w:rPr>
        <w:t>1,5 mg dvakrát denně.</w:t>
      </w:r>
    </w:p>
    <w:p>
      <w:pPr>
        <w:widowControl w:val="0"/>
        <w:spacing w:line="240" w:lineRule="auto"/>
        <w:rPr>
          <w:szCs w:val="22"/>
          <w:lang w:val="cs-CZ"/>
        </w:rPr>
      </w:pPr>
    </w:p>
    <w:p>
      <w:pPr>
        <w:widowControl w:val="0"/>
        <w:spacing w:line="240" w:lineRule="auto"/>
        <w:rPr>
          <w:szCs w:val="22"/>
          <w:lang w:val="cs-CZ"/>
        </w:rPr>
      </w:pPr>
      <w:r>
        <w:rPr>
          <w:szCs w:val="22"/>
          <w:u w:val="single"/>
          <w:lang w:val="cs-CZ"/>
        </w:rPr>
        <w:t>Titrace dávky</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Počáteční dávka je 1,5 mg dvakrát denně. Pokud je tato dávka dobře tolerována nejméně po dobu dvou týdnů léčby, může být zvýšena na 3 mg dvakrát denně. Následná zvýšení na 4,5 mg a poté na 6 mg dvakrát denně by měla být také založena na dobré toleranci současně užívané dávky a mohou být zvažována až minimálně po dvou týdnech léčby na této dávkovací hladině.</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Pokud se v průběhu léčby objeví nežádoucí účinky (např. nauzea, zvracení, bolest břicha nebo ztráta chuti k jídlu) </w:t>
      </w:r>
      <w:r>
        <w:rPr>
          <w:spacing w:val="-2"/>
          <w:szCs w:val="22"/>
          <w:lang w:val="cs-CZ"/>
        </w:rPr>
        <w:t xml:space="preserve">snížení </w:t>
      </w:r>
      <w:r>
        <w:rPr>
          <w:szCs w:val="22"/>
          <w:lang w:val="cs-CZ" w:eastAsia="cs-CZ"/>
        </w:rPr>
        <w:t>tělesné hmotnosti nebo zhoršení extrapyramidových příznaků (např. třes) u pacientů s demencí spojenou s Parkinsonovou chorobou, tyto mohou ustoupit po vynechání jedné nebo více dávek. Pokud nežádoucí účinky přetrvávají, měla by být denní dávka dočasně snížena na předchozí dobře tolerovanou dávku nebo by měla být léčba přerušena.</w:t>
      </w:r>
    </w:p>
    <w:p>
      <w:pPr>
        <w:widowControl w:val="0"/>
        <w:spacing w:line="240" w:lineRule="auto"/>
        <w:rPr>
          <w:szCs w:val="22"/>
          <w:lang w:val="cs-CZ"/>
        </w:rPr>
      </w:pPr>
    </w:p>
    <w:p>
      <w:pPr>
        <w:widowControl w:val="0"/>
        <w:spacing w:line="240" w:lineRule="auto"/>
        <w:rPr>
          <w:szCs w:val="22"/>
          <w:lang w:val="cs-CZ"/>
        </w:rPr>
      </w:pPr>
      <w:r>
        <w:rPr>
          <w:szCs w:val="22"/>
          <w:u w:val="single"/>
          <w:lang w:val="cs-CZ"/>
        </w:rPr>
        <w:t>Udržovací dávka</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Účinná dávka je 3 až 6 mg dvakrát denně; pro dosažení maximální terapeutické odpovědi by měla být u pacientů udržována nejvyšší dobře tolerovaná dávka. Doporučená maximální denní dávka je 6 mg dvakrát denně.</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Udržovací léčba může pokračovat, dokud existuje terapeutický přínos pro pacienta. Klinický přínos rivastigminu by měl být proto pravidelně přehodnocován zvláště u pacientů, kteří jsou léčeni dávkami nižšími než 3 mg dvakrát denně. Léčba by měla být přerušena, pokud po 3 měsících léčby udržovací dávkou není příznivě upraven pokles příznaků demence. Pokud již dále není přítomen terapeutický účinek, mělo by také být zváženo ukončení léčby.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Individuální odpověď na rivastigmin není možno předvídat. Nicméně výraznější účinek léčby byl pozorován u pacientů s Parkinsonovou chorobou s příznaky středně závažné demence. Podobně větší účinek byl pozorován u pacientů s Parkinsonovou chorobou, kteří trpěli vizuálními halucinacemi (viz bod 5.1).</w:t>
      </w:r>
    </w:p>
    <w:p>
      <w:pPr>
        <w:widowControl w:val="0"/>
        <w:autoSpaceDE w:val="0"/>
        <w:autoSpaceDN w:val="0"/>
        <w:adjustRightInd w:val="0"/>
        <w:spacing w:line="240" w:lineRule="auto"/>
        <w:rPr>
          <w:szCs w:val="22"/>
          <w:lang w:val="cs-CZ" w:eastAsia="cs-CZ"/>
        </w:rPr>
      </w:pPr>
    </w:p>
    <w:p>
      <w:pPr>
        <w:widowControl w:val="0"/>
        <w:spacing w:line="240" w:lineRule="auto"/>
        <w:rPr>
          <w:szCs w:val="22"/>
          <w:lang w:val="cs-CZ" w:eastAsia="cs-CZ"/>
        </w:rPr>
      </w:pPr>
      <w:r>
        <w:rPr>
          <w:szCs w:val="22"/>
          <w:lang w:val="cs-CZ" w:eastAsia="cs-CZ"/>
        </w:rPr>
        <w:t>Terapeutický účinek nebyl ve studiích kontrolovaných placebem sledován déle než 6 měsíců.</w:t>
      </w:r>
    </w:p>
    <w:p>
      <w:pPr>
        <w:widowControl w:val="0"/>
        <w:spacing w:line="240" w:lineRule="auto"/>
        <w:rPr>
          <w:szCs w:val="22"/>
          <w:lang w:val="cs-CZ"/>
        </w:rPr>
      </w:pPr>
    </w:p>
    <w:p>
      <w:pPr>
        <w:widowControl w:val="0"/>
        <w:spacing w:line="240" w:lineRule="auto"/>
        <w:rPr>
          <w:szCs w:val="22"/>
          <w:lang w:val="cs-CZ"/>
        </w:rPr>
      </w:pPr>
      <w:r>
        <w:rPr>
          <w:szCs w:val="22"/>
          <w:u w:val="single"/>
          <w:lang w:val="cs-CZ"/>
        </w:rPr>
        <w:t>Znovuzahájení léčby</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Pokud je léčba přerušena na více než tři dny, měla by být znovu zahájena dávkou 1,5 mg dvakrát denně. Titrace dávky by měla být provedena stejným způsobem, jaký je popsán výše.</w:t>
      </w:r>
    </w:p>
    <w:p>
      <w:pPr>
        <w:widowControl w:val="0"/>
        <w:spacing w:line="240" w:lineRule="auto"/>
        <w:rPr>
          <w:szCs w:val="22"/>
          <w:lang w:val="cs-CZ"/>
        </w:rPr>
      </w:pPr>
    </w:p>
    <w:p>
      <w:pPr>
        <w:widowControl w:val="0"/>
        <w:tabs>
          <w:tab w:val="left" w:pos="0"/>
        </w:tabs>
        <w:spacing w:line="240" w:lineRule="auto"/>
        <w:rPr>
          <w:spacing w:val="-2"/>
          <w:szCs w:val="22"/>
          <w:u w:val="single"/>
          <w:lang w:val="cs-CZ"/>
        </w:rPr>
      </w:pPr>
      <w:bookmarkStart w:id="7" w:name="7"/>
      <w:r>
        <w:rPr>
          <w:spacing w:val="-2"/>
          <w:szCs w:val="22"/>
          <w:u w:val="single"/>
          <w:lang w:val="cs-CZ"/>
        </w:rPr>
        <w:t>Porucha funkce ledvin a jater</w:t>
      </w:r>
    </w:p>
    <w:p>
      <w:pPr>
        <w:widowControl w:val="0"/>
        <w:tabs>
          <w:tab w:val="left" w:pos="0"/>
        </w:tabs>
        <w:spacing w:line="240" w:lineRule="auto"/>
        <w:rPr>
          <w:spacing w:val="-2"/>
          <w:szCs w:val="22"/>
          <w:lang w:val="cs-CZ"/>
        </w:rPr>
      </w:pPr>
      <w:r>
        <w:rPr>
          <w:szCs w:val="22"/>
          <w:lang w:val="cs-CZ"/>
        </w:rPr>
        <w:t xml:space="preserve">U pacientů s lehkou až středně těžkou poruchou funkce ledvin nebo jater není úprava dávky nutná. </w:t>
      </w:r>
      <w:r>
        <w:rPr>
          <w:spacing w:val="-2"/>
          <w:szCs w:val="22"/>
          <w:lang w:val="cs-CZ"/>
        </w:rPr>
        <w:t>Vzhledem ke zvýšené expozici u této populace by však u těchto pacientů měla být přísně dodržována individuální úprava dávkování s titrací dávky v závislosti na individuální toleranci, neboť p</w:t>
      </w:r>
      <w:r>
        <w:rPr>
          <w:szCs w:val="22"/>
          <w:lang w:val="cs-CZ"/>
        </w:rPr>
        <w:t>acienti s klinicky signifikantní poruchou funkce ledvin nebo jater mohou mít v závislosti na dávce větší výskyt nežádoucích účinků</w:t>
      </w:r>
      <w:r>
        <w:rPr>
          <w:spacing w:val="-2"/>
          <w:szCs w:val="22"/>
          <w:lang w:val="cs-CZ"/>
        </w:rPr>
        <w:t xml:space="preserve">. U pacientů s těžkou poruchou funkce jater nebyly klinické studie provedeny, ale </w:t>
      </w:r>
      <w:r>
        <w:rPr>
          <w:szCs w:val="22"/>
          <w:lang w:val="cs-CZ"/>
        </w:rPr>
        <w:t>Nimvastid</w:t>
      </w:r>
      <w:r>
        <w:rPr>
          <w:spacing w:val="-2"/>
          <w:szCs w:val="22"/>
          <w:lang w:val="cs-CZ"/>
        </w:rPr>
        <w:t xml:space="preserve"> tobolky mohou být u této populace pacientů používány za předpokladu provádění pečlivého monitorování (viz body 4.4 a 5.2).</w:t>
      </w:r>
    </w:p>
    <w:p>
      <w:pPr>
        <w:widowControl w:val="0"/>
        <w:tabs>
          <w:tab w:val="left" w:pos="0"/>
        </w:tabs>
        <w:spacing w:line="240" w:lineRule="auto"/>
        <w:rPr>
          <w:spacing w:val="-2"/>
          <w:szCs w:val="22"/>
          <w:lang w:val="cs-CZ"/>
        </w:rPr>
      </w:pPr>
    </w:p>
    <w:p>
      <w:pPr>
        <w:widowControl w:val="0"/>
        <w:tabs>
          <w:tab w:val="left" w:pos="0"/>
        </w:tabs>
        <w:spacing w:line="240" w:lineRule="auto"/>
        <w:rPr>
          <w:spacing w:val="-2"/>
          <w:szCs w:val="22"/>
          <w:u w:val="single"/>
          <w:lang w:val="cs-CZ"/>
        </w:rPr>
      </w:pPr>
      <w:r>
        <w:rPr>
          <w:spacing w:val="-2"/>
          <w:szCs w:val="22"/>
          <w:u w:val="single"/>
          <w:lang w:val="cs-CZ"/>
        </w:rPr>
        <w:t>Pediatrická populace</w:t>
      </w:r>
    </w:p>
    <w:p>
      <w:pPr>
        <w:widowControl w:val="0"/>
        <w:tabs>
          <w:tab w:val="left" w:pos="0"/>
        </w:tabs>
        <w:spacing w:line="240" w:lineRule="auto"/>
        <w:rPr>
          <w:spacing w:val="-2"/>
          <w:szCs w:val="22"/>
          <w:lang w:val="cs-CZ"/>
        </w:rPr>
      </w:pPr>
      <w:r>
        <w:rPr>
          <w:spacing w:val="-2"/>
          <w:szCs w:val="22"/>
          <w:lang w:val="cs-CZ"/>
        </w:rPr>
        <w:t>Použití přípravku Nimvastid při léčbě Alzheimerovy demence u pediatrické populace není relevantní.</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4.3</w:t>
      </w:r>
      <w:r>
        <w:rPr>
          <w:b/>
          <w:bCs/>
          <w:szCs w:val="22"/>
          <w:lang w:val="cs-CZ" w:eastAsia="cs-CZ"/>
        </w:rPr>
        <w:tab/>
        <w:t>Kontraindikace</w:t>
      </w:r>
      <w:bookmarkEnd w:id="7"/>
    </w:p>
    <w:p>
      <w:pPr>
        <w:widowControl w:val="0"/>
        <w:autoSpaceDE w:val="0"/>
        <w:autoSpaceDN w:val="0"/>
        <w:adjustRightInd w:val="0"/>
        <w:spacing w:line="240" w:lineRule="auto"/>
        <w:rPr>
          <w:szCs w:val="22"/>
          <w:lang w:val="cs-CZ" w:eastAsia="cs-CZ"/>
        </w:rPr>
      </w:pPr>
    </w:p>
    <w:p>
      <w:pPr>
        <w:widowControl w:val="0"/>
        <w:tabs>
          <w:tab w:val="left" w:pos="0"/>
        </w:tabs>
        <w:spacing w:line="240" w:lineRule="auto"/>
        <w:rPr>
          <w:spacing w:val="-2"/>
          <w:szCs w:val="22"/>
          <w:lang w:val="cs-CZ"/>
        </w:rPr>
      </w:pPr>
      <w:r>
        <w:rPr>
          <w:spacing w:val="-2"/>
          <w:szCs w:val="22"/>
          <w:lang w:val="cs-CZ"/>
        </w:rPr>
        <w:t>Tento léčivý přípravek je kontraindikován u pacientů se známou hypersenzitivitou na léčivou látku rivastigmin, jiné deriváty karbamátu nebo na kteroukoli pomocnou látku uvedenou v bodě 6.1.</w:t>
      </w:r>
    </w:p>
    <w:p>
      <w:pPr>
        <w:widowControl w:val="0"/>
        <w:tabs>
          <w:tab w:val="left" w:pos="0"/>
        </w:tabs>
        <w:spacing w:line="240" w:lineRule="auto"/>
        <w:rPr>
          <w:spacing w:val="-2"/>
          <w:szCs w:val="22"/>
          <w:lang w:val="cs-CZ"/>
        </w:rPr>
      </w:pPr>
    </w:p>
    <w:p>
      <w:pPr>
        <w:widowControl w:val="0"/>
        <w:tabs>
          <w:tab w:val="left" w:pos="0"/>
          <w:tab w:val="left" w:pos="927"/>
        </w:tabs>
        <w:spacing w:line="240" w:lineRule="auto"/>
        <w:rPr>
          <w:spacing w:val="-2"/>
          <w:szCs w:val="22"/>
          <w:lang w:val="cs-CZ"/>
        </w:rPr>
      </w:pPr>
      <w:r>
        <w:rPr>
          <w:spacing w:val="-2"/>
          <w:szCs w:val="22"/>
          <w:lang w:val="cs-CZ"/>
        </w:rPr>
        <w:t>Předchozí reakce v místě aplikace rivastigminu transdermálních náplastí připomínající alergickou kontaktní dermatitidu (viz bod 4.4).</w:t>
      </w:r>
    </w:p>
    <w:p>
      <w:pPr>
        <w:widowControl w:val="0"/>
        <w:spacing w:line="240" w:lineRule="auto"/>
        <w:rPr>
          <w:b/>
          <w:bCs/>
          <w:szCs w:val="22"/>
          <w:lang w:val="cs-CZ" w:eastAsia="cs-CZ"/>
        </w:rPr>
      </w:pPr>
      <w:bookmarkStart w:id="8" w:name="8"/>
    </w:p>
    <w:p>
      <w:pPr>
        <w:widowControl w:val="0"/>
        <w:spacing w:line="240" w:lineRule="auto"/>
        <w:rPr>
          <w:b/>
          <w:bCs/>
          <w:szCs w:val="22"/>
          <w:lang w:val="cs-CZ" w:eastAsia="cs-CZ"/>
        </w:rPr>
      </w:pPr>
      <w:r>
        <w:rPr>
          <w:b/>
          <w:bCs/>
          <w:szCs w:val="22"/>
          <w:lang w:val="cs-CZ" w:eastAsia="cs-CZ"/>
        </w:rPr>
        <w:t>4.4</w:t>
      </w:r>
      <w:r>
        <w:rPr>
          <w:b/>
          <w:bCs/>
          <w:szCs w:val="22"/>
          <w:lang w:val="cs-CZ" w:eastAsia="cs-CZ"/>
        </w:rPr>
        <w:tab/>
        <w:t>Zvláštní upozornění a opatření pro použití</w:t>
      </w:r>
      <w:bookmarkEnd w:id="8"/>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Výskyt a závažnost nežádoucích účinků se obecně zvyšují při vyšších dávkách. Pokud je léčba přerušena na více než tři dny, měla by být znovu zahájena dávkou 1,5 mg dvakrát denně, aby byla snížena možnost výskytu nežádoucích reakcí (např. zvracení).</w:t>
      </w:r>
    </w:p>
    <w:p>
      <w:pPr>
        <w:widowControl w:val="0"/>
        <w:spacing w:line="240" w:lineRule="auto"/>
        <w:rPr>
          <w:szCs w:val="22"/>
          <w:lang w:val="cs-CZ" w:eastAsia="cs-CZ"/>
        </w:rPr>
      </w:pPr>
    </w:p>
    <w:p>
      <w:pPr>
        <w:widowControl w:val="0"/>
        <w:spacing w:line="240" w:lineRule="auto"/>
        <w:rPr>
          <w:szCs w:val="22"/>
          <w:lang w:val="cs-CZ"/>
        </w:rPr>
      </w:pPr>
      <w:r>
        <w:rPr>
          <w:szCs w:val="22"/>
          <w:lang w:val="cs-CZ"/>
        </w:rPr>
        <w:t>U rivastigminu ve formě náplastí se můžou objevit reakce v místě aplikace, které jsou obvykle mírné až střední intenzity. Tyto reakce nejsou samy o sobě známkou senzibilizace. Nicméně podávání rivastigminu ve formě náplastí může vést k alergické kontaktní dermatitidě.</w:t>
      </w:r>
    </w:p>
    <w:p>
      <w:pPr>
        <w:widowControl w:val="0"/>
        <w:spacing w:line="240" w:lineRule="auto"/>
        <w:rPr>
          <w:szCs w:val="22"/>
          <w:lang w:val="cs-CZ"/>
        </w:rPr>
      </w:pPr>
    </w:p>
    <w:p>
      <w:pPr>
        <w:widowControl w:val="0"/>
        <w:spacing w:line="240" w:lineRule="auto"/>
        <w:rPr>
          <w:spacing w:val="-2"/>
          <w:szCs w:val="22"/>
          <w:lang w:val="cs-CZ"/>
        </w:rPr>
      </w:pPr>
      <w:r>
        <w:rPr>
          <w:spacing w:val="-2"/>
          <w:szCs w:val="22"/>
          <w:lang w:val="cs-CZ"/>
        </w:rPr>
        <w:t>Za alergickou kontaktní dermatitidu by měla být považována reakce v místě aplikace, která je rozšířená za hranici náplasti pokud je zřejmá intenzivnější místní reakce (např. zvýšený erytém, edém, papuly, puchýřky) a pokud se příznaky výrazně nezlepší do 48 hodin po odstranění náplasti. V těchto případech by měla být léčba přerušena (viz bod 4.3).</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Pacienti, u kterých se objeví reakce v místě aplikace připomínající alergickou kontaktní dermatitidu po podání rivastigminu ve formě náplastí a kteří stále vyžadují léčbu rivastigminem, by měli být převedeni na perorální léčbu rivastigminem pouze po negativním alergickém testování a pod přísným lékařským dohledem. Je možné, že někteří pacienti citliví na rivastigmin ve formě náplastí nemusí být schopni užívat rivastigmin v jakékoliv formě.</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Vzácně byly z postmarketingových sledování hlášeny případy pacientů, u kterých došlo k alergické dermatitidě (diseminované) po podání rivastigminu bez ohledu na způsob podání (perorální, transdermální). V těchto případech by měla být léčba přerušena (viz bod 4.3).</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Pacienti a pečovatelé by měli být v souladu s tímto poučením.</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Titrace dávky: Krátce po zvýšení dávky byly pozorovány nežádoucí účinky (např. hypertenze a halucinace u pacientů s Alzheimerovou demencí a zhoršení extrapyramidových symptomů, zejména třes, u pacientů s demencí spojenou s Parkinsonovou chorobou). Tyto nežádoucí účinky mohou reagovat na snížení dávky. V ostatních případech byla léčba rivastagminem zastavena (viz bod 4.8).</w:t>
      </w:r>
    </w:p>
    <w:p>
      <w:pPr>
        <w:widowControl w:val="0"/>
        <w:spacing w:line="240" w:lineRule="auto"/>
        <w:rPr>
          <w:szCs w:val="22"/>
          <w:lang w:val="cs-CZ" w:eastAsia="cs-CZ"/>
        </w:rPr>
      </w:pPr>
    </w:p>
    <w:p>
      <w:pPr>
        <w:widowControl w:val="0"/>
        <w:spacing w:line="240" w:lineRule="auto"/>
        <w:rPr>
          <w:szCs w:val="22"/>
          <w:lang w:val="cs-CZ"/>
        </w:rPr>
      </w:pPr>
      <w:r>
        <w:rPr>
          <w:szCs w:val="22"/>
          <w:lang w:val="cs-CZ"/>
        </w:rPr>
        <w:t>Gastrointestinální poruchy, jako je nauzea, zvracení a průjem, souvisí s dávkováním a mohou se vyskytnout zvláště při zahájení léčby a/nebo při zvýšení dávky (viz bod 4.8). Tyto nežádoucí účinky se vyskytují častěji u žen. Projevy dehydratace u pacientů v důsledku dlouhodobého zvracení nebo průjmu mohou být zvládnuty intravenózním podáním tekutin a snížením dávky nebo přerušením léčby, pokud jsou rozpoznány a léčeny včas. Dehydratace může mít závažné důsledky.</w:t>
      </w:r>
    </w:p>
    <w:p>
      <w:pPr>
        <w:widowControl w:val="0"/>
        <w:spacing w:line="240" w:lineRule="auto"/>
        <w:rPr>
          <w:szCs w:val="22"/>
          <w:lang w:val="cs-CZ"/>
        </w:rPr>
      </w:pPr>
    </w:p>
    <w:p>
      <w:pPr>
        <w:widowControl w:val="0"/>
        <w:spacing w:line="240" w:lineRule="auto"/>
        <w:rPr>
          <w:szCs w:val="22"/>
          <w:lang w:val="cs-CZ"/>
        </w:rPr>
      </w:pPr>
      <w:r>
        <w:rPr>
          <w:szCs w:val="22"/>
          <w:lang w:val="cs-CZ"/>
        </w:rPr>
        <w:t>U pacientů s Alzheimerovou chorobou může dojít ke snížení tělesné hmotnosti. Snížení tělesné hmotnosti u těchto pacientů souvisí s léčbou inhibitory cholinesterázy včetně rivastigminu. Během léčby by měla být sledována tělesná hmotnost pacienta.</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V případě silného zvracení spojeného s léčbou rivastigminem se musí vhodně upravit dávkování, jak je doporučeno v bodu 4.2. Některé případy silného zvracení byly spojeny s rupturou jícnu (viz bod 4.8). Takové případy se vyskytly zejména po zvýšení dávky nebo při podávání vysokých dávek rivastigminu.</w:t>
      </w:r>
    </w:p>
    <w:p>
      <w:pPr>
        <w:widowControl w:val="0"/>
        <w:tabs>
          <w:tab w:val="clear" w:pos="567"/>
        </w:tabs>
        <w:suppressAutoHyphens/>
        <w:spacing w:line="240" w:lineRule="auto"/>
        <w:rPr>
          <w:color w:val="000000"/>
          <w:spacing w:val="-2"/>
          <w:szCs w:val="22"/>
          <w:lang w:val="cs-CZ"/>
        </w:rPr>
      </w:pPr>
    </w:p>
    <w:p>
      <w:pPr>
        <w:widowControl w:val="0"/>
        <w:tabs>
          <w:tab w:val="clear" w:pos="567"/>
        </w:tabs>
        <w:suppressAutoHyphens/>
        <w:spacing w:line="240" w:lineRule="auto"/>
        <w:rPr>
          <w:color w:val="000000"/>
          <w:spacing w:val="-2"/>
          <w:szCs w:val="22"/>
          <w:lang w:val="cs-CZ"/>
        </w:rPr>
      </w:pPr>
      <w:r>
        <w:rPr>
          <w:color w:val="000000"/>
          <w:spacing w:val="-2"/>
          <w:szCs w:val="22"/>
          <w:lang w:val="cs-CZ"/>
        </w:rPr>
        <w:t>U pacientů léčených některými inhibitory cholinesterázy včetně rivastigminu se může na elektrokardiogramu objevit prodloužení QT intervalu. Rivastigmin může vyvolat bradykardii, která představuje rizikový faktor pro výskyt torsade de pointes, převážně u pacientů s rizikovými faktory. Doporučuje se opatrnost u pacientů s již existujícím prodloužením QTc intervalu nebo prodloužením QTc intervalu v rodinné anamnéze nebo s vyšším rizikem vzniku torsade de pointes; například u pacientů s nekompenzovaným srdečním selháním, u pacientů, kteří nedávno prodělali infarkt myokardu, u pacientů s bradyarytmii, u pacientů, kteří mají predispozici k hypokalémii nebo hypomagnezémii, nebo kterým jsou současně podávány léčivé přípravky vyvolávající prodloužení QT intervalu a/nebo torsade de pointes. Může být také nutné klinické sledování (EKG) (viz bod 4.5 a 4.8).</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Při užívání rivastigminu je nutná zvýšená opatrnost u pacientů se syndromem nemocného sinu nebo s jinými poruchami srdečního převodu (sinoatriální blok, atrioventrikulární blokáda) (viz bod 4.8).</w:t>
      </w:r>
    </w:p>
    <w:p>
      <w:pPr>
        <w:widowControl w:val="0"/>
        <w:autoSpaceDE w:val="0"/>
        <w:autoSpaceDN w:val="0"/>
        <w:adjustRightInd w:val="0"/>
        <w:spacing w:line="240" w:lineRule="auto"/>
        <w:rPr>
          <w:szCs w:val="22"/>
          <w:lang w:val="cs-CZ" w:eastAsia="cs-CZ"/>
        </w:rPr>
      </w:pPr>
      <w:bookmarkStart w:id="9" w:name="9"/>
    </w:p>
    <w:p>
      <w:pPr>
        <w:widowControl w:val="0"/>
        <w:autoSpaceDE w:val="0"/>
        <w:autoSpaceDN w:val="0"/>
        <w:adjustRightInd w:val="0"/>
        <w:spacing w:line="240" w:lineRule="auto"/>
        <w:rPr>
          <w:szCs w:val="22"/>
          <w:lang w:val="cs-CZ" w:eastAsia="cs-CZ"/>
        </w:rPr>
      </w:pPr>
      <w:r>
        <w:rPr>
          <w:szCs w:val="22"/>
          <w:lang w:val="cs-CZ" w:eastAsia="cs-CZ"/>
        </w:rPr>
        <w:t>Rivastigmin může vyvolat zvýšení sekrece žaludeční kyseliny. Léčbě pacientů s aktivním žaludečním nebo duodenálním vředem nebo pacientů s predispozicí k těmto stavům by měla být věnována pozornost.</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Inhibitory cholinesterázy by měly být předepisovány s opatrností u pacientů s anamnézou astmatu nebo obstrukční plicní nemoci.</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Cholinomimetika mohou indukovat nebo vyvolat recidivu obstrukce močových cest a epileptické záchvaty. Při léčbě pacientů, kteří jsou predisponováni k těmto nemocem, se doporučuje opatrnost.</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Použití rivastigminu u pacientů s vážnou demencí Alzheimerovy choroby nebo demencí spojenou s Parkinsonovou nemocí s jinými typy demence nebo jinými typy poruchy paměti (např. snížení rozpoznávacích funkcí, vyvolané věkem) nebylo sledováno a proto se použití u této populace pacientů nedoporučuje.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Podobně jako jiná cholinomimetika může rivastigmin vyvolat recidivu nebo indukovat extrapyramidové příznaky. Zhoršení (včetně bradykineze, dyskineze, abnormální chůze) a zvýšený výskyt nebo intenzita tremoru byly pozorovány u pacientů s demencí spojenou s Parkinsonovou chorobou (viz bod 4.8). Tyto příhody vedly v některých případech k přerušení podávání rivastigminu (např. přerušení léčby z důvodu tremoru 1,7% u skupiny s rivastigminem vs. 0% s placebem). Kvůli těmto nežádoucím účinkům se doporučuje klinické sledování.</w:t>
      </w:r>
    </w:p>
    <w:p>
      <w:pPr>
        <w:widowControl w:val="0"/>
        <w:spacing w:line="240" w:lineRule="auto"/>
        <w:rPr>
          <w:spacing w:val="-2"/>
          <w:szCs w:val="22"/>
          <w:lang w:val="cs-CZ"/>
        </w:rPr>
      </w:pPr>
    </w:p>
    <w:p>
      <w:pPr>
        <w:widowControl w:val="0"/>
        <w:spacing w:line="240" w:lineRule="auto"/>
        <w:rPr>
          <w:szCs w:val="22"/>
          <w:u w:val="single"/>
          <w:lang w:val="cs-CZ"/>
        </w:rPr>
      </w:pPr>
      <w:r>
        <w:rPr>
          <w:szCs w:val="22"/>
          <w:u w:val="single"/>
          <w:lang w:val="cs-CZ"/>
        </w:rPr>
        <w:t>Zvláštní skupiny</w:t>
      </w:r>
    </w:p>
    <w:p>
      <w:pPr>
        <w:widowControl w:val="0"/>
        <w:spacing w:line="240" w:lineRule="auto"/>
        <w:rPr>
          <w:spacing w:val="-2"/>
          <w:szCs w:val="22"/>
          <w:lang w:val="cs-CZ"/>
        </w:rPr>
      </w:pPr>
      <w:r>
        <w:rPr>
          <w:szCs w:val="22"/>
          <w:lang w:val="cs-CZ"/>
        </w:rPr>
        <w:t xml:space="preserve">Pacienti s klinicky signifikantní poruchou funkce ledvin nebo jater mohou mít větší výskyt nežádoucích účinků (viz bod </w:t>
      </w:r>
      <w:smartTag w:uri="urn:schemas-microsoft-com:office:smarttags" w:element="metricconverter">
        <w:smartTagPr>
          <w:attr w:name="ProductID" w:val="4.2 a"/>
        </w:smartTagPr>
        <w:r>
          <w:rPr>
            <w:szCs w:val="22"/>
            <w:lang w:val="cs-CZ"/>
          </w:rPr>
          <w:t>4.2 a</w:t>
        </w:r>
      </w:smartTag>
      <w:r>
        <w:rPr>
          <w:szCs w:val="22"/>
          <w:lang w:val="cs-CZ"/>
        </w:rPr>
        <w:t xml:space="preserve"> 5.2). Dávkování s titrací musí být pečlivě sledováno v závislosti na individuální snášenlivosti. </w:t>
      </w:r>
      <w:r>
        <w:rPr>
          <w:spacing w:val="-2"/>
          <w:szCs w:val="22"/>
          <w:lang w:val="cs-CZ"/>
        </w:rPr>
        <w:t>U pacientů s těžkou poruchou funkce jater nebyly klinické studie provedeny. Podávání přípravku Nimvastid je i u této populace pacientů možné, pečlivé sledování je nezbytné.</w:t>
      </w:r>
    </w:p>
    <w:p>
      <w:pPr>
        <w:widowControl w:val="0"/>
        <w:spacing w:line="240" w:lineRule="auto"/>
        <w:rPr>
          <w:spacing w:val="-2"/>
          <w:szCs w:val="22"/>
          <w:lang w:val="cs-CZ"/>
        </w:rPr>
      </w:pPr>
    </w:p>
    <w:p>
      <w:pPr>
        <w:widowControl w:val="0"/>
        <w:spacing w:line="240" w:lineRule="auto"/>
        <w:rPr>
          <w:szCs w:val="22"/>
          <w:lang w:val="cs-CZ"/>
        </w:rPr>
      </w:pPr>
      <w:r>
        <w:rPr>
          <w:szCs w:val="22"/>
          <w:lang w:val="cs-CZ"/>
        </w:rPr>
        <w:t xml:space="preserve">Pacienti s tělesnou hmotností nižší než </w:t>
      </w:r>
      <w:smartTag w:uri="urn:schemas-microsoft-com:office:smarttags" w:element="address">
        <w:smartTagPr>
          <w:attr w:name="ProductID" w:val="50ﾠkg"/>
        </w:smartTagPr>
        <w:smartTag w:uri="urn:schemas-microsoft-com:office:smarttags" w:element="metricconverter">
          <w:smartTagPr>
            <w:attr w:name="ProductID" w:val="50ﾠkg"/>
          </w:smartTagPr>
          <w:r>
            <w:rPr>
              <w:szCs w:val="22"/>
              <w:lang w:val="cs-CZ"/>
            </w:rPr>
            <w:t>50 kg</w:t>
          </w:r>
        </w:smartTag>
      </w:smartTag>
      <w:r>
        <w:rPr>
          <w:szCs w:val="22"/>
          <w:lang w:val="cs-CZ"/>
        </w:rPr>
        <w:t xml:space="preserve"> mohou mít více nežádoucích účinků a je u nich pravděpodobnější přerušení léčby z důvodu nežádoucích účinků.</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4.5</w:t>
      </w:r>
      <w:r>
        <w:rPr>
          <w:b/>
          <w:bCs/>
          <w:szCs w:val="22"/>
          <w:lang w:val="cs-CZ" w:eastAsia="cs-CZ"/>
        </w:rPr>
        <w:tab/>
        <w:t>Interakce s jinými léčivými přípravky a jiné formy interakce</w:t>
      </w:r>
      <w:bookmarkEnd w:id="9"/>
    </w:p>
    <w:p>
      <w:pPr>
        <w:widowControl w:val="0"/>
        <w:autoSpaceDE w:val="0"/>
        <w:autoSpaceDN w:val="0"/>
        <w:adjustRightInd w:val="0"/>
        <w:spacing w:line="240" w:lineRule="auto"/>
        <w:rPr>
          <w:szCs w:val="22"/>
          <w:lang w:val="cs-CZ" w:eastAsia="cs-CZ"/>
        </w:rPr>
      </w:pPr>
      <w:bookmarkStart w:id="10" w:name="10"/>
    </w:p>
    <w:p>
      <w:pPr>
        <w:widowControl w:val="0"/>
        <w:autoSpaceDE w:val="0"/>
        <w:autoSpaceDN w:val="0"/>
        <w:adjustRightInd w:val="0"/>
        <w:spacing w:line="240" w:lineRule="auto"/>
        <w:rPr>
          <w:szCs w:val="22"/>
          <w:lang w:val="cs-CZ" w:eastAsia="cs-CZ"/>
        </w:rPr>
      </w:pPr>
      <w:r>
        <w:rPr>
          <w:szCs w:val="22"/>
          <w:lang w:val="cs-CZ" w:eastAsia="cs-CZ"/>
        </w:rPr>
        <w:t>Jako inhibitor cholinesterázy může rivastigmin během anestezie zvýšit účinky myorelaxancií sukcinylcholinového typu. Je doporučena obezřetnost při výběru anestetik. V případě potřeby může být zvážena úprava dávkování nebo dočasné pozastavení léčby.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Vzhledem ke svým farmakodynamickým účinkům a možným aditivním účinkům by rivastigmin neměl být podáván současně s jinými cholinomimetickými látkami. Rivastigmin může také ovlivňovat účinky anticholinergních léčivých přípravků (např. oxybutynin, tolterodin).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Aditivní účinky vedoucí k bradykardii (což může vést k synkopám) byly hlášeny při kombinovaném použití různých betablokátorů (včetně atenololu) s rivastigminem. U kardiovaskulárních betablokátorů se očekává, že budou spojeny s největším rizikem, ale dle dosavadních obdržených zpráv byly hlášeny i u pacientů užívajících jiné betablokátory. Proto je nutná opatrnost, pokud se rivastigmin podává v kombinaci s betablokátory, a také dalšími bradykardizujícími látkami (např. antiarytmika třídy III, antagonisté kalciových kanálů, glykosid digitalis, pilokarpin).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Vzhledem k tomu že bradykardie představuje rizikový faktor pro vznik torsades de pointes, kombinace rivastigminu s léčivými přípravky indukujícími </w:t>
      </w:r>
      <w:r>
        <w:rPr>
          <w:color w:val="000000"/>
          <w:spacing w:val="-2"/>
          <w:szCs w:val="22"/>
          <w:lang w:val="cs-CZ"/>
        </w:rPr>
        <w:t xml:space="preserve">prodloužení QT intervalu nebo </w:t>
      </w:r>
      <w:r>
        <w:rPr>
          <w:szCs w:val="22"/>
          <w:lang w:val="cs-CZ" w:eastAsia="cs-CZ"/>
        </w:rPr>
        <w:t>torsades de pointes, jako jsou antipsychotika, tedy některé fenothiaziny (chlorpromazin, levomepromazin), benzamidy (sulpirid, sultoprid, amisulprid, tiaprid, veraliprid), pimozid, haloperidol, droperidol, cisaprid, citalopram, difemanil, erythromycin i.v., halofantrin, mizolastin, methadon, pentamidin a moxifloxacin, je třeba podávat s opatrností a může být také nutné klinické sledování včetně (EKG).</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u zdravých dobrovolníků nebyly pozorovány žádné farmakokinetické interakce mezi rivastigminem a digoxinem, warfarinem, diazepamem nebo fluoxetinem. Prodloužení protrombinového času, vyvolané warfarinem, není podáním rivastigminu ovlivněno. Při současném podávání digoxinu a rivastigminu nebyly pozorovány žádné nežádoucí účinky na převodní systém srdeční.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Ačkoli rivastigmin může inhibovat metabolismus jiných látek, zprostředkovaný butyrylcholinesterázou, jeví se metabolické interakce s jinými léčivými přípravky podle způsobu metabolismu rivastigminu jako nepravděpodobné.</w:t>
      </w:r>
    </w:p>
    <w:p>
      <w:pPr>
        <w:widowControl w:val="0"/>
        <w:spacing w:line="240" w:lineRule="auto"/>
        <w:rPr>
          <w:b/>
          <w:bCs/>
          <w:szCs w:val="22"/>
          <w:lang w:val="cs-CZ" w:eastAsia="cs-CZ"/>
        </w:rPr>
      </w:pPr>
    </w:p>
    <w:p>
      <w:pPr>
        <w:widowControl w:val="0"/>
        <w:spacing w:line="240" w:lineRule="auto"/>
        <w:rPr>
          <w:spacing w:val="-2"/>
          <w:szCs w:val="22"/>
          <w:lang w:val="cs-CZ"/>
        </w:rPr>
      </w:pPr>
      <w:bookmarkStart w:id="11" w:name="11"/>
      <w:bookmarkEnd w:id="10"/>
      <w:r>
        <w:rPr>
          <w:b/>
          <w:spacing w:val="-2"/>
          <w:szCs w:val="22"/>
          <w:lang w:val="cs-CZ"/>
        </w:rPr>
        <w:t>4.6</w:t>
      </w:r>
      <w:r>
        <w:rPr>
          <w:b/>
          <w:spacing w:val="-2"/>
          <w:szCs w:val="22"/>
          <w:lang w:val="cs-CZ"/>
        </w:rPr>
        <w:tab/>
        <w:t>Fertilita, těhotenství a kojení</w:t>
      </w:r>
    </w:p>
    <w:p>
      <w:pPr>
        <w:widowControl w:val="0"/>
        <w:autoSpaceDE w:val="0"/>
        <w:autoSpaceDN w:val="0"/>
        <w:adjustRightInd w:val="0"/>
        <w:spacing w:line="240" w:lineRule="auto"/>
        <w:rPr>
          <w:szCs w:val="22"/>
          <w:lang w:val="cs-CZ" w:eastAsia="cs-CZ"/>
        </w:rPr>
      </w:pPr>
    </w:p>
    <w:p>
      <w:pPr>
        <w:widowControl w:val="0"/>
        <w:spacing w:line="240" w:lineRule="auto"/>
        <w:rPr>
          <w:spacing w:val="-2"/>
          <w:szCs w:val="22"/>
          <w:u w:val="single"/>
          <w:lang w:val="cs-CZ"/>
        </w:rPr>
      </w:pPr>
      <w:r>
        <w:rPr>
          <w:spacing w:val="-2"/>
          <w:szCs w:val="22"/>
          <w:u w:val="single"/>
          <w:lang w:val="cs-CZ"/>
        </w:rPr>
        <w:t>Těhotenství</w:t>
      </w:r>
    </w:p>
    <w:p>
      <w:pPr>
        <w:widowControl w:val="0"/>
        <w:spacing w:line="240" w:lineRule="auto"/>
        <w:rPr>
          <w:szCs w:val="22"/>
          <w:lang w:val="cs-CZ"/>
        </w:rPr>
      </w:pPr>
      <w:r>
        <w:rPr>
          <w:szCs w:val="22"/>
          <w:lang w:val="cs-CZ"/>
        </w:rPr>
        <w:t>U zvířat rivastigmin a/nebo metabolity přecházejí přes placentu. Není známo, zda k tomu dochází i u lidí. Nejsou k dispozici klinické údaje o podávání během těhotenství. V peri-/postnatálních studiích na potkanech bylo pozorováno prodloužení gestační doby.</w:t>
      </w:r>
      <w:r>
        <w:rPr>
          <w:spacing w:val="-2"/>
          <w:szCs w:val="22"/>
          <w:lang w:val="cs-CZ"/>
        </w:rPr>
        <w:t xml:space="preserve"> </w:t>
      </w:r>
      <w:r>
        <w:rPr>
          <w:szCs w:val="22"/>
          <w:lang w:val="cs-CZ"/>
        </w:rPr>
        <w:t>Rivastigmin by neměl být během těhotenství podáván, pokud to není nezbytně nutné.</w:t>
      </w:r>
    </w:p>
    <w:p>
      <w:pPr>
        <w:widowControl w:val="0"/>
        <w:spacing w:line="240" w:lineRule="auto"/>
        <w:rPr>
          <w:spacing w:val="-2"/>
          <w:szCs w:val="22"/>
          <w:lang w:val="cs-CZ"/>
        </w:rPr>
      </w:pPr>
    </w:p>
    <w:p>
      <w:pPr>
        <w:widowControl w:val="0"/>
        <w:spacing w:line="240" w:lineRule="auto"/>
        <w:rPr>
          <w:spacing w:val="-2"/>
          <w:szCs w:val="22"/>
          <w:u w:val="single"/>
          <w:lang w:val="cs-CZ"/>
        </w:rPr>
      </w:pPr>
      <w:r>
        <w:rPr>
          <w:spacing w:val="-2"/>
          <w:szCs w:val="22"/>
          <w:u w:val="single"/>
          <w:lang w:val="cs-CZ"/>
        </w:rPr>
        <w:t>Kojení</w:t>
      </w:r>
    </w:p>
    <w:p>
      <w:pPr>
        <w:widowControl w:val="0"/>
        <w:spacing w:line="240" w:lineRule="auto"/>
        <w:rPr>
          <w:szCs w:val="22"/>
          <w:lang w:val="cs-CZ"/>
        </w:rPr>
      </w:pPr>
      <w:r>
        <w:rPr>
          <w:szCs w:val="22"/>
          <w:lang w:val="cs-CZ"/>
        </w:rPr>
        <w:t>U zvířat se rivastigmin vylučuje do mléka.</w:t>
      </w:r>
      <w:r>
        <w:rPr>
          <w:spacing w:val="-2"/>
          <w:szCs w:val="22"/>
          <w:lang w:val="cs-CZ"/>
        </w:rPr>
        <w:t xml:space="preserve"> </w:t>
      </w:r>
      <w:r>
        <w:rPr>
          <w:szCs w:val="22"/>
          <w:lang w:val="cs-CZ"/>
        </w:rPr>
        <w:t>Není známo, zda se rivastigmin vylučuje do mateřského mléka.</w:t>
      </w:r>
      <w:r>
        <w:rPr>
          <w:spacing w:val="-2"/>
          <w:szCs w:val="22"/>
          <w:lang w:val="cs-CZ"/>
        </w:rPr>
        <w:t xml:space="preserve"> </w:t>
      </w:r>
      <w:r>
        <w:rPr>
          <w:szCs w:val="22"/>
          <w:lang w:val="cs-CZ"/>
        </w:rPr>
        <w:t>Proto by ženy užívající rivastigmin neměly kojit.</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Fertilita</w:t>
      </w:r>
    </w:p>
    <w:p>
      <w:pPr>
        <w:widowControl w:val="0"/>
        <w:spacing w:line="240" w:lineRule="auto"/>
        <w:rPr>
          <w:spacing w:val="-2"/>
          <w:szCs w:val="22"/>
          <w:lang w:val="cs-CZ"/>
        </w:rPr>
      </w:pPr>
      <w:r>
        <w:rPr>
          <w:szCs w:val="22"/>
          <w:lang w:val="cs-CZ"/>
        </w:rPr>
        <w:t>U potkanů nebyly pozorovány žádné nežádoucí účinky rivastigminu na plodnost ani reprodukční schopnost (viz bod 5.3). Účinky rivastigminu na lidskou fertilitu nejsou známy.</w:t>
      </w:r>
    </w:p>
    <w:p>
      <w:pPr>
        <w:widowControl w:val="0"/>
        <w:autoSpaceDE w:val="0"/>
        <w:autoSpaceDN w:val="0"/>
        <w:adjustRightInd w:val="0"/>
        <w:spacing w:line="240" w:lineRule="auto"/>
        <w:rPr>
          <w:szCs w:val="22"/>
          <w:lang w:val="cs-CZ" w:eastAsia="cs-CZ"/>
        </w:rPr>
      </w:pPr>
    </w:p>
    <w:p>
      <w:pPr>
        <w:widowControl w:val="0"/>
        <w:spacing w:line="240" w:lineRule="auto"/>
        <w:rPr>
          <w:b/>
          <w:bCs/>
          <w:szCs w:val="22"/>
          <w:lang w:val="cs-CZ" w:eastAsia="cs-CZ"/>
        </w:rPr>
      </w:pPr>
      <w:r>
        <w:rPr>
          <w:b/>
          <w:bCs/>
          <w:szCs w:val="22"/>
          <w:lang w:val="cs-CZ" w:eastAsia="cs-CZ"/>
        </w:rPr>
        <w:t>4.7</w:t>
      </w:r>
      <w:r>
        <w:rPr>
          <w:b/>
          <w:bCs/>
          <w:szCs w:val="22"/>
          <w:lang w:val="cs-CZ" w:eastAsia="cs-CZ"/>
        </w:rPr>
        <w:tab/>
        <w:t>Účinky na schopnost řídit a obsluhovat stroje</w:t>
      </w:r>
      <w:bookmarkEnd w:id="11"/>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Alzheimerova choroba může způsobit postupné zhoršování schopnosti řídit, nebo ohrozit schopnost obsluhovat stroje. Kromě toho může rivastigmin vyvolat závratě a ospalost, zvláště při zahájení léčby nebo zvýšení dávky. Následkem je malý nebo mírný vliv rivastigminu na schopnost řídit </w:t>
      </w:r>
      <w:r>
        <w:rPr>
          <w:spacing w:val="-2"/>
          <w:szCs w:val="22"/>
          <w:lang w:val="cs-CZ"/>
        </w:rPr>
        <w:t>nebo</w:t>
      </w:r>
      <w:r>
        <w:rPr>
          <w:szCs w:val="22"/>
          <w:lang w:val="cs-CZ" w:eastAsia="cs-CZ"/>
        </w:rPr>
        <w:t xml:space="preserve"> obsluhovat stroje. Proto by schopnost řídit nebo obsluhovat složité stroje u pacientů s demencí, užívajících rivastigmin, měla být pravidelně vyhodnocována ošetřujícím lékařem.</w:t>
      </w: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b/>
          <w:bCs/>
          <w:szCs w:val="22"/>
          <w:lang w:val="cs-CZ" w:eastAsia="cs-CZ"/>
        </w:rPr>
        <w:t>4.8</w:t>
      </w:r>
      <w:r>
        <w:rPr>
          <w:b/>
          <w:bCs/>
          <w:szCs w:val="22"/>
          <w:lang w:val="cs-CZ" w:eastAsia="cs-CZ"/>
        </w:rPr>
        <w:tab/>
        <w:t xml:space="preserve">Nežádoucí účinky </w:t>
      </w:r>
    </w:p>
    <w:p>
      <w:pPr>
        <w:widowControl w:val="0"/>
        <w:spacing w:line="240" w:lineRule="auto"/>
        <w:rPr>
          <w:szCs w:val="22"/>
          <w:lang w:val="cs-CZ"/>
        </w:rPr>
      </w:pPr>
    </w:p>
    <w:p>
      <w:pPr>
        <w:widowControl w:val="0"/>
        <w:spacing w:line="240" w:lineRule="auto"/>
        <w:rPr>
          <w:spacing w:val="-2"/>
          <w:szCs w:val="22"/>
          <w:u w:val="single"/>
          <w:lang w:val="cs-CZ"/>
        </w:rPr>
      </w:pPr>
      <w:r>
        <w:rPr>
          <w:spacing w:val="-2"/>
          <w:szCs w:val="22"/>
          <w:u w:val="single"/>
          <w:lang w:val="cs-CZ"/>
        </w:rPr>
        <w:t>Shrnutí bezpečnostního profilu</w:t>
      </w:r>
    </w:p>
    <w:p>
      <w:pPr>
        <w:widowControl w:val="0"/>
        <w:spacing w:line="240" w:lineRule="auto"/>
        <w:rPr>
          <w:spacing w:val="-2"/>
          <w:szCs w:val="22"/>
          <w:lang w:val="cs-CZ"/>
        </w:rPr>
      </w:pPr>
      <w:r>
        <w:rPr>
          <w:szCs w:val="22"/>
          <w:lang w:val="cs-CZ"/>
        </w:rPr>
        <w:t>Nejčastěji popisovanými nežádoucími účinky (</w:t>
      </w:r>
      <w:r>
        <w:rPr>
          <w:spacing w:val="-2"/>
          <w:szCs w:val="22"/>
          <w:lang w:val="cs-CZ"/>
        </w:rPr>
        <w:t xml:space="preserve">adverse reactions - </w:t>
      </w:r>
      <w:r>
        <w:rPr>
          <w:szCs w:val="22"/>
          <w:lang w:val="cs-CZ"/>
        </w:rPr>
        <w:t>ADR) jsou gastrointestinální poruchy zahrnující nauzeu (38%) a zvracení (23%), které se objevují zvláště během titrace dávky.</w:t>
      </w:r>
      <w:r>
        <w:rPr>
          <w:spacing w:val="-2"/>
          <w:szCs w:val="22"/>
          <w:lang w:val="cs-CZ"/>
        </w:rPr>
        <w:t xml:space="preserve"> </w:t>
      </w:r>
      <w:r>
        <w:rPr>
          <w:szCs w:val="22"/>
          <w:lang w:val="cs-CZ"/>
        </w:rPr>
        <w:t>V klinických studiích byly ženy citlivější k výskytu gastrointestinálních nežádoucích účinků a úbytku tělesné hmotnosti než muži.</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Tabulkový seznam nežádoucích účinků</w:t>
      </w:r>
    </w:p>
    <w:p>
      <w:pPr>
        <w:widowControl w:val="0"/>
        <w:spacing w:line="240" w:lineRule="auto"/>
        <w:rPr>
          <w:szCs w:val="22"/>
          <w:lang w:val="cs-CZ"/>
        </w:rPr>
      </w:pPr>
      <w:r>
        <w:rPr>
          <w:szCs w:val="22"/>
          <w:lang w:val="cs-CZ"/>
        </w:rPr>
        <w:t>Nežádoucí účinky v tabulce 1 a tabulce 2 jsou seřazeny podle t</w:t>
      </w:r>
      <w:r>
        <w:rPr>
          <w:iCs/>
          <w:szCs w:val="22"/>
          <w:lang w:val="cs-CZ"/>
        </w:rPr>
        <w:t>říd orgánových systémů databáze MedDRA</w:t>
      </w:r>
      <w:r>
        <w:rPr>
          <w:szCs w:val="22"/>
          <w:lang w:val="cs-CZ"/>
        </w:rPr>
        <w:t xml:space="preserve"> a četnosti výskytu. Četnost výskytu je definována s použitím následující konvence: velmi časté (≥1/10); časté (≥1/100 až &lt;1/10); méně časté (≥1/1 000 až &lt;1/100); vzácné (≥1/10 000 až &lt;1/1 000); velmi vzácné (&lt;1/10 000), není známo (z dostupných údajů nelze určit).</w:t>
      </w:r>
    </w:p>
    <w:p>
      <w:pPr>
        <w:widowControl w:val="0"/>
        <w:spacing w:line="240" w:lineRule="auto"/>
        <w:rPr>
          <w:szCs w:val="22"/>
          <w:lang w:val="cs-CZ"/>
        </w:rPr>
      </w:pPr>
    </w:p>
    <w:p>
      <w:pPr>
        <w:widowControl w:val="0"/>
        <w:spacing w:line="240" w:lineRule="auto"/>
        <w:rPr>
          <w:szCs w:val="22"/>
          <w:lang w:val="cs-CZ"/>
        </w:rPr>
      </w:pPr>
      <w:r>
        <w:rPr>
          <w:szCs w:val="22"/>
          <w:lang w:val="cs-CZ"/>
        </w:rPr>
        <w:t>Následující nežádoucí účinky, uvedené v tabulce 1, byly shromážděny u pacientů s Alzheimerovou demencí léčených rivastigminem.</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b/>
          <w:szCs w:val="22"/>
          <w:lang w:val="cs-CZ"/>
        </w:rPr>
      </w:pPr>
      <w:r>
        <w:rPr>
          <w:b/>
          <w:szCs w:val="22"/>
          <w:lang w:val="cs-CZ"/>
        </w:rPr>
        <w:t xml:space="preserve">Tabulka 1 </w:t>
      </w:r>
    </w:p>
    <w:p>
      <w:pPr>
        <w:widowControl w:val="0"/>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415"/>
      </w:tblGrid>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Infekce a infestace</w:t>
            </w:r>
          </w:p>
          <w:p>
            <w:pPr>
              <w:widowControl w:val="0"/>
              <w:spacing w:line="240" w:lineRule="auto"/>
              <w:rPr>
                <w:b/>
                <w:szCs w:val="22"/>
                <w:lang w:val="cs-CZ"/>
              </w:rPr>
            </w:pPr>
            <w:r>
              <w:rPr>
                <w:szCs w:val="22"/>
                <w:lang w:val="cs-CZ" w:eastAsia="cs-CZ"/>
              </w:rPr>
              <w:t>Velmi vzácné</w:t>
            </w:r>
          </w:p>
        </w:tc>
        <w:tc>
          <w:tcPr>
            <w:tcW w:w="5415" w:type="dxa"/>
          </w:tcPr>
          <w:p>
            <w:pPr>
              <w:widowControl w:val="0"/>
              <w:spacing w:line="240" w:lineRule="auto"/>
              <w:rPr>
                <w:szCs w:val="22"/>
                <w:lang w:val="cs-CZ"/>
              </w:rPr>
            </w:pPr>
          </w:p>
          <w:p>
            <w:pPr>
              <w:widowControl w:val="0"/>
              <w:spacing w:line="240" w:lineRule="auto"/>
              <w:rPr>
                <w:b/>
                <w:szCs w:val="22"/>
                <w:lang w:val="cs-CZ"/>
              </w:rPr>
            </w:pPr>
            <w:r>
              <w:rPr>
                <w:szCs w:val="22"/>
                <w:lang w:val="cs-CZ" w:eastAsia="cs-CZ"/>
              </w:rPr>
              <w:t>Infekce močových cest</w:t>
            </w:r>
          </w:p>
        </w:tc>
      </w:tr>
      <w:tr>
        <w:trPr>
          <w:trHeight w:val="665"/>
        </w:trPr>
        <w:tc>
          <w:tcPr>
            <w:tcW w:w="3828" w:type="dxa"/>
          </w:tcPr>
          <w:p>
            <w:pPr>
              <w:widowControl w:val="0"/>
              <w:spacing w:line="240" w:lineRule="auto"/>
              <w:rPr>
                <w:b/>
                <w:szCs w:val="22"/>
                <w:lang w:val="cs-CZ"/>
              </w:rPr>
            </w:pPr>
            <w:r>
              <w:rPr>
                <w:b/>
                <w:szCs w:val="22"/>
                <w:lang w:val="cs-CZ"/>
              </w:rPr>
              <w:t>Poruchy metabolismu a výživy</w:t>
            </w:r>
          </w:p>
          <w:p>
            <w:pPr>
              <w:widowControl w:val="0"/>
              <w:spacing w:line="240" w:lineRule="auto"/>
              <w:rPr>
                <w:szCs w:val="22"/>
                <w:lang w:val="cs-CZ"/>
              </w:rPr>
            </w:pPr>
            <w:r>
              <w:rPr>
                <w:szCs w:val="22"/>
                <w:lang w:val="cs-CZ"/>
              </w:rPr>
              <w:t>Velmi časté</w:t>
            </w:r>
          </w:p>
          <w:p>
            <w:pPr>
              <w:widowControl w:val="0"/>
              <w:spacing w:line="240" w:lineRule="auto"/>
              <w:rPr>
                <w:szCs w:val="22"/>
                <w:lang w:val="cs-CZ"/>
              </w:rPr>
            </w:pPr>
            <w:r>
              <w:rPr>
                <w:szCs w:val="22"/>
                <w:lang w:val="cs-CZ"/>
              </w:rPr>
              <w:t>Časté</w:t>
            </w:r>
          </w:p>
          <w:p>
            <w:pPr>
              <w:widowControl w:val="0"/>
              <w:spacing w:line="240" w:lineRule="auto"/>
              <w:rPr>
                <w:szCs w:val="22"/>
                <w:lang w:val="cs-CZ"/>
              </w:rPr>
            </w:pPr>
            <w:r>
              <w:rPr>
                <w:szCs w:val="22"/>
                <w:lang w:val="cs-CZ"/>
              </w:rPr>
              <w:t>Není známo</w:t>
            </w:r>
          </w:p>
        </w:tc>
        <w:tc>
          <w:tcPr>
            <w:tcW w:w="5415" w:type="dxa"/>
          </w:tcPr>
          <w:p>
            <w:pPr>
              <w:widowControl w:val="0"/>
              <w:spacing w:line="240" w:lineRule="auto"/>
              <w:rPr>
                <w:szCs w:val="22"/>
                <w:lang w:val="cs-CZ"/>
              </w:rPr>
            </w:pPr>
          </w:p>
          <w:p>
            <w:pPr>
              <w:widowControl w:val="0"/>
              <w:spacing w:line="240" w:lineRule="auto"/>
              <w:rPr>
                <w:szCs w:val="22"/>
                <w:lang w:val="cs-CZ"/>
              </w:rPr>
            </w:pPr>
            <w:r>
              <w:rPr>
                <w:szCs w:val="22"/>
                <w:lang w:val="cs-CZ"/>
              </w:rPr>
              <w:t>Anorexie</w:t>
            </w:r>
          </w:p>
          <w:p>
            <w:pPr>
              <w:widowControl w:val="0"/>
              <w:spacing w:line="240" w:lineRule="auto"/>
              <w:rPr>
                <w:szCs w:val="22"/>
                <w:lang w:val="cs-CZ"/>
              </w:rPr>
            </w:pPr>
            <w:r>
              <w:rPr>
                <w:szCs w:val="22"/>
                <w:lang w:val="cs-CZ"/>
              </w:rPr>
              <w:t>Snížená chuť k jídlu</w:t>
            </w:r>
          </w:p>
          <w:p>
            <w:pPr>
              <w:widowControl w:val="0"/>
              <w:spacing w:line="240" w:lineRule="auto"/>
              <w:rPr>
                <w:szCs w:val="22"/>
                <w:lang w:val="cs-CZ"/>
              </w:rPr>
            </w:pPr>
            <w:r>
              <w:rPr>
                <w:szCs w:val="22"/>
                <w:lang w:val="cs-CZ"/>
              </w:rPr>
              <w:t>Dehydratace</w:t>
            </w:r>
          </w:p>
        </w:tc>
      </w:tr>
      <w:tr>
        <w:trPr>
          <w:trHeight w:val="1561"/>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Psychiatrické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color w:val="000000"/>
                <w:szCs w:val="22"/>
                <w:lang w:val="cs-CZ"/>
              </w:rPr>
              <w:t>Noční můry</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Neklid</w:t>
            </w:r>
          </w:p>
          <w:p>
            <w:pPr>
              <w:widowControl w:val="0"/>
              <w:autoSpaceDE w:val="0"/>
              <w:autoSpaceDN w:val="0"/>
              <w:adjustRightInd w:val="0"/>
              <w:spacing w:line="240" w:lineRule="auto"/>
              <w:rPr>
                <w:szCs w:val="22"/>
                <w:lang w:val="cs-CZ" w:eastAsia="cs-CZ"/>
              </w:rPr>
            </w:pPr>
            <w:r>
              <w:rPr>
                <w:szCs w:val="22"/>
                <w:lang w:val="cs-CZ" w:eastAsia="cs-CZ"/>
              </w:rPr>
              <w:t>Zmatenost</w:t>
            </w:r>
          </w:p>
          <w:p>
            <w:pPr>
              <w:widowControl w:val="0"/>
              <w:autoSpaceDE w:val="0"/>
              <w:autoSpaceDN w:val="0"/>
              <w:adjustRightInd w:val="0"/>
              <w:spacing w:line="240" w:lineRule="auto"/>
              <w:rPr>
                <w:szCs w:val="22"/>
                <w:lang w:val="cs-CZ" w:eastAsia="cs-CZ"/>
              </w:rPr>
            </w:pPr>
            <w:r>
              <w:rPr>
                <w:szCs w:val="22"/>
                <w:lang w:val="cs-CZ"/>
              </w:rPr>
              <w:t>Úzkost</w:t>
            </w:r>
          </w:p>
          <w:p>
            <w:pPr>
              <w:widowControl w:val="0"/>
              <w:autoSpaceDE w:val="0"/>
              <w:autoSpaceDN w:val="0"/>
              <w:adjustRightInd w:val="0"/>
              <w:spacing w:line="240" w:lineRule="auto"/>
              <w:rPr>
                <w:szCs w:val="22"/>
                <w:lang w:val="cs-CZ" w:eastAsia="cs-CZ"/>
              </w:rPr>
            </w:pPr>
            <w:r>
              <w:rPr>
                <w:szCs w:val="22"/>
                <w:lang w:val="cs-CZ" w:eastAsia="cs-CZ"/>
              </w:rPr>
              <w:t>Nespavost</w:t>
            </w:r>
          </w:p>
          <w:p>
            <w:pPr>
              <w:widowControl w:val="0"/>
              <w:autoSpaceDE w:val="0"/>
              <w:autoSpaceDN w:val="0"/>
              <w:adjustRightInd w:val="0"/>
              <w:spacing w:line="240" w:lineRule="auto"/>
              <w:rPr>
                <w:szCs w:val="22"/>
                <w:lang w:val="cs-CZ" w:eastAsia="cs-CZ"/>
              </w:rPr>
            </w:pPr>
            <w:r>
              <w:rPr>
                <w:szCs w:val="22"/>
                <w:lang w:val="cs-CZ" w:eastAsia="cs-CZ"/>
              </w:rPr>
              <w:t>Deprese</w:t>
            </w:r>
          </w:p>
          <w:p>
            <w:pPr>
              <w:widowControl w:val="0"/>
              <w:spacing w:line="240" w:lineRule="auto"/>
              <w:rPr>
                <w:szCs w:val="22"/>
                <w:lang w:val="cs-CZ" w:eastAsia="cs-CZ"/>
              </w:rPr>
            </w:pPr>
            <w:r>
              <w:rPr>
                <w:szCs w:val="22"/>
                <w:lang w:val="cs-CZ" w:eastAsia="cs-CZ"/>
              </w:rPr>
              <w:t>Halucinace</w:t>
            </w:r>
          </w:p>
          <w:p>
            <w:pPr>
              <w:widowControl w:val="0"/>
              <w:spacing w:line="240" w:lineRule="auto"/>
              <w:rPr>
                <w:b/>
                <w:szCs w:val="22"/>
                <w:lang w:val="cs-CZ"/>
              </w:rPr>
            </w:pPr>
            <w:r>
              <w:rPr>
                <w:szCs w:val="22"/>
                <w:lang w:val="cs-CZ"/>
              </w:rPr>
              <w:t>Agresivita, neklid</w:t>
            </w:r>
          </w:p>
        </w:tc>
      </w:tr>
      <w:tr>
        <w:trPr>
          <w:trHeight w:val="233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nervového systému</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p>
          <w:p>
            <w:pPr>
              <w:widowControl w:val="0"/>
              <w:spacing w:line="240" w:lineRule="auto"/>
              <w:rPr>
                <w:bCs/>
                <w:szCs w:val="22"/>
                <w:lang w:val="cs-CZ"/>
              </w:rPr>
            </w:pPr>
            <w:r>
              <w:rPr>
                <w:bCs/>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Závratě</w:t>
            </w:r>
          </w:p>
          <w:p>
            <w:pPr>
              <w:widowControl w:val="0"/>
              <w:autoSpaceDE w:val="0"/>
              <w:autoSpaceDN w:val="0"/>
              <w:adjustRightInd w:val="0"/>
              <w:spacing w:line="240" w:lineRule="auto"/>
              <w:rPr>
                <w:szCs w:val="22"/>
                <w:lang w:val="cs-CZ" w:eastAsia="cs-CZ"/>
              </w:rPr>
            </w:pPr>
            <w:r>
              <w:rPr>
                <w:szCs w:val="22"/>
                <w:lang w:val="cs-CZ" w:eastAsia="cs-CZ"/>
              </w:rPr>
              <w:t>Bolest hlavy</w:t>
            </w:r>
          </w:p>
          <w:p>
            <w:pPr>
              <w:widowControl w:val="0"/>
              <w:autoSpaceDE w:val="0"/>
              <w:autoSpaceDN w:val="0"/>
              <w:adjustRightInd w:val="0"/>
              <w:spacing w:line="240" w:lineRule="auto"/>
              <w:rPr>
                <w:szCs w:val="22"/>
                <w:lang w:val="cs-CZ" w:eastAsia="cs-CZ"/>
              </w:rPr>
            </w:pPr>
            <w:r>
              <w:rPr>
                <w:szCs w:val="22"/>
                <w:lang w:val="cs-CZ" w:eastAsia="cs-CZ"/>
              </w:rPr>
              <w:t>Ospalost</w:t>
            </w:r>
          </w:p>
          <w:p>
            <w:pPr>
              <w:widowControl w:val="0"/>
              <w:autoSpaceDE w:val="0"/>
              <w:autoSpaceDN w:val="0"/>
              <w:adjustRightInd w:val="0"/>
              <w:spacing w:line="240" w:lineRule="auto"/>
              <w:rPr>
                <w:szCs w:val="22"/>
                <w:lang w:val="cs-CZ" w:eastAsia="cs-CZ"/>
              </w:rPr>
            </w:pPr>
            <w:r>
              <w:rPr>
                <w:szCs w:val="22"/>
                <w:lang w:val="cs-CZ" w:eastAsia="cs-CZ"/>
              </w:rPr>
              <w:t>Třes</w:t>
            </w:r>
          </w:p>
          <w:p>
            <w:pPr>
              <w:widowControl w:val="0"/>
              <w:autoSpaceDE w:val="0"/>
              <w:autoSpaceDN w:val="0"/>
              <w:adjustRightInd w:val="0"/>
              <w:spacing w:line="240" w:lineRule="auto"/>
              <w:rPr>
                <w:szCs w:val="22"/>
                <w:lang w:val="cs-CZ" w:eastAsia="cs-CZ"/>
              </w:rPr>
            </w:pPr>
            <w:r>
              <w:rPr>
                <w:szCs w:val="22"/>
                <w:lang w:val="cs-CZ" w:eastAsia="cs-CZ"/>
              </w:rPr>
              <w:t>Synkopa</w:t>
            </w:r>
          </w:p>
          <w:p>
            <w:pPr>
              <w:widowControl w:val="0"/>
              <w:autoSpaceDE w:val="0"/>
              <w:autoSpaceDN w:val="0"/>
              <w:adjustRightInd w:val="0"/>
              <w:spacing w:line="240" w:lineRule="auto"/>
              <w:rPr>
                <w:szCs w:val="22"/>
                <w:lang w:val="cs-CZ" w:eastAsia="cs-CZ"/>
              </w:rPr>
            </w:pPr>
            <w:r>
              <w:rPr>
                <w:szCs w:val="22"/>
                <w:lang w:val="cs-CZ" w:eastAsia="cs-CZ"/>
              </w:rPr>
              <w:t>Epileptické záchvaty</w:t>
            </w:r>
          </w:p>
          <w:p>
            <w:pPr>
              <w:widowControl w:val="0"/>
              <w:spacing w:line="240" w:lineRule="auto"/>
              <w:rPr>
                <w:szCs w:val="22"/>
                <w:lang w:val="cs-CZ" w:eastAsia="cs-CZ"/>
              </w:rPr>
            </w:pPr>
            <w:r>
              <w:rPr>
                <w:szCs w:val="22"/>
                <w:lang w:val="cs-CZ" w:eastAsia="cs-CZ"/>
              </w:rPr>
              <w:t>Extrapyramidové příznaky (včetně zhoršení Parkinsonovy choroby)</w:t>
            </w:r>
          </w:p>
          <w:p>
            <w:pPr>
              <w:widowControl w:val="0"/>
              <w:spacing w:line="240" w:lineRule="auto"/>
              <w:rPr>
                <w:b/>
                <w:szCs w:val="22"/>
                <w:lang w:val="cs-CZ"/>
              </w:rPr>
            </w:pPr>
            <w:r>
              <w:rPr>
                <w:color w:val="000000"/>
                <w:szCs w:val="22"/>
              </w:rPr>
              <w:t>Pleurototonus (Pisa syndrom)</w:t>
            </w:r>
          </w:p>
        </w:tc>
      </w:tr>
      <w:tr>
        <w:trPr>
          <w:trHeight w:val="1039"/>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Srdeční poruchy</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Angina pectoris</w:t>
            </w:r>
          </w:p>
          <w:p>
            <w:pPr>
              <w:widowControl w:val="0"/>
              <w:autoSpaceDE w:val="0"/>
              <w:autoSpaceDN w:val="0"/>
              <w:adjustRightInd w:val="0"/>
              <w:spacing w:line="240" w:lineRule="auto"/>
              <w:rPr>
                <w:szCs w:val="22"/>
                <w:lang w:val="cs-CZ" w:eastAsia="cs-CZ"/>
              </w:rPr>
            </w:pPr>
            <w:r>
              <w:rPr>
                <w:szCs w:val="22"/>
                <w:lang w:val="cs-CZ" w:eastAsia="cs-CZ"/>
              </w:rPr>
              <w:t>Srdeční arytmie (např. bradykardie, atrioventrikulární</w:t>
            </w:r>
          </w:p>
          <w:p>
            <w:pPr>
              <w:widowControl w:val="0"/>
              <w:autoSpaceDE w:val="0"/>
              <w:autoSpaceDN w:val="0"/>
              <w:adjustRightInd w:val="0"/>
              <w:spacing w:line="240" w:lineRule="auto"/>
              <w:rPr>
                <w:szCs w:val="22"/>
                <w:lang w:val="cs-CZ" w:eastAsia="cs-CZ"/>
              </w:rPr>
            </w:pPr>
            <w:r>
              <w:rPr>
                <w:szCs w:val="22"/>
                <w:lang w:val="cs-CZ" w:eastAsia="cs-CZ"/>
              </w:rPr>
              <w:t>blokáda, fibrilace síní a tachykardie)</w:t>
            </w:r>
          </w:p>
          <w:p>
            <w:pPr>
              <w:widowControl w:val="0"/>
              <w:autoSpaceDE w:val="0"/>
              <w:autoSpaceDN w:val="0"/>
              <w:adjustRightInd w:val="0"/>
              <w:spacing w:line="240" w:lineRule="auto"/>
              <w:rPr>
                <w:szCs w:val="22"/>
                <w:lang w:val="cs-CZ" w:eastAsia="cs-CZ"/>
              </w:rPr>
            </w:pPr>
            <w:r>
              <w:rPr>
                <w:szCs w:val="22"/>
                <w:lang w:val="cs-CZ"/>
              </w:rPr>
              <w:t>Sick sinus syndrom</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Cévní poruchy</w:t>
            </w:r>
          </w:p>
          <w:p>
            <w:pPr>
              <w:widowControl w:val="0"/>
              <w:autoSpaceDE w:val="0"/>
              <w:autoSpaceDN w:val="0"/>
              <w:adjustRightInd w:val="0"/>
              <w:spacing w:line="240" w:lineRule="auto"/>
              <w:rPr>
                <w:b/>
                <w:szCs w:val="22"/>
                <w:lang w:val="cs-CZ"/>
              </w:rPr>
            </w:pPr>
            <w:r>
              <w:rPr>
                <w:szCs w:val="22"/>
                <w:lang w:val="cs-CZ" w:eastAsia="cs-CZ"/>
              </w:rPr>
              <w:t>Velmi vzácné</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Hypertenze</w:t>
            </w:r>
          </w:p>
        </w:tc>
      </w:tr>
      <w:tr>
        <w:trPr>
          <w:trHeight w:val="2587"/>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Gastrointestinální poruchy</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autoSpaceDE w:val="0"/>
              <w:autoSpaceDN w:val="0"/>
              <w:adjustRightInd w:val="0"/>
              <w:spacing w:line="240" w:lineRule="auto"/>
              <w:rPr>
                <w:szCs w:val="22"/>
                <w:lang w:val="cs-CZ" w:eastAsia="cs-CZ"/>
              </w:rPr>
            </w:pPr>
            <w:r>
              <w:rPr>
                <w:szCs w:val="22"/>
                <w:lang w:val="cs-CZ" w:eastAsia="cs-CZ"/>
              </w:rPr>
              <w:t>Není známo</w:t>
            </w:r>
          </w:p>
          <w:p>
            <w:pPr>
              <w:widowControl w:val="0"/>
              <w:spacing w:line="240" w:lineRule="auto"/>
              <w:rPr>
                <w:b/>
                <w:szCs w:val="22"/>
                <w:lang w:val="cs-CZ"/>
              </w:rPr>
            </w:pP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Nauzea</w:t>
            </w:r>
          </w:p>
          <w:p>
            <w:pPr>
              <w:widowControl w:val="0"/>
              <w:autoSpaceDE w:val="0"/>
              <w:autoSpaceDN w:val="0"/>
              <w:adjustRightInd w:val="0"/>
              <w:spacing w:line="240" w:lineRule="auto"/>
              <w:rPr>
                <w:szCs w:val="22"/>
                <w:lang w:val="cs-CZ" w:eastAsia="cs-CZ"/>
              </w:rPr>
            </w:pPr>
            <w:r>
              <w:rPr>
                <w:szCs w:val="22"/>
                <w:lang w:val="cs-CZ" w:eastAsia="cs-CZ"/>
              </w:rPr>
              <w:t>Zvracení</w:t>
            </w:r>
          </w:p>
          <w:p>
            <w:pPr>
              <w:widowControl w:val="0"/>
              <w:autoSpaceDE w:val="0"/>
              <w:autoSpaceDN w:val="0"/>
              <w:adjustRightInd w:val="0"/>
              <w:spacing w:line="240" w:lineRule="auto"/>
              <w:rPr>
                <w:szCs w:val="22"/>
                <w:lang w:val="cs-CZ" w:eastAsia="cs-CZ"/>
              </w:rPr>
            </w:pPr>
            <w:r>
              <w:rPr>
                <w:szCs w:val="22"/>
                <w:lang w:val="cs-CZ" w:eastAsia="cs-CZ"/>
              </w:rPr>
              <w:t>Průjem</w:t>
            </w:r>
          </w:p>
          <w:p>
            <w:pPr>
              <w:widowControl w:val="0"/>
              <w:autoSpaceDE w:val="0"/>
              <w:autoSpaceDN w:val="0"/>
              <w:adjustRightInd w:val="0"/>
              <w:spacing w:line="240" w:lineRule="auto"/>
              <w:rPr>
                <w:szCs w:val="22"/>
                <w:lang w:val="cs-CZ" w:eastAsia="cs-CZ"/>
              </w:rPr>
            </w:pPr>
            <w:r>
              <w:rPr>
                <w:szCs w:val="22"/>
                <w:lang w:val="cs-CZ" w:eastAsia="cs-CZ"/>
              </w:rPr>
              <w:t>Bolest břicha a dyspepsie</w:t>
            </w:r>
          </w:p>
          <w:p>
            <w:pPr>
              <w:widowControl w:val="0"/>
              <w:autoSpaceDE w:val="0"/>
              <w:autoSpaceDN w:val="0"/>
              <w:adjustRightInd w:val="0"/>
              <w:spacing w:line="240" w:lineRule="auto"/>
              <w:rPr>
                <w:szCs w:val="22"/>
                <w:lang w:val="cs-CZ" w:eastAsia="cs-CZ"/>
              </w:rPr>
            </w:pPr>
            <w:r>
              <w:rPr>
                <w:szCs w:val="22"/>
                <w:lang w:val="cs-CZ" w:eastAsia="cs-CZ"/>
              </w:rPr>
              <w:t>Žaludeční a duodenální vředy</w:t>
            </w:r>
          </w:p>
          <w:p>
            <w:pPr>
              <w:widowControl w:val="0"/>
              <w:autoSpaceDE w:val="0"/>
              <w:autoSpaceDN w:val="0"/>
              <w:adjustRightInd w:val="0"/>
              <w:spacing w:line="240" w:lineRule="auto"/>
              <w:rPr>
                <w:szCs w:val="22"/>
                <w:lang w:val="cs-CZ" w:eastAsia="cs-CZ"/>
              </w:rPr>
            </w:pPr>
            <w:r>
              <w:rPr>
                <w:szCs w:val="22"/>
                <w:lang w:val="cs-CZ" w:eastAsia="cs-CZ"/>
              </w:rPr>
              <w:t>Gastrointestinální krvácení</w:t>
            </w:r>
          </w:p>
          <w:p>
            <w:pPr>
              <w:widowControl w:val="0"/>
              <w:autoSpaceDE w:val="0"/>
              <w:autoSpaceDN w:val="0"/>
              <w:adjustRightInd w:val="0"/>
              <w:spacing w:line="240" w:lineRule="auto"/>
              <w:rPr>
                <w:szCs w:val="22"/>
                <w:lang w:val="cs-CZ" w:eastAsia="cs-CZ"/>
              </w:rPr>
            </w:pPr>
            <w:r>
              <w:rPr>
                <w:szCs w:val="22"/>
                <w:lang w:val="cs-CZ" w:eastAsia="cs-CZ"/>
              </w:rPr>
              <w:t>Pankreatitida</w:t>
            </w:r>
          </w:p>
          <w:p>
            <w:pPr>
              <w:widowControl w:val="0"/>
              <w:spacing w:line="240" w:lineRule="auto"/>
              <w:rPr>
                <w:b/>
                <w:szCs w:val="22"/>
                <w:lang w:val="cs-CZ"/>
              </w:rPr>
            </w:pPr>
            <w:r>
              <w:rPr>
                <w:szCs w:val="22"/>
                <w:lang w:val="cs-CZ" w:eastAsia="cs-CZ"/>
              </w:rPr>
              <w:t>Několik případů silného zvracení spojeného s rupturou jícnu (viz bod 4.4)</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jater a žlučových cest</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spacing w:line="240" w:lineRule="auto"/>
              <w:rPr>
                <w:szCs w:val="22"/>
                <w:lang w:val="cs-CZ" w:eastAsia="cs-CZ"/>
              </w:rPr>
            </w:pPr>
            <w:r>
              <w:rPr>
                <w:szCs w:val="22"/>
                <w:lang w:val="cs-CZ" w:eastAsia="cs-CZ"/>
              </w:rPr>
              <w:t>Zvýšení jaterních testů</w:t>
            </w:r>
          </w:p>
          <w:p>
            <w:pPr>
              <w:widowControl w:val="0"/>
              <w:spacing w:line="240" w:lineRule="auto"/>
              <w:rPr>
                <w:b/>
                <w:szCs w:val="22"/>
                <w:lang w:val="cs-CZ"/>
              </w:rPr>
            </w:pPr>
            <w:r>
              <w:rPr>
                <w:szCs w:val="22"/>
                <w:lang w:val="cs-CZ"/>
              </w:rPr>
              <w:t>Hepatitida</w:t>
            </w:r>
          </w:p>
        </w:tc>
      </w:tr>
      <w:tr>
        <w:trPr>
          <w:trHeight w:val="1039"/>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kůže a podkožní tkáně</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Vzácné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Hyperhydróza</w:t>
            </w:r>
          </w:p>
          <w:p>
            <w:pPr>
              <w:widowControl w:val="0"/>
              <w:spacing w:line="240" w:lineRule="auto"/>
              <w:rPr>
                <w:szCs w:val="22"/>
                <w:lang w:val="cs-CZ" w:eastAsia="cs-CZ"/>
              </w:rPr>
            </w:pPr>
            <w:r>
              <w:rPr>
                <w:szCs w:val="22"/>
                <w:lang w:val="cs-CZ" w:eastAsia="cs-CZ"/>
              </w:rPr>
              <w:t>Vyrážka</w:t>
            </w:r>
          </w:p>
          <w:p>
            <w:pPr>
              <w:widowControl w:val="0"/>
              <w:spacing w:line="240" w:lineRule="auto"/>
              <w:rPr>
                <w:b/>
                <w:szCs w:val="22"/>
                <w:lang w:val="cs-CZ"/>
              </w:rPr>
            </w:pPr>
            <w:r>
              <w:rPr>
                <w:szCs w:val="22"/>
                <w:lang w:val="cs-CZ"/>
              </w:rPr>
              <w:t>Svědění, alergická dermatitida (diseminovaná)</w:t>
            </w:r>
          </w:p>
        </w:tc>
      </w:tr>
      <w:tr>
        <w:trPr>
          <w:trHeight w:val="1292"/>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Celkové poruchy a reakce v místě aplikace</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Méně časté</w:t>
            </w:r>
          </w:p>
        </w:tc>
        <w:tc>
          <w:tcPr>
            <w:tcW w:w="5415" w:type="dxa"/>
          </w:tcPr>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Únava a astenie</w:t>
            </w:r>
          </w:p>
          <w:p>
            <w:pPr>
              <w:widowControl w:val="0"/>
              <w:autoSpaceDE w:val="0"/>
              <w:autoSpaceDN w:val="0"/>
              <w:adjustRightInd w:val="0"/>
              <w:spacing w:line="240" w:lineRule="auto"/>
              <w:rPr>
                <w:szCs w:val="22"/>
                <w:lang w:val="cs-CZ" w:eastAsia="cs-CZ"/>
              </w:rPr>
            </w:pPr>
            <w:r>
              <w:rPr>
                <w:szCs w:val="22"/>
                <w:lang w:val="cs-CZ" w:eastAsia="cs-CZ"/>
              </w:rPr>
              <w:t>Malátnost</w:t>
            </w:r>
          </w:p>
          <w:p>
            <w:pPr>
              <w:widowControl w:val="0"/>
              <w:spacing w:line="240" w:lineRule="auto"/>
              <w:rPr>
                <w:b/>
                <w:szCs w:val="22"/>
                <w:lang w:val="cs-CZ"/>
              </w:rPr>
            </w:pPr>
            <w:r>
              <w:rPr>
                <w:szCs w:val="22"/>
                <w:lang w:val="cs-CZ" w:eastAsia="cs-CZ"/>
              </w:rPr>
              <w:t>Pády</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Vyšetření</w:t>
            </w:r>
          </w:p>
          <w:p>
            <w:pPr>
              <w:widowControl w:val="0"/>
              <w:autoSpaceDE w:val="0"/>
              <w:autoSpaceDN w:val="0"/>
              <w:adjustRightInd w:val="0"/>
              <w:spacing w:line="240" w:lineRule="auto"/>
              <w:rPr>
                <w:szCs w:val="22"/>
                <w:lang w:val="cs-CZ" w:eastAsia="cs-CZ"/>
              </w:rPr>
            </w:pPr>
            <w:r>
              <w:rPr>
                <w:szCs w:val="22"/>
                <w:lang w:val="cs-CZ" w:eastAsia="cs-CZ"/>
              </w:rPr>
              <w:t>Časté</w:t>
            </w:r>
          </w:p>
        </w:tc>
        <w:tc>
          <w:tcPr>
            <w:tcW w:w="5415" w:type="dxa"/>
          </w:tcPr>
          <w:p>
            <w:pPr>
              <w:widowControl w:val="0"/>
              <w:spacing w:line="240" w:lineRule="auto"/>
              <w:rPr>
                <w:szCs w:val="22"/>
                <w:lang w:val="cs-CZ"/>
              </w:rPr>
            </w:pPr>
          </w:p>
          <w:p>
            <w:pPr>
              <w:widowControl w:val="0"/>
              <w:spacing w:line="240" w:lineRule="auto"/>
              <w:rPr>
                <w:b/>
                <w:szCs w:val="22"/>
                <w:lang w:val="cs-CZ"/>
              </w:rPr>
            </w:pPr>
            <w:r>
              <w:rPr>
                <w:szCs w:val="22"/>
                <w:lang w:val="cs-CZ"/>
              </w:rPr>
              <w:t>Snížení tělesné hmotnosti</w:t>
            </w:r>
          </w:p>
        </w:tc>
      </w:tr>
    </w:tbl>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V tabulce 2 jsou uvedeny nežádoucí účinky hlášené u pacientů s demencí spojenou s Parkinsonovou nemocí, kteří byli léčeni rivastigminem ve formě tvrdých tobolek.</w:t>
      </w:r>
    </w:p>
    <w:p>
      <w:pPr>
        <w:widowControl w:val="0"/>
        <w:autoSpaceDE w:val="0"/>
        <w:autoSpaceDN w:val="0"/>
        <w:adjustRightInd w:val="0"/>
        <w:spacing w:line="240" w:lineRule="auto"/>
        <w:rPr>
          <w:b/>
          <w:bCs/>
          <w:szCs w:val="22"/>
          <w:lang w:val="cs-CZ"/>
        </w:rPr>
      </w:pPr>
    </w:p>
    <w:p>
      <w:pPr>
        <w:widowControl w:val="0"/>
        <w:autoSpaceDE w:val="0"/>
        <w:autoSpaceDN w:val="0"/>
        <w:adjustRightInd w:val="0"/>
        <w:spacing w:line="240" w:lineRule="auto"/>
        <w:rPr>
          <w:szCs w:val="22"/>
          <w:lang w:val="cs-CZ"/>
        </w:rPr>
      </w:pPr>
      <w:r>
        <w:rPr>
          <w:b/>
          <w:bCs/>
          <w:szCs w:val="22"/>
          <w:lang w:val="cs-CZ"/>
        </w:rPr>
        <w:t xml:space="preserve">Tabulka 2 </w:t>
      </w:r>
    </w:p>
    <w:p>
      <w:pPr>
        <w:widowControl w:val="0"/>
        <w:autoSpaceDE w:val="0"/>
        <w:autoSpaceDN w:val="0"/>
        <w:adjustRightInd w:val="0"/>
        <w:spacing w:line="240" w:lineRule="auto"/>
        <w:rPr>
          <w:b/>
          <w:szCs w:val="22"/>
          <w:lang w:val="cs-CZ"/>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5446"/>
      </w:tblGrid>
      <w:tr>
        <w:trPr>
          <w:trHeight w:val="86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metabolismu a výživy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Časté</w:t>
            </w:r>
          </w:p>
        </w:tc>
        <w:tc>
          <w:tcPr>
            <w:tcW w:w="5446" w:type="dxa"/>
          </w:tcPr>
          <w:p>
            <w:pPr>
              <w:widowControl w:val="0"/>
              <w:autoSpaceDE w:val="0"/>
              <w:autoSpaceDN w:val="0"/>
              <w:adjustRightInd w:val="0"/>
              <w:spacing w:line="240" w:lineRule="auto"/>
              <w:rPr>
                <w:szCs w:val="22"/>
                <w:lang w:val="cs-CZ"/>
              </w:rPr>
            </w:pPr>
          </w:p>
          <w:p>
            <w:pPr>
              <w:widowControl w:val="0"/>
              <w:spacing w:line="240" w:lineRule="auto"/>
              <w:rPr>
                <w:szCs w:val="22"/>
                <w:lang w:val="cs-CZ" w:eastAsia="cs-CZ"/>
              </w:rPr>
            </w:pPr>
            <w:r>
              <w:rPr>
                <w:szCs w:val="22"/>
                <w:lang w:val="cs-CZ"/>
              </w:rPr>
              <w:t>Snížená chuť k jídlu</w:t>
            </w:r>
          </w:p>
          <w:p>
            <w:pPr>
              <w:widowControl w:val="0"/>
              <w:spacing w:line="240" w:lineRule="auto"/>
              <w:rPr>
                <w:b/>
                <w:szCs w:val="22"/>
                <w:lang w:val="cs-CZ"/>
              </w:rPr>
            </w:pPr>
            <w:r>
              <w:rPr>
                <w:szCs w:val="22"/>
                <w:lang w:val="cs-CZ" w:eastAsia="cs-CZ"/>
              </w:rPr>
              <w:t>Dehydratace</w:t>
            </w:r>
          </w:p>
        </w:tc>
      </w:tr>
      <w:tr>
        <w:trPr>
          <w:trHeight w:val="114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Psychiatrické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Časté</w:t>
            </w:r>
          </w:p>
          <w:p>
            <w:pPr>
              <w:widowControl w:val="0"/>
              <w:spacing w:line="240" w:lineRule="auto"/>
              <w:rPr>
                <w:szCs w:val="22"/>
                <w:lang w:val="cs-CZ"/>
              </w:rPr>
            </w:pPr>
            <w:r>
              <w:rPr>
                <w:szCs w:val="22"/>
                <w:lang w:val="cs-CZ" w:eastAsia="cs-CZ"/>
              </w:rPr>
              <w:t>Časté</w:t>
            </w:r>
            <w:r>
              <w:rPr>
                <w:szCs w:val="22"/>
                <w:lang w:val="cs-CZ"/>
              </w:rPr>
              <w:t xml:space="preserve"> </w:t>
            </w:r>
          </w:p>
          <w:p>
            <w:pPr>
              <w:widowControl w:val="0"/>
              <w:spacing w:line="240" w:lineRule="auto"/>
              <w:rPr>
                <w:szCs w:val="22"/>
                <w:lang w:val="cs-CZ"/>
              </w:rPr>
            </w:pPr>
            <w:r>
              <w:rPr>
                <w:szCs w:val="22"/>
                <w:lang w:val="cs-CZ" w:eastAsia="cs-CZ"/>
              </w:rPr>
              <w:t>Časté</w:t>
            </w:r>
            <w:r>
              <w:rPr>
                <w:szCs w:val="22"/>
                <w:lang w:val="cs-CZ"/>
              </w:rPr>
              <w:t xml:space="preserve"> </w:t>
            </w:r>
          </w:p>
          <w:p>
            <w:pPr>
              <w:widowControl w:val="0"/>
              <w:spacing w:line="240" w:lineRule="auto"/>
              <w:rPr>
                <w:b/>
                <w:szCs w:val="22"/>
                <w:lang w:val="cs-CZ"/>
              </w:rPr>
            </w:pPr>
            <w:r>
              <w:rPr>
                <w:szCs w:val="22"/>
                <w:lang w:val="cs-CZ"/>
              </w:rPr>
              <w:t>Není známo</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Nespavost</w:t>
            </w:r>
          </w:p>
          <w:p>
            <w:pPr>
              <w:widowControl w:val="0"/>
              <w:autoSpaceDE w:val="0"/>
              <w:autoSpaceDN w:val="0"/>
              <w:adjustRightInd w:val="0"/>
              <w:spacing w:line="240" w:lineRule="auto"/>
              <w:rPr>
                <w:szCs w:val="22"/>
                <w:lang w:val="cs-CZ" w:eastAsia="cs-CZ"/>
              </w:rPr>
            </w:pPr>
            <w:r>
              <w:rPr>
                <w:szCs w:val="22"/>
                <w:lang w:val="cs-CZ" w:eastAsia="cs-CZ"/>
              </w:rPr>
              <w:t>Úzkost</w:t>
            </w:r>
          </w:p>
          <w:p>
            <w:pPr>
              <w:widowControl w:val="0"/>
              <w:spacing w:line="240" w:lineRule="auto"/>
              <w:rPr>
                <w:szCs w:val="22"/>
                <w:lang w:val="cs-CZ" w:eastAsia="cs-CZ"/>
              </w:rPr>
            </w:pPr>
            <w:r>
              <w:rPr>
                <w:szCs w:val="22"/>
                <w:lang w:val="cs-CZ" w:eastAsia="cs-CZ"/>
              </w:rPr>
              <w:t>Neklid</w:t>
            </w:r>
          </w:p>
          <w:p>
            <w:pPr>
              <w:widowControl w:val="0"/>
              <w:spacing w:line="240" w:lineRule="auto"/>
              <w:rPr>
                <w:szCs w:val="22"/>
                <w:lang w:val="cs-CZ"/>
              </w:rPr>
            </w:pPr>
            <w:r>
              <w:rPr>
                <w:szCs w:val="22"/>
                <w:lang w:val="cs-CZ"/>
              </w:rPr>
              <w:t xml:space="preserve">Halucinace, vizuální </w:t>
            </w:r>
          </w:p>
          <w:p>
            <w:pPr>
              <w:widowControl w:val="0"/>
              <w:spacing w:line="240" w:lineRule="auto"/>
              <w:rPr>
                <w:szCs w:val="22"/>
                <w:lang w:val="cs-CZ"/>
              </w:rPr>
            </w:pPr>
            <w:r>
              <w:rPr>
                <w:szCs w:val="22"/>
                <w:lang w:val="cs-CZ"/>
              </w:rPr>
              <w:t xml:space="preserve">Deprese </w:t>
            </w:r>
          </w:p>
          <w:p>
            <w:pPr>
              <w:widowControl w:val="0"/>
              <w:spacing w:line="240" w:lineRule="auto"/>
              <w:rPr>
                <w:b/>
                <w:szCs w:val="22"/>
                <w:lang w:val="cs-CZ"/>
              </w:rPr>
            </w:pPr>
            <w:r>
              <w:rPr>
                <w:szCs w:val="22"/>
                <w:lang w:val="cs-CZ"/>
              </w:rPr>
              <w:t>Agresivita</w:t>
            </w:r>
          </w:p>
        </w:tc>
      </w:tr>
      <w:tr>
        <w:trPr>
          <w:trHeight w:val="2572"/>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nervového systému</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eastAsia="cs-CZ"/>
              </w:rPr>
              <w:t>Není známo</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Třes</w:t>
            </w:r>
          </w:p>
          <w:p>
            <w:pPr>
              <w:widowControl w:val="0"/>
              <w:autoSpaceDE w:val="0"/>
              <w:autoSpaceDN w:val="0"/>
              <w:adjustRightInd w:val="0"/>
              <w:spacing w:line="240" w:lineRule="auto"/>
              <w:rPr>
                <w:szCs w:val="22"/>
                <w:lang w:val="cs-CZ" w:eastAsia="cs-CZ"/>
              </w:rPr>
            </w:pPr>
            <w:r>
              <w:rPr>
                <w:szCs w:val="22"/>
                <w:lang w:val="cs-CZ" w:eastAsia="cs-CZ"/>
              </w:rPr>
              <w:t>Závratě</w:t>
            </w:r>
          </w:p>
          <w:p>
            <w:pPr>
              <w:widowControl w:val="0"/>
              <w:autoSpaceDE w:val="0"/>
              <w:autoSpaceDN w:val="0"/>
              <w:adjustRightInd w:val="0"/>
              <w:spacing w:line="240" w:lineRule="auto"/>
              <w:rPr>
                <w:szCs w:val="22"/>
                <w:lang w:val="cs-CZ" w:eastAsia="cs-CZ"/>
              </w:rPr>
            </w:pPr>
            <w:r>
              <w:rPr>
                <w:szCs w:val="22"/>
                <w:lang w:val="cs-CZ" w:eastAsia="cs-CZ"/>
              </w:rPr>
              <w:t>Ospalost</w:t>
            </w:r>
          </w:p>
          <w:p>
            <w:pPr>
              <w:widowControl w:val="0"/>
              <w:autoSpaceDE w:val="0"/>
              <w:autoSpaceDN w:val="0"/>
              <w:adjustRightInd w:val="0"/>
              <w:spacing w:line="240" w:lineRule="auto"/>
              <w:rPr>
                <w:szCs w:val="22"/>
                <w:lang w:val="cs-CZ" w:eastAsia="cs-CZ"/>
              </w:rPr>
            </w:pPr>
            <w:r>
              <w:rPr>
                <w:szCs w:val="22"/>
                <w:lang w:val="cs-CZ" w:eastAsia="cs-CZ"/>
              </w:rPr>
              <w:t>Bolest hlavy</w:t>
            </w:r>
          </w:p>
          <w:p>
            <w:pPr>
              <w:widowControl w:val="0"/>
              <w:autoSpaceDE w:val="0"/>
              <w:autoSpaceDN w:val="0"/>
              <w:adjustRightInd w:val="0"/>
              <w:spacing w:line="240" w:lineRule="auto"/>
              <w:rPr>
                <w:szCs w:val="22"/>
                <w:lang w:val="cs-CZ" w:eastAsia="cs-CZ"/>
              </w:rPr>
            </w:pPr>
            <w:r>
              <w:rPr>
                <w:szCs w:val="22"/>
                <w:lang w:val="cs-CZ" w:eastAsia="cs-CZ"/>
              </w:rPr>
              <w:t>Parkinsonova choroba (zhoršení)</w:t>
            </w:r>
          </w:p>
          <w:p>
            <w:pPr>
              <w:widowControl w:val="0"/>
              <w:autoSpaceDE w:val="0"/>
              <w:autoSpaceDN w:val="0"/>
              <w:adjustRightInd w:val="0"/>
              <w:spacing w:line="240" w:lineRule="auto"/>
              <w:rPr>
                <w:szCs w:val="22"/>
                <w:lang w:val="cs-CZ" w:eastAsia="cs-CZ"/>
              </w:rPr>
            </w:pPr>
            <w:r>
              <w:rPr>
                <w:szCs w:val="22"/>
                <w:lang w:val="cs-CZ" w:eastAsia="cs-CZ"/>
              </w:rPr>
              <w:t>Bradykineze</w:t>
            </w:r>
          </w:p>
          <w:p>
            <w:pPr>
              <w:widowControl w:val="0"/>
              <w:autoSpaceDE w:val="0"/>
              <w:autoSpaceDN w:val="0"/>
              <w:adjustRightInd w:val="0"/>
              <w:spacing w:line="240" w:lineRule="auto"/>
              <w:rPr>
                <w:szCs w:val="22"/>
                <w:lang w:val="cs-CZ" w:eastAsia="cs-CZ"/>
              </w:rPr>
            </w:pPr>
            <w:r>
              <w:rPr>
                <w:szCs w:val="22"/>
                <w:lang w:val="cs-CZ" w:eastAsia="cs-CZ"/>
              </w:rPr>
              <w:t>Dyskineze</w:t>
            </w:r>
          </w:p>
          <w:p>
            <w:pPr>
              <w:widowControl w:val="0"/>
              <w:spacing w:line="240" w:lineRule="auto"/>
              <w:rPr>
                <w:szCs w:val="22"/>
                <w:lang w:val="cs-CZ" w:eastAsia="cs-CZ"/>
              </w:rPr>
            </w:pPr>
            <w:r>
              <w:rPr>
                <w:szCs w:val="22"/>
                <w:lang w:val="cs-CZ"/>
              </w:rPr>
              <w:t>Hypokineze</w:t>
            </w:r>
            <w:r>
              <w:rPr>
                <w:szCs w:val="22"/>
                <w:lang w:val="cs-CZ" w:eastAsia="cs-CZ"/>
              </w:rPr>
              <w:t xml:space="preserve"> </w:t>
            </w:r>
          </w:p>
          <w:p>
            <w:pPr>
              <w:widowControl w:val="0"/>
              <w:spacing w:line="240" w:lineRule="auto"/>
              <w:rPr>
                <w:szCs w:val="22"/>
                <w:lang w:val="cs-CZ" w:eastAsia="cs-CZ"/>
              </w:rPr>
            </w:pPr>
            <w:r>
              <w:rPr>
                <w:szCs w:val="22"/>
                <w:lang w:val="cs-CZ"/>
              </w:rPr>
              <w:t>Rigidita ozubeného kola</w:t>
            </w:r>
            <w:r>
              <w:rPr>
                <w:szCs w:val="22"/>
                <w:lang w:val="cs-CZ" w:eastAsia="cs-CZ"/>
              </w:rPr>
              <w:t xml:space="preserve"> </w:t>
            </w:r>
          </w:p>
          <w:p>
            <w:pPr>
              <w:widowControl w:val="0"/>
              <w:spacing w:line="240" w:lineRule="auto"/>
              <w:rPr>
                <w:szCs w:val="22"/>
                <w:lang w:val="cs-CZ" w:eastAsia="cs-CZ"/>
              </w:rPr>
            </w:pPr>
            <w:r>
              <w:rPr>
                <w:szCs w:val="22"/>
                <w:lang w:val="cs-CZ" w:eastAsia="cs-CZ"/>
              </w:rPr>
              <w:t>Dystonie</w:t>
            </w:r>
          </w:p>
          <w:p>
            <w:pPr>
              <w:widowControl w:val="0"/>
              <w:spacing w:line="240" w:lineRule="auto"/>
              <w:rPr>
                <w:szCs w:val="22"/>
                <w:lang w:val="cs-CZ" w:eastAsia="cs-CZ"/>
              </w:rPr>
            </w:pPr>
            <w:r>
              <w:rPr>
                <w:color w:val="000000"/>
                <w:szCs w:val="22"/>
              </w:rPr>
              <w:t>Pleurototonus (Pisa syndrom)</w:t>
            </w:r>
          </w:p>
        </w:tc>
      </w:tr>
      <w:tr>
        <w:trPr>
          <w:trHeight w:val="114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Srdeční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rPr>
              <w:t>Není známo</w:t>
            </w:r>
          </w:p>
        </w:tc>
        <w:tc>
          <w:tcPr>
            <w:tcW w:w="5446" w:type="dxa"/>
          </w:tcPr>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Bradykardie</w:t>
            </w:r>
          </w:p>
          <w:p>
            <w:pPr>
              <w:widowControl w:val="0"/>
              <w:autoSpaceDE w:val="0"/>
              <w:autoSpaceDN w:val="0"/>
              <w:adjustRightInd w:val="0"/>
              <w:spacing w:line="240" w:lineRule="auto"/>
              <w:rPr>
                <w:szCs w:val="22"/>
                <w:lang w:val="cs-CZ" w:eastAsia="cs-CZ"/>
              </w:rPr>
            </w:pPr>
            <w:r>
              <w:rPr>
                <w:szCs w:val="22"/>
                <w:lang w:val="cs-CZ" w:eastAsia="cs-CZ"/>
              </w:rPr>
              <w:t>Fibrilace síní</w:t>
            </w:r>
          </w:p>
          <w:p>
            <w:pPr>
              <w:widowControl w:val="0"/>
              <w:spacing w:line="240" w:lineRule="auto"/>
              <w:rPr>
                <w:szCs w:val="22"/>
                <w:lang w:val="cs-CZ" w:eastAsia="cs-CZ"/>
              </w:rPr>
            </w:pPr>
            <w:r>
              <w:rPr>
                <w:szCs w:val="22"/>
                <w:lang w:val="cs-CZ" w:eastAsia="cs-CZ"/>
              </w:rPr>
              <w:t>Atrioventrikulární blokáda</w:t>
            </w:r>
          </w:p>
          <w:p>
            <w:pPr>
              <w:widowControl w:val="0"/>
              <w:spacing w:line="240" w:lineRule="auto"/>
              <w:rPr>
                <w:b/>
                <w:szCs w:val="22"/>
                <w:lang w:val="cs-CZ"/>
              </w:rPr>
            </w:pPr>
            <w:r>
              <w:rPr>
                <w:szCs w:val="22"/>
                <w:lang w:val="cs-CZ"/>
              </w:rPr>
              <w:t>Sick sinus syndrom</w:t>
            </w:r>
          </w:p>
        </w:tc>
      </w:tr>
      <w:tr>
        <w:trPr>
          <w:trHeight w:val="914"/>
        </w:trPr>
        <w:tc>
          <w:tcPr>
            <w:tcW w:w="3850" w:type="dxa"/>
          </w:tcPr>
          <w:p>
            <w:pPr>
              <w:widowControl w:val="0"/>
              <w:autoSpaceDE w:val="0"/>
              <w:autoSpaceDN w:val="0"/>
              <w:adjustRightInd w:val="0"/>
              <w:spacing w:line="240" w:lineRule="auto"/>
              <w:rPr>
                <w:b/>
                <w:szCs w:val="22"/>
                <w:lang w:val="cs-CZ"/>
              </w:rPr>
            </w:pPr>
            <w:r>
              <w:rPr>
                <w:b/>
                <w:szCs w:val="22"/>
                <w:lang w:val="cs-CZ"/>
              </w:rPr>
              <w:t>Cévní poruchy</w:t>
            </w:r>
          </w:p>
          <w:p>
            <w:pPr>
              <w:widowControl w:val="0"/>
              <w:autoSpaceDE w:val="0"/>
              <w:autoSpaceDN w:val="0"/>
              <w:adjustRightInd w:val="0"/>
              <w:spacing w:line="240" w:lineRule="auto"/>
              <w:rPr>
                <w:szCs w:val="22"/>
                <w:lang w:val="cs-CZ"/>
              </w:rPr>
            </w:pPr>
            <w:r>
              <w:rPr>
                <w:szCs w:val="22"/>
                <w:lang w:val="cs-CZ"/>
              </w:rPr>
              <w:t>Časté</w:t>
            </w:r>
          </w:p>
          <w:p>
            <w:pPr>
              <w:widowControl w:val="0"/>
              <w:autoSpaceDE w:val="0"/>
              <w:autoSpaceDN w:val="0"/>
              <w:adjustRightInd w:val="0"/>
              <w:spacing w:line="240" w:lineRule="auto"/>
              <w:rPr>
                <w:b/>
                <w:szCs w:val="22"/>
                <w:lang w:val="cs-CZ" w:eastAsia="cs-CZ"/>
              </w:rPr>
            </w:pPr>
            <w:r>
              <w:rPr>
                <w:szCs w:val="22"/>
                <w:lang w:val="cs-CZ"/>
              </w:rPr>
              <w:t>Méně časté</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Hypertenze</w:t>
            </w:r>
          </w:p>
          <w:p>
            <w:pPr>
              <w:widowControl w:val="0"/>
              <w:spacing w:line="240" w:lineRule="auto"/>
              <w:rPr>
                <w:szCs w:val="22"/>
                <w:lang w:val="cs-CZ"/>
              </w:rPr>
            </w:pPr>
            <w:r>
              <w:rPr>
                <w:szCs w:val="22"/>
                <w:lang w:val="cs-CZ"/>
              </w:rPr>
              <w:t>Hypotenze</w:t>
            </w:r>
          </w:p>
        </w:tc>
      </w:tr>
      <w:tr>
        <w:trPr>
          <w:trHeight w:val="1718"/>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Gastrointestinální poruchy</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Časté</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Nauzea</w:t>
            </w:r>
          </w:p>
          <w:p>
            <w:pPr>
              <w:widowControl w:val="0"/>
              <w:autoSpaceDE w:val="0"/>
              <w:autoSpaceDN w:val="0"/>
              <w:adjustRightInd w:val="0"/>
              <w:spacing w:line="240" w:lineRule="auto"/>
              <w:rPr>
                <w:szCs w:val="22"/>
                <w:lang w:val="cs-CZ" w:eastAsia="cs-CZ"/>
              </w:rPr>
            </w:pPr>
            <w:r>
              <w:rPr>
                <w:szCs w:val="22"/>
                <w:lang w:val="cs-CZ" w:eastAsia="cs-CZ"/>
              </w:rPr>
              <w:t>Zvracení</w:t>
            </w:r>
          </w:p>
          <w:p>
            <w:pPr>
              <w:widowControl w:val="0"/>
              <w:autoSpaceDE w:val="0"/>
              <w:autoSpaceDN w:val="0"/>
              <w:adjustRightInd w:val="0"/>
              <w:spacing w:line="240" w:lineRule="auto"/>
              <w:rPr>
                <w:szCs w:val="22"/>
                <w:lang w:val="cs-CZ" w:eastAsia="cs-CZ"/>
              </w:rPr>
            </w:pPr>
            <w:r>
              <w:rPr>
                <w:szCs w:val="22"/>
                <w:lang w:val="cs-CZ" w:eastAsia="cs-CZ"/>
              </w:rPr>
              <w:t>Průjem</w:t>
            </w:r>
          </w:p>
          <w:p>
            <w:pPr>
              <w:widowControl w:val="0"/>
              <w:autoSpaceDE w:val="0"/>
              <w:autoSpaceDN w:val="0"/>
              <w:adjustRightInd w:val="0"/>
              <w:spacing w:line="240" w:lineRule="auto"/>
              <w:rPr>
                <w:szCs w:val="22"/>
                <w:lang w:val="cs-CZ" w:eastAsia="cs-CZ"/>
              </w:rPr>
            </w:pPr>
            <w:r>
              <w:rPr>
                <w:szCs w:val="22"/>
                <w:lang w:val="cs-CZ" w:eastAsia="cs-CZ"/>
              </w:rPr>
              <w:t>Bolest břicha a dyspepsie</w:t>
            </w:r>
          </w:p>
          <w:p>
            <w:pPr>
              <w:widowControl w:val="0"/>
              <w:spacing w:line="240" w:lineRule="auto"/>
              <w:rPr>
                <w:b/>
                <w:szCs w:val="22"/>
                <w:lang w:val="cs-CZ"/>
              </w:rPr>
            </w:pPr>
            <w:r>
              <w:rPr>
                <w:szCs w:val="22"/>
                <w:lang w:val="cs-CZ" w:eastAsia="cs-CZ"/>
              </w:rPr>
              <w:t>Zvýšené vylučování slin</w:t>
            </w:r>
          </w:p>
        </w:tc>
      </w:tr>
      <w:tr>
        <w:trPr>
          <w:trHeight w:val="643"/>
        </w:trPr>
        <w:tc>
          <w:tcPr>
            <w:tcW w:w="3850" w:type="dxa"/>
          </w:tcPr>
          <w:p>
            <w:pPr>
              <w:widowControl w:val="0"/>
              <w:autoSpaceDE w:val="0"/>
              <w:autoSpaceDN w:val="0"/>
              <w:adjustRightInd w:val="0"/>
              <w:spacing w:line="240" w:lineRule="auto"/>
              <w:rPr>
                <w:b/>
                <w:szCs w:val="22"/>
                <w:lang w:val="cs-CZ"/>
              </w:rPr>
            </w:pPr>
            <w:r>
              <w:rPr>
                <w:b/>
                <w:szCs w:val="22"/>
                <w:lang w:val="cs-CZ"/>
              </w:rPr>
              <w:t>Poruchy jater a žlučových cest</w:t>
            </w:r>
          </w:p>
          <w:p>
            <w:pPr>
              <w:widowControl w:val="0"/>
              <w:autoSpaceDE w:val="0"/>
              <w:autoSpaceDN w:val="0"/>
              <w:adjustRightInd w:val="0"/>
              <w:spacing w:line="240" w:lineRule="auto"/>
              <w:rPr>
                <w:b/>
                <w:szCs w:val="22"/>
                <w:lang w:val="cs-CZ" w:eastAsia="cs-CZ"/>
              </w:rPr>
            </w:pPr>
            <w:r>
              <w:rPr>
                <w:szCs w:val="22"/>
                <w:lang w:val="cs-CZ"/>
              </w:rPr>
              <w:t>Není známo</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Hepatitida</w:t>
            </w:r>
          </w:p>
        </w:tc>
      </w:tr>
      <w:tr>
        <w:trPr>
          <w:trHeight w:val="643"/>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kůže a podkožní tkáně</w:t>
            </w:r>
          </w:p>
          <w:p>
            <w:pPr>
              <w:widowControl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rPr>
              <w:t>Není známo</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Hyperhydróza</w:t>
            </w:r>
          </w:p>
          <w:p>
            <w:pPr>
              <w:widowControl w:val="0"/>
              <w:spacing w:line="240" w:lineRule="auto"/>
              <w:rPr>
                <w:b/>
                <w:szCs w:val="22"/>
                <w:lang w:val="cs-CZ"/>
              </w:rPr>
            </w:pPr>
            <w:r>
              <w:rPr>
                <w:szCs w:val="22"/>
                <w:lang w:val="cs-CZ"/>
              </w:rPr>
              <w:t>Alergická dermatitida (diseminovaná)</w:t>
            </w:r>
          </w:p>
        </w:tc>
      </w:tr>
      <w:tr>
        <w:trPr>
          <w:trHeight w:val="27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Celkové poruchy a reakce v místě aplikace</w:t>
            </w:r>
          </w:p>
          <w:p>
            <w:pPr>
              <w:widowControl w:val="0"/>
              <w:autoSpaceDE w:val="0"/>
              <w:autoSpaceDN w:val="0"/>
              <w:adjustRightInd w:val="0"/>
              <w:spacing w:line="240" w:lineRule="auto"/>
              <w:rPr>
                <w:szCs w:val="22"/>
                <w:lang w:val="cs-CZ" w:eastAsia="cs-CZ"/>
              </w:rPr>
            </w:pPr>
            <w:r>
              <w:rPr>
                <w:szCs w:val="22"/>
                <w:lang w:val="cs-CZ"/>
              </w:rPr>
              <w:t>Velmi časté</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 xml:space="preserve">Časté </w:t>
            </w:r>
          </w:p>
          <w:p>
            <w:pPr>
              <w:widowControl w:val="0"/>
              <w:autoSpaceDE w:val="0"/>
              <w:autoSpaceDN w:val="0"/>
              <w:adjustRightInd w:val="0"/>
              <w:spacing w:line="240" w:lineRule="auto"/>
              <w:rPr>
                <w:szCs w:val="22"/>
                <w:lang w:val="cs-CZ" w:eastAsia="cs-CZ"/>
              </w:rPr>
            </w:pPr>
            <w:r>
              <w:rPr>
                <w:szCs w:val="22"/>
                <w:lang w:val="cs-CZ" w:eastAsia="cs-CZ"/>
              </w:rPr>
              <w:t>Časté</w:t>
            </w:r>
          </w:p>
        </w:tc>
        <w:tc>
          <w:tcPr>
            <w:tcW w:w="5446" w:type="dxa"/>
          </w:tcPr>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Pády</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Únava a astenie</w:t>
            </w:r>
          </w:p>
          <w:p>
            <w:pPr>
              <w:widowControl w:val="0"/>
              <w:autoSpaceDE w:val="0"/>
              <w:autoSpaceDN w:val="0"/>
              <w:adjustRightInd w:val="0"/>
              <w:spacing w:line="240" w:lineRule="auto"/>
              <w:rPr>
                <w:szCs w:val="22"/>
                <w:lang w:val="cs-CZ" w:eastAsia="cs-CZ"/>
              </w:rPr>
            </w:pPr>
            <w:r>
              <w:rPr>
                <w:szCs w:val="22"/>
                <w:lang w:val="cs-CZ" w:eastAsia="cs-CZ"/>
              </w:rPr>
              <w:t>Poruchy chůze</w:t>
            </w:r>
          </w:p>
          <w:p>
            <w:pPr>
              <w:widowControl w:val="0"/>
              <w:autoSpaceDE w:val="0"/>
              <w:autoSpaceDN w:val="0"/>
              <w:adjustRightInd w:val="0"/>
              <w:spacing w:line="240" w:lineRule="auto"/>
              <w:rPr>
                <w:szCs w:val="22"/>
                <w:lang w:val="cs-CZ" w:eastAsia="cs-CZ"/>
              </w:rPr>
            </w:pPr>
            <w:r>
              <w:rPr>
                <w:szCs w:val="22"/>
                <w:lang w:val="cs-CZ"/>
              </w:rPr>
              <w:t>Parkinsonská chůze</w:t>
            </w:r>
          </w:p>
        </w:tc>
      </w:tr>
    </w:tbl>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 tabulce 3 jsou uvedeny počty a procentuální podíl pacientů ze specifické 24 týdenní klinické studie s rivastigminem, u pacientů s demencí spojenou s Parkinsonovou nemocí, s předem stanovenými nežádoucími účinky, které mohou reflektovat zhoršení příznaků Parkinsonovy nemoci. </w:t>
      </w:r>
    </w:p>
    <w:p>
      <w:pPr>
        <w:widowControl w:val="0"/>
        <w:autoSpaceDE w:val="0"/>
        <w:autoSpaceDN w:val="0"/>
        <w:adjustRightInd w:val="0"/>
        <w:spacing w:line="240" w:lineRule="auto"/>
        <w:rPr>
          <w:b/>
          <w:bCs/>
          <w:szCs w:val="22"/>
          <w:lang w:val="cs-CZ"/>
        </w:rPr>
      </w:pPr>
    </w:p>
    <w:p>
      <w:pPr>
        <w:widowControl w:val="0"/>
        <w:autoSpaceDE w:val="0"/>
        <w:autoSpaceDN w:val="0"/>
        <w:adjustRightInd w:val="0"/>
        <w:spacing w:line="240" w:lineRule="auto"/>
        <w:rPr>
          <w:b/>
          <w:bCs/>
          <w:szCs w:val="22"/>
          <w:lang w:val="cs-CZ"/>
        </w:rPr>
      </w:pPr>
      <w:r>
        <w:rPr>
          <w:b/>
          <w:bCs/>
          <w:szCs w:val="22"/>
          <w:lang w:val="cs-CZ"/>
        </w:rPr>
        <w:t>Tabulka 3</w:t>
      </w:r>
    </w:p>
    <w:p>
      <w:pPr>
        <w:widowControl w:val="0"/>
        <w:autoSpaceDE w:val="0"/>
        <w:autoSpaceDN w:val="0"/>
        <w:adjustRightInd w:val="0"/>
        <w:spacing w:line="240" w:lineRule="auto"/>
        <w:rPr>
          <w:b/>
          <w:bCs/>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160"/>
        <w:gridCol w:w="2055"/>
      </w:tblGrid>
      <w:tr>
        <w:tc>
          <w:tcPr>
            <w:tcW w:w="5028" w:type="dxa"/>
          </w:tcPr>
          <w:p>
            <w:pPr>
              <w:widowControl w:val="0"/>
              <w:spacing w:line="240" w:lineRule="auto"/>
              <w:rPr>
                <w:szCs w:val="22"/>
                <w:lang w:val="cs-CZ"/>
              </w:rPr>
            </w:pPr>
            <w:r>
              <w:rPr>
                <w:b/>
                <w:bCs/>
                <w:szCs w:val="22"/>
                <w:lang w:val="cs-CZ"/>
              </w:rPr>
              <w:t>Predefinované nežádoucí účinky, které mohou reflektovat zhoršení příznaků Parkinsonovy choroby u pacientů s demencí spojenou s Parkinsonovou chorobou</w:t>
            </w:r>
          </w:p>
        </w:tc>
        <w:tc>
          <w:tcPr>
            <w:tcW w:w="2160" w:type="dxa"/>
          </w:tcPr>
          <w:p>
            <w:pPr>
              <w:widowControl w:val="0"/>
              <w:spacing w:line="240" w:lineRule="auto"/>
              <w:rPr>
                <w:b/>
                <w:bCs/>
                <w:szCs w:val="22"/>
                <w:lang w:val="cs-CZ"/>
              </w:rPr>
            </w:pPr>
            <w:r>
              <w:rPr>
                <w:b/>
                <w:szCs w:val="22"/>
                <w:lang w:val="cs-CZ"/>
              </w:rPr>
              <w:t>Rivastigmin</w:t>
            </w:r>
            <w:r>
              <w:rPr>
                <w:b/>
                <w:bCs/>
                <w:szCs w:val="22"/>
                <w:lang w:val="cs-CZ"/>
              </w:rPr>
              <w:t xml:space="preserve"> </w:t>
            </w:r>
            <w:r>
              <w:rPr>
                <w:b/>
                <w:bCs/>
                <w:szCs w:val="22"/>
                <w:lang w:val="cs-CZ"/>
              </w:rPr>
              <w:br/>
              <w:t>n (%)</w:t>
            </w:r>
          </w:p>
        </w:tc>
        <w:tc>
          <w:tcPr>
            <w:tcW w:w="2055" w:type="dxa"/>
          </w:tcPr>
          <w:p>
            <w:pPr>
              <w:widowControl w:val="0"/>
              <w:spacing w:line="240" w:lineRule="auto"/>
              <w:rPr>
                <w:szCs w:val="22"/>
                <w:lang w:val="cs-CZ"/>
              </w:rPr>
            </w:pPr>
            <w:r>
              <w:rPr>
                <w:b/>
                <w:bCs/>
                <w:szCs w:val="22"/>
                <w:lang w:val="cs-CZ"/>
              </w:rPr>
              <w:t>Placebo</w:t>
            </w:r>
            <w:r>
              <w:rPr>
                <w:szCs w:val="22"/>
                <w:lang w:val="cs-CZ"/>
              </w:rPr>
              <w:br/>
            </w:r>
            <w:r>
              <w:rPr>
                <w:b/>
                <w:bCs/>
                <w:szCs w:val="22"/>
                <w:lang w:val="cs-CZ"/>
              </w:rPr>
              <w:t>n (%)</w:t>
            </w:r>
          </w:p>
        </w:tc>
      </w:tr>
      <w:tr>
        <w:trPr>
          <w:trHeight w:val="503"/>
        </w:trPr>
        <w:tc>
          <w:tcPr>
            <w:tcW w:w="5028" w:type="dxa"/>
            <w:tcBorders>
              <w:bottom w:val="single" w:sz="4" w:space="0" w:color="auto"/>
            </w:tcBorders>
          </w:tcPr>
          <w:p>
            <w:pPr>
              <w:widowControl w:val="0"/>
              <w:spacing w:line="240" w:lineRule="auto"/>
              <w:rPr>
                <w:szCs w:val="22"/>
                <w:lang w:val="cs-CZ"/>
              </w:rPr>
            </w:pPr>
            <w:r>
              <w:rPr>
                <w:bCs/>
                <w:szCs w:val="22"/>
                <w:lang w:val="cs-CZ"/>
              </w:rPr>
              <w:t>Celkový počet pacientů ve studii</w:t>
            </w:r>
            <w:r>
              <w:rPr>
                <w:szCs w:val="22"/>
                <w:lang w:val="cs-CZ"/>
              </w:rPr>
              <w:br/>
            </w:r>
            <w:r>
              <w:rPr>
                <w:bCs/>
                <w:szCs w:val="22"/>
                <w:lang w:val="cs-CZ"/>
              </w:rPr>
              <w:t>Celkový počet pacientů s predefinovanými NÚ</w:t>
            </w:r>
          </w:p>
        </w:tc>
        <w:tc>
          <w:tcPr>
            <w:tcW w:w="2160" w:type="dxa"/>
            <w:tcBorders>
              <w:bottom w:val="single" w:sz="4" w:space="0" w:color="auto"/>
            </w:tcBorders>
          </w:tcPr>
          <w:p>
            <w:pPr>
              <w:widowControl w:val="0"/>
              <w:spacing w:line="240" w:lineRule="auto"/>
              <w:rPr>
                <w:szCs w:val="22"/>
                <w:lang w:val="cs-CZ"/>
              </w:rPr>
            </w:pPr>
            <w:r>
              <w:rPr>
                <w:szCs w:val="22"/>
                <w:lang w:val="cs-CZ"/>
              </w:rPr>
              <w:t>362 (100)</w:t>
            </w:r>
            <w:r>
              <w:rPr>
                <w:szCs w:val="22"/>
                <w:lang w:val="cs-CZ"/>
              </w:rPr>
              <w:br/>
              <w:t>99 (27,3)</w:t>
            </w:r>
          </w:p>
        </w:tc>
        <w:tc>
          <w:tcPr>
            <w:tcW w:w="2055" w:type="dxa"/>
            <w:tcBorders>
              <w:bottom w:val="single" w:sz="4" w:space="0" w:color="auto"/>
            </w:tcBorders>
          </w:tcPr>
          <w:p>
            <w:pPr>
              <w:widowControl w:val="0"/>
              <w:spacing w:line="240" w:lineRule="auto"/>
              <w:rPr>
                <w:szCs w:val="22"/>
                <w:lang w:val="cs-CZ"/>
              </w:rPr>
            </w:pPr>
            <w:r>
              <w:rPr>
                <w:szCs w:val="22"/>
                <w:lang w:val="cs-CZ"/>
              </w:rPr>
              <w:t>179 (100)</w:t>
            </w:r>
            <w:r>
              <w:rPr>
                <w:szCs w:val="22"/>
                <w:lang w:val="cs-CZ"/>
              </w:rPr>
              <w:br/>
              <w:t>28 (15,6)</w:t>
            </w:r>
          </w:p>
        </w:tc>
      </w:tr>
      <w:tr>
        <w:trPr>
          <w:trHeight w:val="4151"/>
        </w:trPr>
        <w:tc>
          <w:tcPr>
            <w:tcW w:w="5028"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Třes</w:t>
            </w:r>
          </w:p>
          <w:p>
            <w:pPr>
              <w:widowControl w:val="0"/>
              <w:spacing w:line="240" w:lineRule="auto"/>
              <w:rPr>
                <w:szCs w:val="22"/>
                <w:lang w:val="cs-CZ"/>
              </w:rPr>
            </w:pPr>
            <w:r>
              <w:rPr>
                <w:szCs w:val="22"/>
                <w:lang w:val="cs-CZ"/>
              </w:rPr>
              <w:t>Pád</w:t>
            </w:r>
          </w:p>
          <w:p>
            <w:pPr>
              <w:widowControl w:val="0"/>
              <w:spacing w:line="240" w:lineRule="auto"/>
              <w:rPr>
                <w:bCs/>
                <w:szCs w:val="22"/>
                <w:lang w:val="cs-CZ"/>
              </w:rPr>
            </w:pPr>
            <w:r>
              <w:rPr>
                <w:bCs/>
                <w:szCs w:val="22"/>
                <w:lang w:val="cs-CZ"/>
              </w:rPr>
              <w:t xml:space="preserve">Parkinsonova choroba (zhoršení) </w:t>
            </w:r>
          </w:p>
          <w:p>
            <w:pPr>
              <w:widowControl w:val="0"/>
              <w:spacing w:line="240" w:lineRule="auto"/>
              <w:rPr>
                <w:bCs/>
                <w:szCs w:val="22"/>
                <w:lang w:val="cs-CZ"/>
              </w:rPr>
            </w:pPr>
            <w:r>
              <w:rPr>
                <w:bCs/>
                <w:szCs w:val="22"/>
                <w:lang w:val="cs-CZ"/>
              </w:rPr>
              <w:t xml:space="preserve">Zvýšené vylučování slin </w:t>
            </w:r>
          </w:p>
          <w:p>
            <w:pPr>
              <w:widowControl w:val="0"/>
              <w:spacing w:line="240" w:lineRule="auto"/>
              <w:rPr>
                <w:szCs w:val="22"/>
                <w:lang w:val="cs-CZ"/>
              </w:rPr>
            </w:pPr>
            <w:r>
              <w:rPr>
                <w:szCs w:val="22"/>
                <w:lang w:val="cs-CZ"/>
              </w:rPr>
              <w:t>Dyskineze</w:t>
            </w:r>
          </w:p>
          <w:p>
            <w:pPr>
              <w:widowControl w:val="0"/>
              <w:autoSpaceDE w:val="0"/>
              <w:autoSpaceDN w:val="0"/>
              <w:adjustRightInd w:val="0"/>
              <w:spacing w:line="240" w:lineRule="auto"/>
              <w:rPr>
                <w:bCs/>
                <w:szCs w:val="22"/>
                <w:lang w:val="cs-CZ"/>
              </w:rPr>
            </w:pPr>
            <w:r>
              <w:rPr>
                <w:bCs/>
                <w:szCs w:val="22"/>
                <w:lang w:val="cs-CZ"/>
              </w:rPr>
              <w:t xml:space="preserve">Parkinsonismus </w:t>
            </w:r>
          </w:p>
          <w:p>
            <w:pPr>
              <w:widowControl w:val="0"/>
              <w:autoSpaceDE w:val="0"/>
              <w:autoSpaceDN w:val="0"/>
              <w:adjustRightInd w:val="0"/>
              <w:spacing w:line="240" w:lineRule="auto"/>
              <w:rPr>
                <w:bCs/>
                <w:szCs w:val="22"/>
                <w:lang w:val="cs-CZ"/>
              </w:rPr>
            </w:pPr>
            <w:r>
              <w:rPr>
                <w:bCs/>
                <w:szCs w:val="22"/>
                <w:lang w:val="cs-CZ"/>
              </w:rPr>
              <w:t xml:space="preserve">Hypokineze </w:t>
            </w:r>
          </w:p>
          <w:p>
            <w:pPr>
              <w:widowControl w:val="0"/>
              <w:autoSpaceDE w:val="0"/>
              <w:autoSpaceDN w:val="0"/>
              <w:adjustRightInd w:val="0"/>
              <w:spacing w:line="240" w:lineRule="auto"/>
              <w:rPr>
                <w:bCs/>
                <w:szCs w:val="22"/>
                <w:lang w:val="cs-CZ"/>
              </w:rPr>
            </w:pPr>
            <w:r>
              <w:rPr>
                <w:bCs/>
                <w:szCs w:val="22"/>
                <w:lang w:val="cs-CZ"/>
              </w:rPr>
              <w:t xml:space="preserve">Porucha hybnosti </w:t>
            </w:r>
          </w:p>
          <w:p>
            <w:pPr>
              <w:widowControl w:val="0"/>
              <w:autoSpaceDE w:val="0"/>
              <w:autoSpaceDN w:val="0"/>
              <w:adjustRightInd w:val="0"/>
              <w:spacing w:line="240" w:lineRule="auto"/>
              <w:rPr>
                <w:bCs/>
                <w:szCs w:val="22"/>
                <w:lang w:val="cs-CZ"/>
              </w:rPr>
            </w:pPr>
            <w:r>
              <w:rPr>
                <w:bCs/>
                <w:szCs w:val="22"/>
                <w:lang w:val="cs-CZ"/>
              </w:rPr>
              <w:t xml:space="preserve">Bradykineze </w:t>
            </w:r>
          </w:p>
          <w:p>
            <w:pPr>
              <w:widowControl w:val="0"/>
              <w:autoSpaceDE w:val="0"/>
              <w:autoSpaceDN w:val="0"/>
              <w:adjustRightInd w:val="0"/>
              <w:spacing w:line="240" w:lineRule="auto"/>
              <w:rPr>
                <w:bCs/>
                <w:szCs w:val="22"/>
                <w:lang w:val="cs-CZ"/>
              </w:rPr>
            </w:pPr>
            <w:r>
              <w:rPr>
                <w:bCs/>
                <w:szCs w:val="22"/>
                <w:lang w:val="cs-CZ"/>
              </w:rPr>
              <w:t xml:space="preserve">Dystonie </w:t>
            </w:r>
          </w:p>
          <w:p>
            <w:pPr>
              <w:widowControl w:val="0"/>
              <w:autoSpaceDE w:val="0"/>
              <w:autoSpaceDN w:val="0"/>
              <w:adjustRightInd w:val="0"/>
              <w:spacing w:line="240" w:lineRule="auto"/>
              <w:rPr>
                <w:bCs/>
                <w:szCs w:val="22"/>
                <w:lang w:val="cs-CZ"/>
              </w:rPr>
            </w:pPr>
            <w:r>
              <w:rPr>
                <w:bCs/>
                <w:szCs w:val="22"/>
                <w:lang w:val="cs-CZ"/>
              </w:rPr>
              <w:t>Abnormální chůze</w:t>
            </w:r>
          </w:p>
          <w:p>
            <w:pPr>
              <w:widowControl w:val="0"/>
              <w:autoSpaceDE w:val="0"/>
              <w:autoSpaceDN w:val="0"/>
              <w:adjustRightInd w:val="0"/>
              <w:spacing w:line="240" w:lineRule="auto"/>
              <w:rPr>
                <w:bCs/>
                <w:szCs w:val="22"/>
                <w:lang w:val="cs-CZ"/>
              </w:rPr>
            </w:pPr>
            <w:r>
              <w:rPr>
                <w:bCs/>
                <w:szCs w:val="22"/>
                <w:lang w:val="cs-CZ"/>
              </w:rPr>
              <w:t>Svalová rigidita</w:t>
            </w:r>
          </w:p>
          <w:p>
            <w:pPr>
              <w:widowControl w:val="0"/>
              <w:autoSpaceDE w:val="0"/>
              <w:autoSpaceDN w:val="0"/>
              <w:adjustRightInd w:val="0"/>
              <w:spacing w:line="240" w:lineRule="auto"/>
              <w:rPr>
                <w:bCs/>
                <w:szCs w:val="22"/>
                <w:lang w:val="cs-CZ"/>
              </w:rPr>
            </w:pPr>
            <w:r>
              <w:rPr>
                <w:bCs/>
                <w:szCs w:val="22"/>
                <w:lang w:val="cs-CZ"/>
              </w:rPr>
              <w:t>Porucha rovnováhy</w:t>
            </w:r>
          </w:p>
          <w:p>
            <w:pPr>
              <w:widowControl w:val="0"/>
              <w:autoSpaceDE w:val="0"/>
              <w:autoSpaceDN w:val="0"/>
              <w:adjustRightInd w:val="0"/>
              <w:spacing w:line="240" w:lineRule="auto"/>
              <w:rPr>
                <w:bCs/>
                <w:szCs w:val="22"/>
                <w:lang w:val="cs-CZ"/>
              </w:rPr>
            </w:pPr>
            <w:r>
              <w:rPr>
                <w:bCs/>
                <w:szCs w:val="22"/>
                <w:lang w:val="cs-CZ"/>
              </w:rPr>
              <w:t>Muskuloskeletální ztuhlost</w:t>
            </w:r>
          </w:p>
          <w:p>
            <w:pPr>
              <w:widowControl w:val="0"/>
              <w:autoSpaceDE w:val="0"/>
              <w:autoSpaceDN w:val="0"/>
              <w:adjustRightInd w:val="0"/>
              <w:spacing w:line="240" w:lineRule="auto"/>
              <w:rPr>
                <w:bCs/>
                <w:szCs w:val="22"/>
                <w:lang w:val="cs-CZ"/>
              </w:rPr>
            </w:pPr>
            <w:r>
              <w:rPr>
                <w:bCs/>
                <w:szCs w:val="22"/>
                <w:lang w:val="cs-CZ"/>
              </w:rPr>
              <w:t xml:space="preserve">Ztuhlost </w:t>
            </w:r>
          </w:p>
          <w:p>
            <w:pPr>
              <w:widowControl w:val="0"/>
              <w:autoSpaceDE w:val="0"/>
              <w:autoSpaceDN w:val="0"/>
              <w:adjustRightInd w:val="0"/>
              <w:spacing w:line="240" w:lineRule="auto"/>
              <w:rPr>
                <w:bCs/>
                <w:szCs w:val="22"/>
                <w:lang w:val="cs-CZ"/>
              </w:rPr>
            </w:pPr>
            <w:r>
              <w:rPr>
                <w:bCs/>
                <w:szCs w:val="22"/>
                <w:lang w:val="cs-CZ"/>
              </w:rPr>
              <w:t>Motorická dysfunkce</w:t>
            </w:r>
          </w:p>
        </w:tc>
        <w:tc>
          <w:tcPr>
            <w:tcW w:w="2160"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37 (10,2)</w:t>
            </w:r>
          </w:p>
          <w:p>
            <w:pPr>
              <w:widowControl w:val="0"/>
              <w:spacing w:line="240" w:lineRule="auto"/>
              <w:rPr>
                <w:szCs w:val="22"/>
                <w:lang w:val="cs-CZ"/>
              </w:rPr>
            </w:pPr>
            <w:r>
              <w:rPr>
                <w:szCs w:val="22"/>
                <w:lang w:val="cs-CZ"/>
              </w:rPr>
              <w:t>21 (5,8)</w:t>
            </w:r>
          </w:p>
          <w:p>
            <w:pPr>
              <w:widowControl w:val="0"/>
              <w:spacing w:line="240" w:lineRule="auto"/>
              <w:rPr>
                <w:szCs w:val="22"/>
                <w:lang w:val="cs-CZ"/>
              </w:rPr>
            </w:pPr>
            <w:r>
              <w:rPr>
                <w:szCs w:val="22"/>
                <w:lang w:val="cs-CZ"/>
              </w:rPr>
              <w:t>12 (3,3)</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8 (2,2)</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9 (2,5)</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1 (0,3)</w:t>
            </w:r>
          </w:p>
        </w:tc>
        <w:tc>
          <w:tcPr>
            <w:tcW w:w="2055"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7 (3,9)</w:t>
            </w:r>
          </w:p>
          <w:p>
            <w:pPr>
              <w:widowControl w:val="0"/>
              <w:spacing w:line="240" w:lineRule="auto"/>
              <w:rPr>
                <w:szCs w:val="22"/>
                <w:lang w:val="cs-CZ"/>
              </w:rPr>
            </w:pPr>
            <w:r>
              <w:rPr>
                <w:szCs w:val="22"/>
                <w:lang w:val="cs-CZ"/>
              </w:rPr>
              <w:t>11 (6,1)</w:t>
            </w:r>
          </w:p>
          <w:p>
            <w:pPr>
              <w:widowControl w:val="0"/>
              <w:spacing w:line="240" w:lineRule="auto"/>
              <w:rPr>
                <w:szCs w:val="22"/>
                <w:lang w:val="cs-CZ"/>
              </w:rPr>
            </w:pPr>
            <w:r>
              <w:rPr>
                <w:szCs w:val="22"/>
                <w:lang w:val="cs-CZ"/>
              </w:rPr>
              <w:t>2 (1,1)</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3 (1,7)</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2 (1,1)</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tc>
      </w:tr>
    </w:tbl>
    <w:p>
      <w:pPr>
        <w:widowControl w:val="0"/>
        <w:autoSpaceDE w:val="0"/>
        <w:autoSpaceDN w:val="0"/>
        <w:adjustRightInd w:val="0"/>
        <w:spacing w:line="240" w:lineRule="auto"/>
        <w:rPr>
          <w:bCs/>
          <w:szCs w:val="22"/>
          <w:lang w:val="cs-CZ"/>
        </w:rPr>
      </w:pPr>
    </w:p>
    <w:p>
      <w:pPr>
        <w:widowControl w:val="0"/>
        <w:autoSpaceDE w:val="0"/>
        <w:autoSpaceDN w:val="0"/>
        <w:adjustRightInd w:val="0"/>
        <w:spacing w:line="240" w:lineRule="auto"/>
        <w:rPr>
          <w:bCs/>
          <w:szCs w:val="22"/>
          <w:u w:val="single"/>
          <w:lang w:val="cs-CZ"/>
        </w:rPr>
      </w:pPr>
      <w:r>
        <w:rPr>
          <w:bCs/>
          <w:szCs w:val="22"/>
          <w:u w:val="single"/>
          <w:lang w:val="cs-CZ"/>
        </w:rPr>
        <w:t>Hlášení podezření na nežádoucí účinky</w:t>
      </w:r>
    </w:p>
    <w:p>
      <w:pPr>
        <w:widowControl w:val="0"/>
        <w:autoSpaceDE w:val="0"/>
        <w:autoSpaceDN w:val="0"/>
        <w:adjustRightInd w:val="0"/>
        <w:spacing w:line="240" w:lineRule="auto"/>
        <w:rPr>
          <w:bCs/>
          <w:szCs w:val="22"/>
          <w:lang w:val="cs-CZ"/>
        </w:rPr>
      </w:pPr>
      <w:r>
        <w:rPr>
          <w:bCs/>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bCs/>
          <w:szCs w:val="22"/>
          <w:highlight w:val="lightGray"/>
          <w:lang w:val="cs-CZ"/>
        </w:rPr>
        <w:t>národního systému hlášení nežádoucích účinků uvedeného v Dodatku V.</w:t>
      </w:r>
    </w:p>
    <w:p>
      <w:pPr>
        <w:widowControl w:val="0"/>
        <w:autoSpaceDE w:val="0"/>
        <w:autoSpaceDN w:val="0"/>
        <w:adjustRightInd w:val="0"/>
        <w:spacing w:line="240" w:lineRule="auto"/>
        <w:rPr>
          <w:bCs/>
          <w:szCs w:val="22"/>
          <w:lang w:val="cs-CZ"/>
        </w:rPr>
      </w:pPr>
    </w:p>
    <w:p>
      <w:pPr>
        <w:widowControl w:val="0"/>
        <w:autoSpaceDE w:val="0"/>
        <w:autoSpaceDN w:val="0"/>
        <w:adjustRightInd w:val="0"/>
        <w:spacing w:line="240" w:lineRule="auto"/>
        <w:rPr>
          <w:szCs w:val="22"/>
          <w:lang w:val="cs-CZ" w:eastAsia="cs-CZ"/>
        </w:rPr>
      </w:pPr>
      <w:r>
        <w:rPr>
          <w:b/>
          <w:bCs/>
          <w:szCs w:val="22"/>
          <w:lang w:val="cs-CZ" w:eastAsia="cs-CZ"/>
        </w:rPr>
        <w:t>4.9</w:t>
      </w:r>
      <w:r>
        <w:rPr>
          <w:b/>
          <w:bCs/>
          <w:szCs w:val="22"/>
          <w:lang w:val="cs-CZ" w:eastAsia="cs-CZ"/>
        </w:rPr>
        <w:tab/>
        <w:t xml:space="preserve">Předávkování </w:t>
      </w:r>
    </w:p>
    <w:p>
      <w:pPr>
        <w:widowControl w:val="0"/>
        <w:spacing w:line="240" w:lineRule="auto"/>
        <w:rPr>
          <w:szCs w:val="22"/>
          <w:lang w:val="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Příznaky</w:t>
      </w:r>
    </w:p>
    <w:p>
      <w:pPr>
        <w:widowControl w:val="0"/>
        <w:autoSpaceDE w:val="0"/>
        <w:autoSpaceDN w:val="0"/>
        <w:adjustRightInd w:val="0"/>
        <w:spacing w:line="240" w:lineRule="auto"/>
        <w:rPr>
          <w:szCs w:val="22"/>
          <w:lang w:val="cs-CZ" w:eastAsia="cs-CZ"/>
        </w:rPr>
      </w:pPr>
      <w:r>
        <w:rPr>
          <w:szCs w:val="22"/>
          <w:lang w:val="cs-CZ" w:eastAsia="cs-CZ"/>
        </w:rPr>
        <w:t>Většina případů náhodného předávkování nebyla spojena s žádnými klinickými známkami nebo příznaky a téměř všichni pacienti se rozhodli pokračovat v léčbě rivastigminem 24 hodin po předávkování.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Byla hlášena cholinergní toxicita s muskarinovými symptomy, které jsou pozorovány při mírné otravě, jako jsou mióza, návaly horka, poruchy trávení včetně bolesti břicha, nauzey, zvracení a průjmu, bradykardie, bronchospasmus a zvýšená bronchiální sekrece, nadměrné pocení, mimovolní močení a/nebo defekace, slzení, hypotenze a zvýšená tvorba slin.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 závažnějších případech mohou nikotinové účinky vytvářet svalovou slabost, fascikulace, křeče a respirační zástavu s možnými fatálními důsledky.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 uvedení na trh se vyskytly případy závratě, tremoru, bolesti hlavy, somnolence, stavu zmatenosti, hypertenze, halucinací a malátnosti.</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Léčba</w:t>
      </w:r>
    </w:p>
    <w:p>
      <w:pPr>
        <w:widowControl w:val="0"/>
        <w:autoSpaceDE w:val="0"/>
        <w:autoSpaceDN w:val="0"/>
        <w:adjustRightInd w:val="0"/>
        <w:spacing w:line="240" w:lineRule="auto"/>
        <w:rPr>
          <w:szCs w:val="22"/>
          <w:lang w:val="cs-CZ" w:eastAsia="cs-CZ"/>
        </w:rPr>
      </w:pPr>
      <w:r>
        <w:rPr>
          <w:szCs w:val="22"/>
          <w:lang w:val="cs-CZ" w:eastAsia="cs-CZ"/>
        </w:rPr>
        <w:t>Jelikož plazmatický poločas rivastigminu je přibližně 1 hodina a délka trvání inhibice acetylcholinesterázy je kolem 9 hodin, doporučuje se, aby v případě asymptomatického předávkování nebyla následujících 24 hodin podána žádná další dávka rivastigminu. Při předávkování doprovázeném závažnou nauzeou a zvracením by se mělo zvážit podání antiemetik. Symptomatická léčba dalších nežádoucích účinků by se měla provádět podle potřeby.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rPr>
      </w:pPr>
      <w:r>
        <w:rPr>
          <w:szCs w:val="22"/>
          <w:lang w:val="cs-CZ" w:eastAsia="cs-CZ"/>
        </w:rPr>
        <w:t>V případě těžkého předávkování lze použít atropin. Doporučuje se úvodní dávka atropinsulfátu 0,03 mg/kg, podaná intravenózně, s následnými dávkami podle klinické odpovědi. Použití skopolaminu jako antidota se nedoporučuje.</w:t>
      </w:r>
    </w:p>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5.</w:t>
      </w:r>
      <w:r>
        <w:rPr>
          <w:b/>
          <w:bCs/>
          <w:szCs w:val="22"/>
          <w:lang w:val="cs-CZ" w:eastAsia="cs-CZ"/>
        </w:rPr>
        <w:tab/>
        <w:t>FARMAKOLOGICKÉ VLASTNOSTI</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5.1</w:t>
      </w:r>
      <w:r>
        <w:rPr>
          <w:b/>
          <w:bCs/>
          <w:szCs w:val="22"/>
          <w:lang w:val="cs-CZ" w:eastAsia="cs-CZ"/>
        </w:rPr>
        <w:tab/>
        <w:t>Farmakodynamické vlastnosti</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Farmakoterapeutická skupina: </w:t>
      </w:r>
      <w:r>
        <w:rPr>
          <w:spacing w:val="-2"/>
          <w:szCs w:val="22"/>
          <w:lang w:val="cs-CZ"/>
        </w:rPr>
        <w:t xml:space="preserve">psychoanaleptika, </w:t>
      </w:r>
      <w:r>
        <w:rPr>
          <w:szCs w:val="22"/>
          <w:lang w:val="cs-CZ"/>
        </w:rPr>
        <w:t>anticholinesterázy</w:t>
      </w:r>
      <w:r>
        <w:rPr>
          <w:szCs w:val="22"/>
          <w:lang w:val="cs-CZ" w:eastAsia="cs-CZ"/>
        </w:rPr>
        <w:t>, ATC kód: N06DA03</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Rivastigmin je inhibitor acetyl- a butyrylcholinesterázy karbamátového typu, který usnadňuje cholinergní přenos tím, že zpomaluje odbourávání acetylcholinu uvolněného funkčně intaktními cholinergními neurony. Rivastigmin může proto zlepšovat poruchy kognitivních funkcí, které jsou u demence spojené s Alzheimerovou chorobou a Parkinsonovou chorobou způsobený deficitem cholinergního přenosu.</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Rivastigmin se kovalentně váže na svůj cílový enzym, se kterým tvoří komplex, čímž tento enzym dočasně inaktivuje. U zdravých mladých mužů snižuje během první 1,5 hodiny po podání perorální dávky 3 mg rivastigminu aktivitu acetylcholinesterázy (AchE) v mozkomíšním moku (CSF) přibližně o 40%. Aktivita enzymu se navrací k výchozí hodnotě přibližně za 9 hodin po dosažení maximálního inhibičního účinku. U pacientů s Alzheimerovou chorobou byla inhibice acetylcholinesterázy v mozkomíšním moku, vyvolaná rivastigminem, závislá na dávce, a to až do 6 mg podávaných dvakrát denně, což byla nejvyšší testovaná dávka. Inhibice aktivity butyrylcholinesterázy v mozkomíšním moku byla u 14 pacientů s Alzheimerovou chorobou, léčených rivastigminem, podobná inhibici acetylcholinesterázy.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Klinické studie u Alzheimerovy choroby</w:t>
      </w:r>
    </w:p>
    <w:p>
      <w:pPr>
        <w:widowControl w:val="0"/>
        <w:spacing w:line="240" w:lineRule="auto"/>
        <w:rPr>
          <w:szCs w:val="22"/>
          <w:lang w:val="cs-CZ"/>
        </w:rPr>
      </w:pPr>
      <w:r>
        <w:rPr>
          <w:szCs w:val="22"/>
          <w:lang w:val="cs-CZ"/>
        </w:rPr>
        <w:t xml:space="preserve">Účinnost rivastigminu byla stanovena při použití tří nezávislých hodnotících testů (škál) pro jednotlivé oblasti, které byly během 6 měsíců hodnoceny v pravidelných intervalech. Patří sem ADAS-Cog (Alzheimer’s Disease Assessment Scale – Cognitive subscale, měření rozpoznávání, založené na výkonu), CIBIC-Plus (Clinician’s Interview Based Impression of Change-Plus, celkové hodnocení pacienta lékařem při zohlednění názoru ošetřovatele) a </w:t>
      </w:r>
      <w:smartTag w:uri="urn:schemas-microsoft-com:office:smarttags" w:element="stockticker">
        <w:r>
          <w:rPr>
            <w:szCs w:val="22"/>
            <w:lang w:val="cs-CZ"/>
          </w:rPr>
          <w:t>PDS</w:t>
        </w:r>
      </w:smartTag>
      <w:r>
        <w:rPr>
          <w:szCs w:val="22"/>
          <w:lang w:val="cs-CZ"/>
        </w:rPr>
        <w:t xml:space="preserve"> (Progressive Deterioration Scale, hodnocení činností každodenního života, provedené ošetřovatelem, zahrnující osobní hygienu, jídlo, oblékání, domácí práce, jako je nakupování, zachování schopnosti orientovat se v okolí a zapojení se do činností souvisících s penězi, atd.).</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Pacienti ve studii měli MMSE (Mini-Mental State Examination) skóre 10–24.</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Výsledky dosažené u pacientů klinicky reagujících na léčbu byly shrnuty ze dvou studií hodnotících flexibilní dávky z celkem tří hlavních multicentrických studií trvajících 26 týdnů, provedených u pacientů s mírnou až středně těžkou Alzheimerovou demencí. Tyto výsledky jsou uvedeny níže v tabulce 4. Klinicky relevantní zlepšení v těchto studiích bylo definováno jako zlepšení nejméně o 4 body v porovnání s dřívějším stavem na ADAS-Cog, zlepšení na CIBIC-Plus, nebo nejméně 10% zlepšení na PDS.</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Kromě toho je v téže tabulce uvedena post-hoc definice odpovědi. Sekundární definice klinické odpovědi na léčbu vyžadovala nejméně 4bodové zlepšení na ADAS-Cog, žádné zhoršení na CIBIC-Plus a žádné zhoršení na PDS. Průměrná aktuální denní dávka u pacientů odpovídajících na léčbu ve skupině léčené dávkou 6–12 mg denně, kteří odpovídají této definici, byla 9,3 mg. Je důležité poznamenat, že škály používané v této indikaci se liší a přímé srovnání výsledků dosažených různými terapeutickými přípravky není platné.</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sl-SI"/>
        </w:rPr>
      </w:pPr>
      <w:r>
        <w:rPr>
          <w:b/>
          <w:bCs/>
          <w:szCs w:val="22"/>
          <w:lang w:val="cs-CZ" w:eastAsia="sl-SI"/>
        </w:rPr>
        <w:t>Tabulka 4</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56"/>
        <w:gridCol w:w="1651"/>
        <w:gridCol w:w="6"/>
        <w:gridCol w:w="1656"/>
        <w:gridCol w:w="1657"/>
      </w:tblGrid>
      <w:tr>
        <w:tc>
          <w:tcPr>
            <w:tcW w:w="2617" w:type="dxa"/>
          </w:tcPr>
          <w:p>
            <w:pPr>
              <w:widowControl w:val="0"/>
              <w:spacing w:line="240" w:lineRule="auto"/>
              <w:rPr>
                <w:szCs w:val="22"/>
                <w:lang w:val="cs-CZ"/>
              </w:rPr>
            </w:pPr>
            <w:r>
              <w:rPr>
                <w:szCs w:val="22"/>
                <w:lang w:val="cs-CZ"/>
              </w:rPr>
              <w:t> </w:t>
            </w:r>
          </w:p>
        </w:tc>
        <w:tc>
          <w:tcPr>
            <w:tcW w:w="6626" w:type="dxa"/>
            <w:gridSpan w:val="5"/>
          </w:tcPr>
          <w:p>
            <w:pPr>
              <w:widowControl w:val="0"/>
              <w:spacing w:line="240" w:lineRule="auto"/>
              <w:rPr>
                <w:szCs w:val="22"/>
                <w:lang w:val="cs-CZ"/>
              </w:rPr>
            </w:pPr>
            <w:r>
              <w:rPr>
                <w:b/>
                <w:bCs/>
                <w:szCs w:val="22"/>
                <w:lang w:val="cs-CZ" w:eastAsia="cs-CZ"/>
              </w:rPr>
              <w:t>Pacienti s klinicky signifikantní odpovědí (%)</w:t>
            </w:r>
          </w:p>
        </w:tc>
      </w:tr>
      <w:tr>
        <w:tc>
          <w:tcPr>
            <w:tcW w:w="2617" w:type="dxa"/>
          </w:tcPr>
          <w:p>
            <w:pPr>
              <w:widowControl w:val="0"/>
              <w:spacing w:line="240" w:lineRule="auto"/>
              <w:rPr>
                <w:szCs w:val="22"/>
                <w:lang w:val="cs-CZ"/>
              </w:rPr>
            </w:pPr>
            <w:r>
              <w:rPr>
                <w:szCs w:val="22"/>
                <w:lang w:val="cs-CZ"/>
              </w:rPr>
              <w:t> </w:t>
            </w:r>
          </w:p>
        </w:tc>
        <w:tc>
          <w:tcPr>
            <w:tcW w:w="3307" w:type="dxa"/>
            <w:gridSpan w:val="2"/>
          </w:tcPr>
          <w:p>
            <w:pPr>
              <w:widowControl w:val="0"/>
              <w:spacing w:line="240" w:lineRule="auto"/>
              <w:rPr>
                <w:szCs w:val="22"/>
                <w:lang w:val="cs-CZ"/>
              </w:rPr>
            </w:pPr>
            <w:r>
              <w:rPr>
                <w:b/>
                <w:bCs/>
                <w:szCs w:val="22"/>
                <w:lang w:val="cs-CZ" w:eastAsia="cs-CZ"/>
              </w:rPr>
              <w:t xml:space="preserve">Úmysl léčit (intent to treat) </w:t>
            </w:r>
          </w:p>
        </w:tc>
        <w:tc>
          <w:tcPr>
            <w:tcW w:w="3319" w:type="dxa"/>
            <w:gridSpan w:val="3"/>
          </w:tcPr>
          <w:p>
            <w:pPr>
              <w:widowControl w:val="0"/>
              <w:spacing w:line="240" w:lineRule="auto"/>
              <w:rPr>
                <w:szCs w:val="22"/>
                <w:lang w:val="cs-CZ"/>
              </w:rPr>
            </w:pPr>
            <w:r>
              <w:rPr>
                <w:b/>
                <w:bCs/>
                <w:szCs w:val="22"/>
                <w:lang w:val="cs-CZ" w:eastAsia="cs-CZ"/>
              </w:rPr>
              <w:t>Započítané poslední pozorování</w:t>
            </w:r>
          </w:p>
        </w:tc>
      </w:tr>
      <w:tr>
        <w:tc>
          <w:tcPr>
            <w:tcW w:w="2617" w:type="dxa"/>
            <w:tcBorders>
              <w:bottom w:val="single" w:sz="12" w:space="0" w:color="auto"/>
            </w:tcBorders>
          </w:tcPr>
          <w:p>
            <w:pPr>
              <w:widowControl w:val="0"/>
              <w:spacing w:line="240" w:lineRule="auto"/>
              <w:rPr>
                <w:szCs w:val="22"/>
                <w:lang w:val="cs-CZ"/>
              </w:rPr>
            </w:pPr>
            <w:r>
              <w:rPr>
                <w:b/>
                <w:bCs/>
                <w:szCs w:val="22"/>
                <w:lang w:val="cs-CZ" w:eastAsia="cs-CZ"/>
              </w:rPr>
              <w:t>Měřítko odpovědi</w:t>
            </w:r>
          </w:p>
        </w:tc>
        <w:tc>
          <w:tcPr>
            <w:tcW w:w="1656" w:type="dxa"/>
            <w:tcBorders>
              <w:bottom w:val="single" w:sz="12" w:space="0" w:color="auto"/>
            </w:tcBorders>
          </w:tcPr>
          <w:p>
            <w:pPr>
              <w:widowControl w:val="0"/>
              <w:spacing w:line="240" w:lineRule="auto"/>
              <w:rPr>
                <w:szCs w:val="22"/>
                <w:lang w:val="cs-CZ"/>
              </w:rPr>
            </w:pPr>
            <w:r>
              <w:rPr>
                <w:b/>
                <w:bCs/>
                <w:szCs w:val="22"/>
                <w:lang w:val="cs-CZ"/>
              </w:rPr>
              <w:t>Rivastigmin</w:t>
            </w:r>
            <w:r>
              <w:rPr>
                <w:szCs w:val="22"/>
                <w:lang w:val="cs-CZ"/>
              </w:rPr>
              <w:br/>
            </w:r>
            <w:r>
              <w:rPr>
                <w:b/>
                <w:bCs/>
                <w:szCs w:val="22"/>
                <w:lang w:val="cs-CZ"/>
              </w:rPr>
              <w:t>6</w:t>
            </w:r>
            <w:r>
              <w:rPr>
                <w:b/>
                <w:bCs/>
                <w:szCs w:val="22"/>
                <w:lang w:val="cs-CZ"/>
              </w:rPr>
              <w:noBreakHyphen/>
              <w:t>12 mg</w:t>
            </w:r>
          </w:p>
          <w:p>
            <w:pPr>
              <w:widowControl w:val="0"/>
              <w:spacing w:line="240" w:lineRule="auto"/>
              <w:rPr>
                <w:szCs w:val="22"/>
                <w:lang w:val="cs-CZ"/>
              </w:rPr>
            </w:pPr>
            <w:r>
              <w:rPr>
                <w:b/>
                <w:bCs/>
                <w:szCs w:val="22"/>
                <w:lang w:val="cs-CZ"/>
              </w:rPr>
              <w:t>n=473</w:t>
            </w:r>
          </w:p>
        </w:tc>
        <w:tc>
          <w:tcPr>
            <w:tcW w:w="1657" w:type="dxa"/>
            <w:gridSpan w:val="2"/>
            <w:tcBorders>
              <w:bottom w:val="single" w:sz="12" w:space="0" w:color="auto"/>
            </w:tcBorders>
          </w:tcPr>
          <w:p>
            <w:pPr>
              <w:widowControl w:val="0"/>
              <w:spacing w:line="240" w:lineRule="auto"/>
              <w:rPr>
                <w:b/>
                <w:bCs/>
                <w:szCs w:val="22"/>
                <w:lang w:val="cs-CZ"/>
              </w:rPr>
            </w:pPr>
            <w:r>
              <w:rPr>
                <w:b/>
                <w:bCs/>
                <w:szCs w:val="22"/>
                <w:lang w:val="cs-CZ"/>
              </w:rPr>
              <w:t>Placebo</w:t>
            </w:r>
          </w:p>
          <w:p>
            <w:pPr>
              <w:widowControl w:val="0"/>
              <w:spacing w:line="240" w:lineRule="auto"/>
              <w:rPr>
                <w:b/>
                <w:bCs/>
                <w:szCs w:val="22"/>
                <w:lang w:val="cs-CZ"/>
              </w:rPr>
            </w:pPr>
          </w:p>
          <w:p>
            <w:pPr>
              <w:widowControl w:val="0"/>
              <w:spacing w:line="240" w:lineRule="auto"/>
              <w:rPr>
                <w:szCs w:val="22"/>
                <w:lang w:val="cs-CZ"/>
              </w:rPr>
            </w:pPr>
            <w:r>
              <w:rPr>
                <w:b/>
                <w:bCs/>
                <w:szCs w:val="22"/>
                <w:lang w:val="cs-CZ"/>
              </w:rPr>
              <w:t>n=472</w:t>
            </w:r>
          </w:p>
        </w:tc>
        <w:tc>
          <w:tcPr>
            <w:tcW w:w="1656" w:type="dxa"/>
            <w:tcBorders>
              <w:bottom w:val="single" w:sz="12" w:space="0" w:color="auto"/>
            </w:tcBorders>
          </w:tcPr>
          <w:p>
            <w:pPr>
              <w:widowControl w:val="0"/>
              <w:spacing w:line="240" w:lineRule="auto"/>
              <w:rPr>
                <w:szCs w:val="22"/>
                <w:lang w:val="cs-CZ"/>
              </w:rPr>
            </w:pPr>
            <w:r>
              <w:rPr>
                <w:b/>
                <w:bCs/>
                <w:szCs w:val="22"/>
                <w:lang w:val="cs-CZ"/>
              </w:rPr>
              <w:t>Rivastigmin</w:t>
            </w:r>
          </w:p>
          <w:p>
            <w:pPr>
              <w:widowControl w:val="0"/>
              <w:spacing w:line="240" w:lineRule="auto"/>
              <w:rPr>
                <w:szCs w:val="22"/>
                <w:lang w:val="cs-CZ"/>
              </w:rPr>
            </w:pPr>
            <w:r>
              <w:rPr>
                <w:b/>
                <w:bCs/>
                <w:szCs w:val="22"/>
                <w:lang w:val="cs-CZ"/>
              </w:rPr>
              <w:t>6</w:t>
            </w:r>
            <w:r>
              <w:rPr>
                <w:b/>
                <w:bCs/>
                <w:szCs w:val="22"/>
                <w:lang w:val="cs-CZ"/>
              </w:rPr>
              <w:noBreakHyphen/>
              <w:t>12 mg</w:t>
            </w:r>
          </w:p>
          <w:p>
            <w:pPr>
              <w:widowControl w:val="0"/>
              <w:spacing w:line="240" w:lineRule="auto"/>
              <w:rPr>
                <w:szCs w:val="22"/>
                <w:lang w:val="cs-CZ"/>
              </w:rPr>
            </w:pPr>
            <w:r>
              <w:rPr>
                <w:b/>
                <w:bCs/>
                <w:szCs w:val="22"/>
                <w:lang w:val="cs-CZ"/>
              </w:rPr>
              <w:t>n=379</w:t>
            </w:r>
          </w:p>
        </w:tc>
        <w:tc>
          <w:tcPr>
            <w:tcW w:w="1657" w:type="dxa"/>
            <w:tcBorders>
              <w:bottom w:val="single" w:sz="12" w:space="0" w:color="auto"/>
            </w:tcBorders>
          </w:tcPr>
          <w:p>
            <w:pPr>
              <w:widowControl w:val="0"/>
              <w:spacing w:line="240" w:lineRule="auto"/>
              <w:rPr>
                <w:b/>
                <w:bCs/>
                <w:szCs w:val="22"/>
                <w:lang w:val="cs-CZ"/>
              </w:rPr>
            </w:pPr>
            <w:r>
              <w:rPr>
                <w:b/>
                <w:bCs/>
                <w:szCs w:val="22"/>
                <w:lang w:val="cs-CZ"/>
              </w:rPr>
              <w:t>Placebo</w:t>
            </w:r>
          </w:p>
          <w:p>
            <w:pPr>
              <w:widowControl w:val="0"/>
              <w:spacing w:line="240" w:lineRule="auto"/>
              <w:rPr>
                <w:b/>
                <w:bCs/>
                <w:szCs w:val="22"/>
                <w:lang w:val="cs-CZ"/>
              </w:rPr>
            </w:pPr>
          </w:p>
          <w:p>
            <w:pPr>
              <w:widowControl w:val="0"/>
              <w:spacing w:line="240" w:lineRule="auto"/>
              <w:rPr>
                <w:szCs w:val="22"/>
                <w:lang w:val="cs-CZ"/>
              </w:rPr>
            </w:pPr>
            <w:r>
              <w:rPr>
                <w:b/>
                <w:bCs/>
                <w:szCs w:val="22"/>
                <w:lang w:val="cs-CZ"/>
              </w:rPr>
              <w:t>n=444</w:t>
            </w:r>
          </w:p>
        </w:tc>
      </w:tr>
      <w:tr>
        <w:tc>
          <w:tcPr>
            <w:tcW w:w="2617" w:type="dxa"/>
            <w:tcBorders>
              <w:top w:val="single" w:sz="12" w:space="0" w:color="auto"/>
            </w:tcBorders>
          </w:tcPr>
          <w:p>
            <w:pPr>
              <w:widowControl w:val="0"/>
              <w:autoSpaceDE w:val="0"/>
              <w:autoSpaceDN w:val="0"/>
              <w:adjustRightInd w:val="0"/>
              <w:spacing w:line="240" w:lineRule="auto"/>
              <w:rPr>
                <w:szCs w:val="22"/>
                <w:lang w:val="cs-CZ" w:eastAsia="cs-CZ"/>
              </w:rPr>
            </w:pPr>
            <w:r>
              <w:rPr>
                <w:szCs w:val="22"/>
                <w:lang w:val="cs-CZ" w:eastAsia="cs-CZ"/>
              </w:rPr>
              <w:t>ADAS-Cog: zlepšení</w:t>
            </w:r>
          </w:p>
          <w:p>
            <w:pPr>
              <w:widowControl w:val="0"/>
              <w:spacing w:line="240" w:lineRule="auto"/>
              <w:rPr>
                <w:szCs w:val="22"/>
                <w:lang w:val="cs-CZ"/>
              </w:rPr>
            </w:pPr>
            <w:r>
              <w:rPr>
                <w:szCs w:val="22"/>
                <w:lang w:val="cs-CZ" w:eastAsia="cs-CZ"/>
              </w:rPr>
              <w:t>nejméně o 4 body</w:t>
            </w:r>
          </w:p>
        </w:tc>
        <w:tc>
          <w:tcPr>
            <w:tcW w:w="1656" w:type="dxa"/>
            <w:tcBorders>
              <w:top w:val="single" w:sz="12" w:space="0" w:color="auto"/>
            </w:tcBorders>
          </w:tcPr>
          <w:p>
            <w:pPr>
              <w:widowControl w:val="0"/>
              <w:spacing w:line="240" w:lineRule="auto"/>
              <w:rPr>
                <w:szCs w:val="22"/>
                <w:lang w:val="cs-CZ"/>
              </w:rPr>
            </w:pPr>
            <w:r>
              <w:rPr>
                <w:szCs w:val="22"/>
                <w:lang w:val="cs-CZ"/>
              </w:rPr>
              <w:t>21***</w:t>
            </w:r>
          </w:p>
          <w:p>
            <w:pPr>
              <w:widowControl w:val="0"/>
              <w:spacing w:line="240" w:lineRule="auto"/>
              <w:rPr>
                <w:szCs w:val="22"/>
                <w:lang w:val="cs-CZ"/>
              </w:rPr>
            </w:pPr>
          </w:p>
        </w:tc>
        <w:tc>
          <w:tcPr>
            <w:tcW w:w="1657" w:type="dxa"/>
            <w:gridSpan w:val="2"/>
            <w:tcBorders>
              <w:top w:val="single" w:sz="12" w:space="0" w:color="auto"/>
            </w:tcBorders>
          </w:tcPr>
          <w:p>
            <w:pPr>
              <w:widowControl w:val="0"/>
              <w:spacing w:line="240" w:lineRule="auto"/>
              <w:rPr>
                <w:szCs w:val="22"/>
                <w:lang w:val="cs-CZ"/>
              </w:rPr>
            </w:pPr>
            <w:r>
              <w:rPr>
                <w:szCs w:val="22"/>
                <w:lang w:val="cs-CZ"/>
              </w:rPr>
              <w:t>12</w:t>
            </w:r>
          </w:p>
        </w:tc>
        <w:tc>
          <w:tcPr>
            <w:tcW w:w="1656" w:type="dxa"/>
            <w:tcBorders>
              <w:top w:val="single" w:sz="12" w:space="0" w:color="auto"/>
            </w:tcBorders>
          </w:tcPr>
          <w:p>
            <w:pPr>
              <w:widowControl w:val="0"/>
              <w:spacing w:line="240" w:lineRule="auto"/>
              <w:rPr>
                <w:szCs w:val="22"/>
                <w:lang w:val="cs-CZ"/>
              </w:rPr>
            </w:pPr>
            <w:r>
              <w:rPr>
                <w:szCs w:val="22"/>
                <w:lang w:val="cs-CZ"/>
              </w:rPr>
              <w:t>25***</w:t>
            </w:r>
          </w:p>
          <w:p>
            <w:pPr>
              <w:widowControl w:val="0"/>
              <w:spacing w:line="240" w:lineRule="auto"/>
              <w:rPr>
                <w:szCs w:val="22"/>
                <w:lang w:val="cs-CZ"/>
              </w:rPr>
            </w:pPr>
          </w:p>
        </w:tc>
        <w:tc>
          <w:tcPr>
            <w:tcW w:w="1657" w:type="dxa"/>
            <w:tcBorders>
              <w:top w:val="single" w:sz="12" w:space="0" w:color="auto"/>
            </w:tcBorders>
          </w:tcPr>
          <w:p>
            <w:pPr>
              <w:widowControl w:val="0"/>
              <w:spacing w:line="240" w:lineRule="auto"/>
              <w:rPr>
                <w:szCs w:val="22"/>
                <w:lang w:val="cs-CZ"/>
              </w:rPr>
            </w:pPr>
            <w:r>
              <w:rPr>
                <w:szCs w:val="22"/>
                <w:lang w:val="cs-CZ"/>
              </w:rPr>
              <w:t>12</w:t>
            </w:r>
          </w:p>
        </w:tc>
      </w:tr>
      <w:tr>
        <w:tc>
          <w:tcPr>
            <w:tcW w:w="2617" w:type="dxa"/>
          </w:tcPr>
          <w:p>
            <w:pPr>
              <w:widowControl w:val="0"/>
              <w:spacing w:line="240" w:lineRule="auto"/>
              <w:rPr>
                <w:szCs w:val="22"/>
                <w:lang w:val="cs-CZ"/>
              </w:rPr>
            </w:pPr>
            <w:r>
              <w:rPr>
                <w:szCs w:val="22"/>
                <w:lang w:val="cs-CZ" w:eastAsia="cs-CZ"/>
              </w:rPr>
              <w:t>CIBIC-Plus: zlepšení</w:t>
            </w:r>
          </w:p>
        </w:tc>
        <w:tc>
          <w:tcPr>
            <w:tcW w:w="1656" w:type="dxa"/>
          </w:tcPr>
          <w:p>
            <w:pPr>
              <w:widowControl w:val="0"/>
              <w:spacing w:line="240" w:lineRule="auto"/>
              <w:rPr>
                <w:szCs w:val="22"/>
                <w:lang w:val="cs-CZ"/>
              </w:rPr>
            </w:pPr>
            <w:r>
              <w:rPr>
                <w:szCs w:val="22"/>
                <w:lang w:val="cs-CZ"/>
              </w:rPr>
              <w:t>29***</w:t>
            </w:r>
          </w:p>
        </w:tc>
        <w:tc>
          <w:tcPr>
            <w:tcW w:w="1657" w:type="dxa"/>
            <w:gridSpan w:val="2"/>
          </w:tcPr>
          <w:p>
            <w:pPr>
              <w:widowControl w:val="0"/>
              <w:spacing w:line="240" w:lineRule="auto"/>
              <w:rPr>
                <w:szCs w:val="22"/>
                <w:lang w:val="cs-CZ"/>
              </w:rPr>
            </w:pPr>
            <w:r>
              <w:rPr>
                <w:szCs w:val="22"/>
                <w:lang w:val="cs-CZ"/>
              </w:rPr>
              <w:t>18</w:t>
            </w:r>
          </w:p>
        </w:tc>
        <w:tc>
          <w:tcPr>
            <w:tcW w:w="1656" w:type="dxa"/>
          </w:tcPr>
          <w:p>
            <w:pPr>
              <w:widowControl w:val="0"/>
              <w:spacing w:line="240" w:lineRule="auto"/>
              <w:rPr>
                <w:szCs w:val="22"/>
                <w:lang w:val="cs-CZ"/>
              </w:rPr>
            </w:pPr>
            <w:r>
              <w:rPr>
                <w:szCs w:val="22"/>
                <w:lang w:val="cs-CZ"/>
              </w:rPr>
              <w:t>32***</w:t>
            </w:r>
          </w:p>
        </w:tc>
        <w:tc>
          <w:tcPr>
            <w:tcW w:w="1657" w:type="dxa"/>
          </w:tcPr>
          <w:p>
            <w:pPr>
              <w:widowControl w:val="0"/>
              <w:spacing w:line="240" w:lineRule="auto"/>
              <w:rPr>
                <w:szCs w:val="22"/>
                <w:lang w:val="cs-CZ"/>
              </w:rPr>
            </w:pPr>
            <w:r>
              <w:rPr>
                <w:szCs w:val="22"/>
                <w:lang w:val="cs-CZ"/>
              </w:rPr>
              <w:t>19</w:t>
            </w:r>
          </w:p>
        </w:tc>
      </w:tr>
      <w:tr>
        <w:tc>
          <w:tcPr>
            <w:tcW w:w="2617" w:type="dxa"/>
          </w:tcPr>
          <w:p>
            <w:pPr>
              <w:widowControl w:val="0"/>
              <w:spacing w:line="240" w:lineRule="auto"/>
              <w:rPr>
                <w:szCs w:val="22"/>
                <w:lang w:val="cs-CZ"/>
              </w:rPr>
            </w:pPr>
            <w:r>
              <w:rPr>
                <w:szCs w:val="22"/>
                <w:lang w:val="cs-CZ" w:eastAsia="cs-CZ"/>
              </w:rPr>
              <w:t>PDS: zlepšení nejméně o 10%</w:t>
            </w:r>
          </w:p>
        </w:tc>
        <w:tc>
          <w:tcPr>
            <w:tcW w:w="1656" w:type="dxa"/>
          </w:tcPr>
          <w:p>
            <w:pPr>
              <w:widowControl w:val="0"/>
              <w:spacing w:line="240" w:lineRule="auto"/>
              <w:rPr>
                <w:szCs w:val="22"/>
                <w:lang w:val="cs-CZ"/>
              </w:rPr>
            </w:pPr>
            <w:r>
              <w:rPr>
                <w:szCs w:val="22"/>
                <w:lang w:val="cs-CZ"/>
              </w:rPr>
              <w:t>26***</w:t>
            </w:r>
          </w:p>
        </w:tc>
        <w:tc>
          <w:tcPr>
            <w:tcW w:w="1657" w:type="dxa"/>
            <w:gridSpan w:val="2"/>
          </w:tcPr>
          <w:p>
            <w:pPr>
              <w:widowControl w:val="0"/>
              <w:spacing w:line="240" w:lineRule="auto"/>
              <w:rPr>
                <w:szCs w:val="22"/>
                <w:lang w:val="cs-CZ"/>
              </w:rPr>
            </w:pPr>
            <w:r>
              <w:rPr>
                <w:szCs w:val="22"/>
                <w:lang w:val="cs-CZ"/>
              </w:rPr>
              <w:t>17</w:t>
            </w:r>
          </w:p>
        </w:tc>
        <w:tc>
          <w:tcPr>
            <w:tcW w:w="1656" w:type="dxa"/>
          </w:tcPr>
          <w:p>
            <w:pPr>
              <w:widowControl w:val="0"/>
              <w:spacing w:line="240" w:lineRule="auto"/>
              <w:rPr>
                <w:szCs w:val="22"/>
                <w:lang w:val="cs-CZ"/>
              </w:rPr>
            </w:pPr>
            <w:r>
              <w:rPr>
                <w:szCs w:val="22"/>
                <w:lang w:val="cs-CZ"/>
              </w:rPr>
              <w:t>30***</w:t>
            </w:r>
          </w:p>
        </w:tc>
        <w:tc>
          <w:tcPr>
            <w:tcW w:w="1657" w:type="dxa"/>
          </w:tcPr>
          <w:p>
            <w:pPr>
              <w:widowControl w:val="0"/>
              <w:spacing w:line="240" w:lineRule="auto"/>
              <w:rPr>
                <w:szCs w:val="22"/>
                <w:lang w:val="cs-CZ"/>
              </w:rPr>
            </w:pPr>
            <w:r>
              <w:rPr>
                <w:szCs w:val="22"/>
                <w:lang w:val="cs-CZ"/>
              </w:rPr>
              <w:t>18</w:t>
            </w:r>
          </w:p>
        </w:tc>
      </w:tr>
      <w:tr>
        <w:tc>
          <w:tcPr>
            <w:tcW w:w="2617" w:type="dxa"/>
            <w:tcBorders>
              <w:top w:val="single" w:sz="12" w:space="0" w:color="auto"/>
            </w:tcBorders>
          </w:tcPr>
          <w:p>
            <w:pPr>
              <w:widowControl w:val="0"/>
              <w:spacing w:line="240" w:lineRule="auto"/>
              <w:rPr>
                <w:szCs w:val="22"/>
                <w:lang w:val="cs-CZ"/>
              </w:rPr>
            </w:pPr>
            <w:r>
              <w:rPr>
                <w:szCs w:val="22"/>
                <w:lang w:val="cs-CZ" w:eastAsia="cs-CZ"/>
              </w:rPr>
              <w:t>Nejméně 4bodové zlepšení na ADAS-Cog bez zhoršení na CIBIC-Plus a na PDS</w:t>
            </w:r>
          </w:p>
        </w:tc>
        <w:tc>
          <w:tcPr>
            <w:tcW w:w="1656" w:type="dxa"/>
            <w:tcBorders>
              <w:top w:val="single" w:sz="12" w:space="0" w:color="auto"/>
            </w:tcBorders>
          </w:tcPr>
          <w:p>
            <w:pPr>
              <w:widowControl w:val="0"/>
              <w:spacing w:line="240" w:lineRule="auto"/>
              <w:rPr>
                <w:szCs w:val="22"/>
                <w:lang w:val="cs-CZ"/>
              </w:rPr>
            </w:pPr>
            <w:r>
              <w:rPr>
                <w:szCs w:val="22"/>
                <w:lang w:val="cs-CZ"/>
              </w:rPr>
              <w:t>10*</w:t>
            </w:r>
          </w:p>
        </w:tc>
        <w:tc>
          <w:tcPr>
            <w:tcW w:w="1657" w:type="dxa"/>
            <w:gridSpan w:val="2"/>
            <w:tcBorders>
              <w:top w:val="single" w:sz="12" w:space="0" w:color="auto"/>
            </w:tcBorders>
          </w:tcPr>
          <w:p>
            <w:pPr>
              <w:widowControl w:val="0"/>
              <w:spacing w:line="240" w:lineRule="auto"/>
              <w:rPr>
                <w:szCs w:val="22"/>
                <w:lang w:val="cs-CZ"/>
              </w:rPr>
            </w:pPr>
            <w:r>
              <w:rPr>
                <w:szCs w:val="22"/>
                <w:lang w:val="cs-CZ"/>
              </w:rPr>
              <w:t>6</w:t>
            </w:r>
          </w:p>
        </w:tc>
        <w:tc>
          <w:tcPr>
            <w:tcW w:w="1656" w:type="dxa"/>
            <w:tcBorders>
              <w:top w:val="single" w:sz="12" w:space="0" w:color="auto"/>
            </w:tcBorders>
          </w:tcPr>
          <w:p>
            <w:pPr>
              <w:widowControl w:val="0"/>
              <w:spacing w:line="240" w:lineRule="auto"/>
              <w:rPr>
                <w:szCs w:val="22"/>
                <w:lang w:val="cs-CZ"/>
              </w:rPr>
            </w:pPr>
            <w:r>
              <w:rPr>
                <w:szCs w:val="22"/>
                <w:lang w:val="cs-CZ"/>
              </w:rPr>
              <w:t>12**</w:t>
            </w:r>
          </w:p>
        </w:tc>
        <w:tc>
          <w:tcPr>
            <w:tcW w:w="1657" w:type="dxa"/>
            <w:tcBorders>
              <w:top w:val="single" w:sz="12" w:space="0" w:color="auto"/>
            </w:tcBorders>
          </w:tcPr>
          <w:p>
            <w:pPr>
              <w:widowControl w:val="0"/>
              <w:spacing w:line="240" w:lineRule="auto"/>
              <w:rPr>
                <w:szCs w:val="22"/>
                <w:lang w:val="cs-CZ"/>
              </w:rPr>
            </w:pPr>
            <w:r>
              <w:rPr>
                <w:szCs w:val="22"/>
                <w:lang w:val="cs-CZ"/>
              </w:rPr>
              <w:t>6</w:t>
            </w:r>
          </w:p>
        </w:tc>
      </w:tr>
    </w:tbl>
    <w:p>
      <w:pPr>
        <w:widowControl w:val="0"/>
        <w:autoSpaceDE w:val="0"/>
        <w:autoSpaceDN w:val="0"/>
        <w:adjustRightInd w:val="0"/>
        <w:spacing w:line="240" w:lineRule="auto"/>
        <w:rPr>
          <w:b/>
          <w:bCs/>
          <w:i/>
          <w:iCs/>
          <w:szCs w:val="22"/>
          <w:lang w:val="cs-CZ" w:eastAsia="sl-SI"/>
        </w:rPr>
      </w:pPr>
      <w:r>
        <w:rPr>
          <w:szCs w:val="22"/>
          <w:lang w:val="cs-CZ" w:eastAsia="sl-SI"/>
        </w:rPr>
        <w:t>*p&lt;0.05, **p&lt;0.01, ***p&lt;0.001</w:t>
      </w:r>
    </w:p>
    <w:p>
      <w:pPr>
        <w:widowControl w:val="0"/>
        <w:autoSpaceDE w:val="0"/>
        <w:autoSpaceDN w:val="0"/>
        <w:adjustRightInd w:val="0"/>
        <w:spacing w:line="240" w:lineRule="auto"/>
        <w:rPr>
          <w:b/>
          <w:bCs/>
          <w:i/>
          <w:iCs/>
          <w:szCs w:val="22"/>
          <w:lang w:val="cs-CZ" w:eastAsia="sl-SI"/>
        </w:rPr>
      </w:pPr>
    </w:p>
    <w:p>
      <w:pPr>
        <w:widowControl w:val="0"/>
        <w:autoSpaceDE w:val="0"/>
        <w:autoSpaceDN w:val="0"/>
        <w:adjustRightInd w:val="0"/>
        <w:spacing w:line="240" w:lineRule="auto"/>
        <w:rPr>
          <w:szCs w:val="22"/>
          <w:u w:val="single"/>
          <w:lang w:val="cs-CZ" w:eastAsia="cs-CZ"/>
        </w:rPr>
      </w:pPr>
      <w:r>
        <w:rPr>
          <w:szCs w:val="22"/>
          <w:u w:val="single"/>
          <w:lang w:val="cs-CZ" w:eastAsia="cs-CZ"/>
        </w:rPr>
        <w:t>Klinické studie u demence spojené s Parkinsonovou chorobou</w:t>
      </w:r>
    </w:p>
    <w:p>
      <w:pPr>
        <w:widowControl w:val="0"/>
        <w:autoSpaceDE w:val="0"/>
        <w:autoSpaceDN w:val="0"/>
        <w:adjustRightInd w:val="0"/>
        <w:spacing w:line="240" w:lineRule="auto"/>
        <w:rPr>
          <w:szCs w:val="22"/>
          <w:lang w:val="cs-CZ" w:eastAsia="cs-CZ"/>
        </w:rPr>
      </w:pPr>
      <w:r>
        <w:rPr>
          <w:szCs w:val="22"/>
          <w:lang w:val="cs-CZ" w:eastAsia="cs-CZ"/>
        </w:rPr>
        <w:t>Účinnost rivastigminu u demence spojené s Parkinsonovou chorobou byla prokázána ve 24 týdenní multicentrické dvojitě zaslepené placebem kontrolované studii a ve 24 týdenní otevřené prodloužené fázi. Pacienti zařazení do této studie měli MMSE (Mini-Mental State Examination) skóre 10–24. Účinnost byla stanovena užitím dvou nezávislých hodnotících testů (škál), které byly během 6 měsíců hodnoceny v pravidelných intervalech, jak je níže znázorněno v tabulce 5: ADAS-Cog, měření rozpoznávání a souhrnné měření ADCS-CGIC (Alzheimer’s Disease Cooperative Study-Clinician’s Global Impression of Change).</w:t>
      </w:r>
    </w:p>
    <w:p>
      <w:pPr>
        <w:widowControl w:val="0"/>
        <w:autoSpaceDE w:val="0"/>
        <w:autoSpaceDN w:val="0"/>
        <w:adjustRightInd w:val="0"/>
        <w:spacing w:line="240" w:lineRule="auto"/>
        <w:rPr>
          <w:b/>
          <w:bCs/>
          <w:szCs w:val="22"/>
          <w:lang w:val="cs-CZ" w:eastAsia="sl-SI"/>
        </w:rPr>
      </w:pPr>
    </w:p>
    <w:p>
      <w:pPr>
        <w:widowControl w:val="0"/>
        <w:autoSpaceDE w:val="0"/>
        <w:autoSpaceDN w:val="0"/>
        <w:adjustRightInd w:val="0"/>
        <w:spacing w:line="240" w:lineRule="auto"/>
        <w:rPr>
          <w:b/>
          <w:bCs/>
          <w:szCs w:val="22"/>
          <w:lang w:val="cs-CZ" w:eastAsia="sl-SI"/>
        </w:rPr>
      </w:pPr>
      <w:r>
        <w:rPr>
          <w:b/>
          <w:bCs/>
          <w:szCs w:val="22"/>
          <w:lang w:val="cs-CZ" w:eastAsia="sl-SI"/>
        </w:rPr>
        <w:t>Tabulka 5</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593"/>
        <w:gridCol w:w="1594"/>
        <w:gridCol w:w="1594"/>
        <w:gridCol w:w="19"/>
        <w:gridCol w:w="1575"/>
      </w:tblGrid>
      <w:tr>
        <w:tc>
          <w:tcPr>
            <w:tcW w:w="2868" w:type="dxa"/>
          </w:tcPr>
          <w:p>
            <w:pPr>
              <w:widowControl w:val="0"/>
              <w:autoSpaceDE w:val="0"/>
              <w:autoSpaceDN w:val="0"/>
              <w:adjustRightInd w:val="0"/>
              <w:spacing w:line="240" w:lineRule="auto"/>
              <w:rPr>
                <w:b/>
                <w:bCs/>
                <w:szCs w:val="22"/>
                <w:lang w:val="cs-CZ" w:eastAsia="cs-CZ"/>
              </w:rPr>
            </w:pPr>
            <w:r>
              <w:rPr>
                <w:b/>
                <w:bCs/>
                <w:szCs w:val="22"/>
                <w:lang w:val="cs-CZ" w:eastAsia="cs-CZ"/>
              </w:rPr>
              <w:t>Demence spojená s</w:t>
            </w:r>
          </w:p>
          <w:p>
            <w:pPr>
              <w:widowControl w:val="0"/>
              <w:spacing w:line="240" w:lineRule="auto"/>
              <w:rPr>
                <w:b/>
                <w:szCs w:val="22"/>
                <w:lang w:val="cs-CZ" w:eastAsia="sl-SI"/>
              </w:rPr>
            </w:pPr>
            <w:r>
              <w:rPr>
                <w:b/>
                <w:bCs/>
                <w:szCs w:val="22"/>
                <w:lang w:val="cs-CZ" w:eastAsia="cs-CZ"/>
              </w:rPr>
              <w:t>Parkinsonovou chorobou</w:t>
            </w:r>
          </w:p>
        </w:tc>
        <w:tc>
          <w:tcPr>
            <w:tcW w:w="1593"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94"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c>
          <w:tcPr>
            <w:tcW w:w="1594" w:type="dxa"/>
          </w:tcPr>
          <w:p>
            <w:pPr>
              <w:widowControl w:val="0"/>
              <w:spacing w:line="240" w:lineRule="auto"/>
              <w:rPr>
                <w:b/>
                <w:szCs w:val="22"/>
                <w:lang w:val="cs-CZ" w:eastAsia="sl-SI"/>
              </w:rPr>
            </w:pPr>
            <w:r>
              <w:rPr>
                <w:b/>
                <w:szCs w:val="22"/>
                <w:lang w:val="cs-CZ" w:eastAsia="sl-SI"/>
              </w:rPr>
              <w:t>ADCS-CGIC</w:t>
            </w:r>
          </w:p>
          <w:p>
            <w:pPr>
              <w:widowControl w:val="0"/>
              <w:spacing w:line="240" w:lineRule="auto"/>
              <w:rPr>
                <w:b/>
                <w:szCs w:val="22"/>
                <w:lang w:val="cs-CZ" w:eastAsia="sl-SI"/>
              </w:rPr>
            </w:pPr>
            <w:r>
              <w:rPr>
                <w:b/>
                <w:bCs/>
                <w:szCs w:val="22"/>
                <w:lang w:val="cs-CZ" w:eastAsia="sl-SI"/>
              </w:rPr>
              <w:t>Rivastigmin</w:t>
            </w:r>
          </w:p>
        </w:tc>
        <w:tc>
          <w:tcPr>
            <w:tcW w:w="1594" w:type="dxa"/>
            <w:gridSpan w:val="2"/>
          </w:tcPr>
          <w:p>
            <w:pPr>
              <w:widowControl w:val="0"/>
              <w:spacing w:line="240" w:lineRule="auto"/>
              <w:rPr>
                <w:b/>
                <w:szCs w:val="22"/>
                <w:lang w:val="cs-CZ" w:eastAsia="sl-SI"/>
              </w:rPr>
            </w:pPr>
            <w:r>
              <w:rPr>
                <w:b/>
                <w:szCs w:val="22"/>
                <w:lang w:val="cs-CZ" w:eastAsia="sl-SI"/>
              </w:rPr>
              <w:t>ADCS-CGIC</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r>
      <w:tr>
        <w:trPr>
          <w:trHeight w:val="1023"/>
        </w:trPr>
        <w:tc>
          <w:tcPr>
            <w:tcW w:w="2868" w:type="dxa"/>
            <w:vMerge w:val="restart"/>
          </w:tcPr>
          <w:p>
            <w:pPr>
              <w:widowControl w:val="0"/>
              <w:spacing w:line="240" w:lineRule="auto"/>
              <w:rPr>
                <w:b/>
                <w:szCs w:val="22"/>
                <w:lang w:val="cs-CZ" w:eastAsia="sl-SI"/>
              </w:rPr>
            </w:pPr>
            <w:bookmarkStart w:id="12" w:name="OLE_LINK1"/>
            <w:bookmarkStart w:id="13" w:name="OLE_LINK2"/>
            <w:r>
              <w:rPr>
                <w:b/>
                <w:szCs w:val="22"/>
                <w:lang w:val="cs-CZ" w:eastAsia="sl-SI"/>
              </w:rPr>
              <w:t>ITT + RDO populace</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lOCF populace</w:t>
            </w:r>
          </w:p>
          <w:p>
            <w:pPr>
              <w:widowControl w:val="0"/>
              <w:spacing w:line="240" w:lineRule="auto"/>
              <w:rPr>
                <w:szCs w:val="22"/>
                <w:lang w:val="cs-CZ" w:eastAsia="sl-SI"/>
              </w:rPr>
            </w:pPr>
            <w:r>
              <w:rPr>
                <w:szCs w:val="22"/>
                <w:lang w:val="cs-CZ" w:eastAsia="sl-SI"/>
              </w:rPr>
              <w:t> </w:t>
            </w: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bookmarkEnd w:id="12"/>
          <w:bookmarkEnd w:id="13"/>
          <w:p>
            <w:pPr>
              <w:widowControl w:val="0"/>
              <w:spacing w:line="240" w:lineRule="auto"/>
              <w:rPr>
                <w:b/>
                <w:szCs w:val="22"/>
                <w:lang w:val="cs-CZ" w:eastAsia="sl-SI"/>
              </w:rPr>
            </w:pPr>
          </w:p>
        </w:tc>
        <w:tc>
          <w:tcPr>
            <w:tcW w:w="1593" w:type="dxa"/>
            <w:tcBorders>
              <w:bottom w:val="nil"/>
            </w:tcBorders>
          </w:tcPr>
          <w:p>
            <w:pPr>
              <w:widowControl w:val="0"/>
              <w:spacing w:line="240" w:lineRule="auto"/>
              <w:rPr>
                <w:szCs w:val="22"/>
                <w:lang w:val="cs-CZ" w:eastAsia="sl-SI"/>
              </w:rPr>
            </w:pPr>
            <w:r>
              <w:rPr>
                <w:szCs w:val="22"/>
                <w:lang w:val="cs-CZ" w:eastAsia="sl-SI"/>
              </w:rPr>
              <w:t>(n=329)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23,8 ± 10,2</w:t>
            </w:r>
          </w:p>
          <w:p>
            <w:pPr>
              <w:widowControl w:val="0"/>
              <w:spacing w:line="240" w:lineRule="auto"/>
              <w:rPr>
                <w:szCs w:val="22"/>
                <w:lang w:val="cs-CZ" w:eastAsia="sl-SI"/>
              </w:rPr>
            </w:pPr>
          </w:p>
          <w:p>
            <w:pPr>
              <w:widowControl w:val="0"/>
              <w:spacing w:line="240" w:lineRule="auto"/>
              <w:rPr>
                <w:b/>
                <w:szCs w:val="22"/>
                <w:lang w:val="cs-CZ" w:eastAsia="sl-SI"/>
              </w:rPr>
            </w:pPr>
            <w:r>
              <w:rPr>
                <w:b/>
                <w:szCs w:val="22"/>
                <w:lang w:val="cs-CZ" w:eastAsia="sl-SI"/>
              </w:rPr>
              <w:t>2,1 ± 8,2</w:t>
            </w:r>
          </w:p>
          <w:p>
            <w:pPr>
              <w:widowControl w:val="0"/>
              <w:spacing w:line="240" w:lineRule="auto"/>
              <w:rPr>
                <w:szCs w:val="22"/>
                <w:lang w:val="cs-CZ" w:eastAsia="sl-SI"/>
              </w:rPr>
            </w:pPr>
          </w:p>
        </w:tc>
        <w:tc>
          <w:tcPr>
            <w:tcW w:w="1594" w:type="dxa"/>
            <w:tcBorders>
              <w:bottom w:val="nil"/>
            </w:tcBorders>
          </w:tcPr>
          <w:p>
            <w:pPr>
              <w:widowControl w:val="0"/>
              <w:spacing w:line="240" w:lineRule="auto"/>
              <w:rPr>
                <w:szCs w:val="22"/>
                <w:lang w:val="cs-CZ" w:eastAsia="sl-SI"/>
              </w:rPr>
            </w:pPr>
            <w:r>
              <w:rPr>
                <w:szCs w:val="22"/>
                <w:lang w:val="cs-CZ" w:eastAsia="sl-SI"/>
              </w:rPr>
              <w:t>(n=161)</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24,3 ± 10,5</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-0,7 ± 7,5</w:t>
            </w:r>
          </w:p>
        </w:tc>
        <w:tc>
          <w:tcPr>
            <w:tcW w:w="1594" w:type="dxa"/>
            <w:tcBorders>
              <w:bottom w:val="nil"/>
            </w:tcBorders>
          </w:tcPr>
          <w:p>
            <w:pPr>
              <w:widowControl w:val="0"/>
              <w:spacing w:line="240" w:lineRule="auto"/>
              <w:rPr>
                <w:szCs w:val="22"/>
                <w:lang w:val="cs-CZ" w:eastAsia="sl-SI"/>
              </w:rPr>
            </w:pPr>
            <w:r>
              <w:rPr>
                <w:szCs w:val="22"/>
                <w:lang w:val="cs-CZ" w:eastAsia="sl-SI"/>
              </w:rPr>
              <w:t>(n=329)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3,8 ± 1,4</w:t>
            </w:r>
          </w:p>
        </w:tc>
        <w:tc>
          <w:tcPr>
            <w:tcW w:w="1594" w:type="dxa"/>
            <w:gridSpan w:val="2"/>
            <w:tcBorders>
              <w:bottom w:val="nil"/>
            </w:tcBorders>
          </w:tcPr>
          <w:p>
            <w:pPr>
              <w:widowControl w:val="0"/>
              <w:spacing w:line="240" w:lineRule="auto"/>
              <w:rPr>
                <w:szCs w:val="22"/>
                <w:lang w:val="cs-CZ" w:eastAsia="sl-SI"/>
              </w:rPr>
            </w:pPr>
            <w:r>
              <w:rPr>
                <w:szCs w:val="22"/>
                <w:lang w:val="cs-CZ" w:eastAsia="sl-SI"/>
              </w:rPr>
              <w:t>(n=165)</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4,3 ± 1,5</w:t>
            </w:r>
          </w:p>
        </w:tc>
      </w:tr>
      <w:tr>
        <w:trPr>
          <w:trHeight w:val="770"/>
        </w:trPr>
        <w:tc>
          <w:tcPr>
            <w:tcW w:w="2868" w:type="dxa"/>
            <w:vMerge/>
          </w:tcPr>
          <w:p>
            <w:pPr>
              <w:widowControl w:val="0"/>
              <w:spacing w:line="240" w:lineRule="auto"/>
              <w:rPr>
                <w:szCs w:val="22"/>
                <w:lang w:val="cs-CZ" w:eastAsia="sl-SI"/>
              </w:rPr>
            </w:pPr>
          </w:p>
        </w:tc>
        <w:tc>
          <w:tcPr>
            <w:tcW w:w="3187" w:type="dxa"/>
            <w:gridSpan w:val="2"/>
            <w:tcBorders>
              <w:top w:val="nil"/>
              <w:bottom w:val="nil"/>
            </w:tcBorders>
          </w:tcPr>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2,88</w:t>
            </w:r>
            <w:r>
              <w:rPr>
                <w:szCs w:val="22"/>
                <w:vertAlign w:val="superscript"/>
                <w:lang w:val="cs-CZ" w:eastAsia="sl-SI"/>
              </w:rPr>
              <w:t>1</w:t>
            </w:r>
          </w:p>
          <w:p>
            <w:pPr>
              <w:widowControl w:val="0"/>
              <w:spacing w:line="240" w:lineRule="auto"/>
              <w:rPr>
                <w:szCs w:val="22"/>
                <w:lang w:val="cs-CZ" w:eastAsia="sl-SI"/>
              </w:rPr>
            </w:pPr>
            <w:r>
              <w:rPr>
                <w:szCs w:val="22"/>
                <w:lang w:val="cs-CZ" w:eastAsia="sl-SI"/>
              </w:rPr>
              <w:t>&lt;0,001</w:t>
            </w:r>
            <w:r>
              <w:rPr>
                <w:szCs w:val="22"/>
                <w:vertAlign w:val="superscript"/>
                <w:lang w:val="cs-CZ" w:eastAsia="sl-SI"/>
              </w:rPr>
              <w:t>1</w:t>
            </w:r>
          </w:p>
        </w:tc>
        <w:tc>
          <w:tcPr>
            <w:tcW w:w="3188" w:type="dxa"/>
            <w:gridSpan w:val="3"/>
            <w:tcBorders>
              <w:top w:val="nil"/>
              <w:bottom w:val="nil"/>
            </w:tcBorders>
          </w:tcPr>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r>
              <w:rPr>
                <w:szCs w:val="22"/>
                <w:lang w:val="cs-CZ" w:eastAsia="sl-SI"/>
              </w:rPr>
              <w:t>0,007</w:t>
            </w:r>
            <w:r>
              <w:rPr>
                <w:szCs w:val="22"/>
                <w:vertAlign w:val="superscript"/>
                <w:lang w:val="cs-CZ" w:eastAsia="sl-SI"/>
              </w:rPr>
              <w:t>2</w:t>
            </w:r>
          </w:p>
        </w:tc>
      </w:tr>
      <w:tr>
        <w:trPr>
          <w:trHeight w:val="1561"/>
        </w:trPr>
        <w:tc>
          <w:tcPr>
            <w:tcW w:w="2868" w:type="dxa"/>
            <w:vMerge/>
          </w:tcPr>
          <w:p>
            <w:pPr>
              <w:widowControl w:val="0"/>
              <w:spacing w:line="240" w:lineRule="auto"/>
              <w:rPr>
                <w:szCs w:val="22"/>
                <w:lang w:val="cs-CZ" w:eastAsia="sl-SI"/>
              </w:rPr>
            </w:pPr>
          </w:p>
        </w:tc>
        <w:tc>
          <w:tcPr>
            <w:tcW w:w="1593"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(n=287)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24,0 ± 10,3</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2,5 ± 8,4</w:t>
            </w:r>
          </w:p>
        </w:tc>
        <w:tc>
          <w:tcPr>
            <w:tcW w:w="1594"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(n=154)</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24,5 ± 10,6</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-0,8 ± 7,5</w:t>
            </w:r>
          </w:p>
        </w:tc>
        <w:tc>
          <w:tcPr>
            <w:tcW w:w="1613" w:type="dxa"/>
            <w:gridSpan w:val="2"/>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(n=289)</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3,7 ± 1,4</w:t>
            </w:r>
          </w:p>
        </w:tc>
        <w:tc>
          <w:tcPr>
            <w:tcW w:w="1575"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(n=158)</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4,3 ± 1,5</w:t>
            </w:r>
          </w:p>
        </w:tc>
      </w:tr>
      <w:tr>
        <w:trPr>
          <w:trHeight w:val="770"/>
        </w:trPr>
        <w:tc>
          <w:tcPr>
            <w:tcW w:w="2868" w:type="dxa"/>
            <w:vMerge/>
          </w:tcPr>
          <w:p>
            <w:pPr>
              <w:widowControl w:val="0"/>
              <w:spacing w:line="240" w:lineRule="auto"/>
              <w:rPr>
                <w:szCs w:val="22"/>
                <w:lang w:val="cs-CZ" w:eastAsia="sl-SI"/>
              </w:rPr>
            </w:pPr>
          </w:p>
        </w:tc>
        <w:tc>
          <w:tcPr>
            <w:tcW w:w="3187"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3,54</w:t>
            </w:r>
            <w:r>
              <w:rPr>
                <w:szCs w:val="22"/>
                <w:vertAlign w:val="superscript"/>
                <w:lang w:val="cs-CZ" w:eastAsia="sl-SI"/>
              </w:rPr>
              <w:t>1</w:t>
            </w:r>
          </w:p>
          <w:p>
            <w:pPr>
              <w:widowControl w:val="0"/>
              <w:spacing w:line="240" w:lineRule="auto"/>
              <w:rPr>
                <w:szCs w:val="22"/>
                <w:lang w:val="cs-CZ" w:eastAsia="sl-SI"/>
              </w:rPr>
            </w:pPr>
            <w:r>
              <w:rPr>
                <w:szCs w:val="22"/>
                <w:lang w:val="cs-CZ" w:eastAsia="sl-SI"/>
              </w:rPr>
              <w:t>&lt;0,001</w:t>
            </w:r>
            <w:r>
              <w:rPr>
                <w:szCs w:val="22"/>
                <w:vertAlign w:val="superscript"/>
                <w:lang w:val="cs-CZ" w:eastAsia="sl-SI"/>
              </w:rPr>
              <w:t>1</w:t>
            </w:r>
          </w:p>
        </w:tc>
        <w:tc>
          <w:tcPr>
            <w:tcW w:w="3188" w:type="dxa"/>
            <w:gridSpan w:val="3"/>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r>
              <w:rPr>
                <w:szCs w:val="22"/>
                <w:lang w:val="cs-CZ" w:eastAsia="sl-SI"/>
              </w:rPr>
              <w:t>&lt;0,001</w:t>
            </w:r>
            <w:r>
              <w:rPr>
                <w:szCs w:val="22"/>
                <w:vertAlign w:val="superscript"/>
                <w:lang w:val="cs-CZ" w:eastAsia="sl-SI"/>
              </w:rPr>
              <w:t>2</w:t>
            </w:r>
          </w:p>
        </w:tc>
      </w:tr>
    </w:tbl>
    <w:p>
      <w:pPr>
        <w:widowControl w:val="0"/>
        <w:autoSpaceDE w:val="0"/>
        <w:autoSpaceDN w:val="0"/>
        <w:adjustRightInd w:val="0"/>
        <w:spacing w:line="240" w:lineRule="auto"/>
        <w:rPr>
          <w:szCs w:val="22"/>
          <w:lang w:val="cs-CZ" w:eastAsia="cs-CZ"/>
        </w:rPr>
      </w:pPr>
      <w:r>
        <w:rPr>
          <w:szCs w:val="22"/>
          <w:vertAlign w:val="superscript"/>
          <w:lang w:val="cs-CZ" w:eastAsia="cs-CZ"/>
        </w:rPr>
        <w:t>1</w:t>
      </w:r>
      <w:r>
        <w:rPr>
          <w:szCs w:val="22"/>
          <w:lang w:val="cs-CZ" w:eastAsia="cs-CZ"/>
        </w:rPr>
        <w:t>Podle ANCOVA s léčbou a zemí jako faktory a výchozí hodnota ADAS-Cog jako kovariance. Pozitivní změna signalizující zlepšení.</w:t>
      </w:r>
    </w:p>
    <w:p>
      <w:pPr>
        <w:widowControl w:val="0"/>
        <w:autoSpaceDE w:val="0"/>
        <w:autoSpaceDN w:val="0"/>
        <w:adjustRightInd w:val="0"/>
        <w:spacing w:line="240" w:lineRule="auto"/>
        <w:rPr>
          <w:szCs w:val="22"/>
          <w:lang w:val="cs-CZ" w:eastAsia="cs-CZ"/>
        </w:rPr>
      </w:pPr>
      <w:r>
        <w:rPr>
          <w:szCs w:val="22"/>
          <w:vertAlign w:val="superscript"/>
          <w:lang w:val="cs-CZ" w:eastAsia="cs-CZ"/>
        </w:rPr>
        <w:t>2</w:t>
      </w:r>
      <w:r>
        <w:rPr>
          <w:szCs w:val="22"/>
          <w:lang w:val="cs-CZ" w:eastAsia="cs-CZ"/>
        </w:rPr>
        <w:t>Průměrné údaje uvedené pro zjednodušení, analýza kategorií provedená prostřednictvím van Elterenova testu</w:t>
      </w:r>
    </w:p>
    <w:p>
      <w:pPr>
        <w:widowControl w:val="0"/>
        <w:autoSpaceDE w:val="0"/>
        <w:autoSpaceDN w:val="0"/>
        <w:adjustRightInd w:val="0"/>
        <w:spacing w:line="240" w:lineRule="auto"/>
        <w:rPr>
          <w:szCs w:val="22"/>
          <w:lang w:val="cs-CZ" w:eastAsia="cs-CZ"/>
        </w:rPr>
      </w:pPr>
      <w:r>
        <w:rPr>
          <w:szCs w:val="22"/>
          <w:lang w:val="cs-CZ" w:eastAsia="cs-CZ"/>
        </w:rPr>
        <w:t>ITT: všichni pacienti zařazení do studie (Intent-To-Treat); RDO: vysledovaní pacienti, kteří ukončili účast ve studii (Retrieved Drop Outs); lOCF: pacienti, u kterých bylo provedeno poslední sledování (Last Observation Carried Forward)</w:t>
      </w:r>
    </w:p>
    <w:p>
      <w:pPr>
        <w:widowControl w:val="0"/>
        <w:autoSpaceDE w:val="0"/>
        <w:autoSpaceDN w:val="0"/>
        <w:adjustRightInd w:val="0"/>
        <w:spacing w:line="240" w:lineRule="auto"/>
        <w:rPr>
          <w:szCs w:val="22"/>
          <w:lang w:val="cs-CZ" w:eastAsia="sl-SI"/>
        </w:rPr>
      </w:pPr>
    </w:p>
    <w:p>
      <w:pPr>
        <w:widowControl w:val="0"/>
        <w:autoSpaceDE w:val="0"/>
        <w:autoSpaceDN w:val="0"/>
        <w:adjustRightInd w:val="0"/>
        <w:spacing w:line="240" w:lineRule="auto"/>
        <w:rPr>
          <w:b/>
          <w:bCs/>
          <w:szCs w:val="22"/>
          <w:lang w:val="cs-CZ" w:eastAsia="sl-SI"/>
        </w:rPr>
      </w:pPr>
      <w:r>
        <w:rPr>
          <w:szCs w:val="22"/>
          <w:lang w:val="cs-CZ" w:eastAsia="cs-CZ"/>
        </w:rPr>
        <w:t>Ačkoliv byl léčebný účinek prokázán v celé sledované populaci, údaje naznačovaly, že výraznější léčebný účinek ve srovnání s placebem byl pozorován ve skupině pacientů s mírnou demencí spojenou s Parkinsonovou chorobou. Podobně výraznější léčebný účinek byl pozorován u těch pacientů, kteří měli vizuální halucinace (viz tabulka 6).</w:t>
      </w:r>
    </w:p>
    <w:p>
      <w:pPr>
        <w:widowControl w:val="0"/>
        <w:autoSpaceDE w:val="0"/>
        <w:autoSpaceDN w:val="0"/>
        <w:adjustRightInd w:val="0"/>
        <w:spacing w:line="240" w:lineRule="auto"/>
        <w:rPr>
          <w:b/>
          <w:bCs/>
          <w:szCs w:val="22"/>
          <w:lang w:val="cs-CZ" w:eastAsia="sl-SI"/>
        </w:rPr>
      </w:pPr>
    </w:p>
    <w:p>
      <w:pPr>
        <w:widowControl w:val="0"/>
        <w:autoSpaceDE w:val="0"/>
        <w:autoSpaceDN w:val="0"/>
        <w:adjustRightInd w:val="0"/>
        <w:spacing w:line="240" w:lineRule="auto"/>
        <w:rPr>
          <w:b/>
          <w:bCs/>
          <w:szCs w:val="22"/>
          <w:lang w:val="cs-CZ" w:eastAsia="sl-SI"/>
        </w:rPr>
      </w:pPr>
      <w:r>
        <w:rPr>
          <w:b/>
          <w:bCs/>
          <w:szCs w:val="22"/>
          <w:lang w:val="cs-CZ" w:eastAsia="sl-SI"/>
        </w:rPr>
        <w:t>Tabulka 6</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560"/>
        <w:gridCol w:w="1560"/>
        <w:gridCol w:w="1680"/>
        <w:gridCol w:w="1575"/>
      </w:tblGrid>
      <w:tr>
        <w:tc>
          <w:tcPr>
            <w:tcW w:w="2868" w:type="dxa"/>
          </w:tcPr>
          <w:p>
            <w:pPr>
              <w:widowControl w:val="0"/>
              <w:autoSpaceDE w:val="0"/>
              <w:autoSpaceDN w:val="0"/>
              <w:adjustRightInd w:val="0"/>
              <w:spacing w:line="240" w:lineRule="auto"/>
              <w:rPr>
                <w:szCs w:val="22"/>
                <w:lang w:val="cs-CZ" w:eastAsia="sl-SI"/>
              </w:rPr>
            </w:pPr>
            <w:r>
              <w:rPr>
                <w:b/>
                <w:bCs/>
                <w:szCs w:val="22"/>
                <w:lang w:val="cs-CZ" w:eastAsia="sl-SI"/>
              </w:rPr>
              <w:t xml:space="preserve">Demence spojená s Parkinsonovou chorobou </w:t>
            </w:r>
          </w:p>
        </w:tc>
        <w:tc>
          <w:tcPr>
            <w:tcW w:w="156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6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c>
          <w:tcPr>
            <w:tcW w:w="168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75"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r>
      <w:tr>
        <w:tc>
          <w:tcPr>
            <w:tcW w:w="2868" w:type="dxa"/>
          </w:tcPr>
          <w:p>
            <w:pPr>
              <w:widowControl w:val="0"/>
              <w:spacing w:line="240" w:lineRule="auto"/>
              <w:rPr>
                <w:b/>
                <w:szCs w:val="22"/>
                <w:lang w:val="cs-CZ" w:eastAsia="sl-SI"/>
              </w:rPr>
            </w:pPr>
            <w:r>
              <w:rPr>
                <w:b/>
                <w:szCs w:val="22"/>
                <w:lang w:val="cs-CZ" w:eastAsia="sl-SI"/>
              </w:rPr>
              <w:t> </w:t>
            </w:r>
          </w:p>
        </w:tc>
        <w:tc>
          <w:tcPr>
            <w:tcW w:w="3120" w:type="dxa"/>
            <w:gridSpan w:val="2"/>
          </w:tcPr>
          <w:p>
            <w:pPr>
              <w:widowControl w:val="0"/>
              <w:spacing w:line="240" w:lineRule="auto"/>
              <w:rPr>
                <w:b/>
                <w:szCs w:val="22"/>
                <w:lang w:val="cs-CZ" w:eastAsia="sl-SI"/>
              </w:rPr>
            </w:pPr>
            <w:r>
              <w:rPr>
                <w:b/>
                <w:bCs/>
                <w:szCs w:val="22"/>
                <w:lang w:val="cs-CZ"/>
              </w:rPr>
              <w:t xml:space="preserve">Pacienti s vizuálními halucinacemi </w:t>
            </w:r>
          </w:p>
        </w:tc>
        <w:tc>
          <w:tcPr>
            <w:tcW w:w="3255" w:type="dxa"/>
            <w:gridSpan w:val="2"/>
          </w:tcPr>
          <w:p>
            <w:pPr>
              <w:widowControl w:val="0"/>
              <w:autoSpaceDE w:val="0"/>
              <w:autoSpaceDN w:val="0"/>
              <w:adjustRightInd w:val="0"/>
              <w:spacing w:line="240" w:lineRule="auto"/>
              <w:rPr>
                <w:szCs w:val="22"/>
                <w:lang w:val="cs-CZ" w:eastAsia="sl-SI"/>
              </w:rPr>
            </w:pPr>
            <w:r>
              <w:rPr>
                <w:b/>
                <w:bCs/>
                <w:szCs w:val="22"/>
                <w:lang w:val="cs-CZ" w:eastAsia="sl-SI"/>
              </w:rPr>
              <w:t xml:space="preserve">Pacienti bez vizuálních halucinací </w:t>
            </w:r>
          </w:p>
        </w:tc>
      </w:tr>
      <w:tr>
        <w:trPr>
          <w:trHeight w:val="1549"/>
        </w:trPr>
        <w:tc>
          <w:tcPr>
            <w:tcW w:w="2868" w:type="dxa"/>
            <w:vMerge w:val="restart"/>
          </w:tcPr>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RDO populace</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cs-CZ"/>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p>
        </w:tc>
        <w:tc>
          <w:tcPr>
            <w:tcW w:w="156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(n=107)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25,4 ± 9,9</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1,0 ± 9,2</w:t>
            </w:r>
          </w:p>
        </w:tc>
        <w:tc>
          <w:tcPr>
            <w:tcW w:w="156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(n=60)</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27,4 ± 10,4</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-2,1 ± 8,3</w:t>
            </w:r>
          </w:p>
        </w:tc>
        <w:tc>
          <w:tcPr>
            <w:tcW w:w="168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(n=220)</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23,1 ± 10,4</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2,6 ± 7,6</w:t>
            </w:r>
          </w:p>
        </w:tc>
        <w:tc>
          <w:tcPr>
            <w:tcW w:w="1575"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(n=101)</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22,5 ± 10,1</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0,1 ± 6,9</w:t>
            </w:r>
          </w:p>
        </w:tc>
      </w:tr>
      <w:tr>
        <w:trPr>
          <w:trHeight w:val="516"/>
        </w:trPr>
        <w:tc>
          <w:tcPr>
            <w:tcW w:w="2868" w:type="dxa"/>
            <w:vMerge/>
          </w:tcPr>
          <w:p>
            <w:pPr>
              <w:widowControl w:val="0"/>
              <w:spacing w:line="240" w:lineRule="auto"/>
              <w:rPr>
                <w:szCs w:val="22"/>
                <w:lang w:val="cs-CZ" w:eastAsia="sl-SI"/>
              </w:rPr>
            </w:pPr>
          </w:p>
        </w:tc>
        <w:tc>
          <w:tcPr>
            <w:tcW w:w="3120"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4,27</w:t>
            </w:r>
            <w:r>
              <w:rPr>
                <w:szCs w:val="22"/>
                <w:vertAlign w:val="superscript"/>
                <w:lang w:val="cs-CZ" w:eastAsia="sl-SI"/>
              </w:rPr>
              <w:t>1</w:t>
            </w:r>
          </w:p>
          <w:p>
            <w:pPr>
              <w:widowControl w:val="0"/>
              <w:spacing w:line="240" w:lineRule="auto"/>
              <w:rPr>
                <w:szCs w:val="22"/>
                <w:lang w:val="cs-CZ" w:eastAsia="sl-SI"/>
              </w:rPr>
            </w:pPr>
            <w:r>
              <w:rPr>
                <w:szCs w:val="22"/>
                <w:lang w:val="cs-CZ" w:eastAsia="sl-SI"/>
              </w:rPr>
              <w:t>0,002</w:t>
            </w:r>
            <w:r>
              <w:rPr>
                <w:szCs w:val="22"/>
                <w:vertAlign w:val="superscript"/>
                <w:lang w:val="cs-CZ" w:eastAsia="sl-SI"/>
              </w:rPr>
              <w:t>1</w:t>
            </w:r>
          </w:p>
        </w:tc>
        <w:tc>
          <w:tcPr>
            <w:tcW w:w="3255"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2,09</w:t>
            </w:r>
            <w:r>
              <w:rPr>
                <w:szCs w:val="22"/>
                <w:vertAlign w:val="superscript"/>
                <w:lang w:val="cs-CZ" w:eastAsia="sl-SI"/>
              </w:rPr>
              <w:t>1</w:t>
            </w:r>
          </w:p>
          <w:p>
            <w:pPr>
              <w:widowControl w:val="0"/>
              <w:spacing w:line="240" w:lineRule="auto"/>
              <w:rPr>
                <w:szCs w:val="22"/>
                <w:lang w:val="cs-CZ" w:eastAsia="sl-SI"/>
              </w:rPr>
            </w:pPr>
            <w:r>
              <w:rPr>
                <w:szCs w:val="22"/>
                <w:lang w:val="cs-CZ" w:eastAsia="sl-SI"/>
              </w:rPr>
              <w:t>0,015</w:t>
            </w:r>
            <w:r>
              <w:rPr>
                <w:szCs w:val="22"/>
                <w:vertAlign w:val="superscript"/>
                <w:lang w:val="cs-CZ" w:eastAsia="sl-SI"/>
              </w:rPr>
              <w:t>1</w:t>
            </w:r>
          </w:p>
        </w:tc>
      </w:tr>
      <w:tr>
        <w:tc>
          <w:tcPr>
            <w:tcW w:w="2868" w:type="dxa"/>
            <w:tcBorders>
              <w:bottom w:val="single" w:sz="4" w:space="0" w:color="auto"/>
            </w:tcBorders>
          </w:tcPr>
          <w:p>
            <w:pPr>
              <w:widowControl w:val="0"/>
              <w:spacing w:line="240" w:lineRule="auto"/>
              <w:rPr>
                <w:b/>
                <w:szCs w:val="22"/>
                <w:lang w:val="cs-CZ" w:eastAsia="sl-SI"/>
              </w:rPr>
            </w:pPr>
            <w:r>
              <w:rPr>
                <w:b/>
                <w:szCs w:val="22"/>
                <w:lang w:val="cs-CZ" w:eastAsia="sl-SI"/>
              </w:rPr>
              <w:t> </w:t>
            </w:r>
          </w:p>
        </w:tc>
        <w:tc>
          <w:tcPr>
            <w:tcW w:w="3120" w:type="dxa"/>
            <w:gridSpan w:val="2"/>
            <w:tcBorders>
              <w:bottom w:val="single" w:sz="4" w:space="0" w:color="auto"/>
            </w:tcBorders>
          </w:tcPr>
          <w:p>
            <w:pPr>
              <w:widowControl w:val="0"/>
              <w:spacing w:line="240" w:lineRule="auto"/>
              <w:rPr>
                <w:b/>
                <w:szCs w:val="22"/>
                <w:lang w:val="cs-CZ" w:eastAsia="sl-SI"/>
              </w:rPr>
            </w:pPr>
            <w:r>
              <w:rPr>
                <w:b/>
                <w:bCs/>
                <w:szCs w:val="22"/>
                <w:lang w:val="cs-CZ" w:eastAsia="cs-CZ"/>
              </w:rPr>
              <w:t>Pacienti se středně závažnou demencí (MMSE 10-17)</w:t>
            </w:r>
          </w:p>
        </w:tc>
        <w:tc>
          <w:tcPr>
            <w:tcW w:w="3255" w:type="dxa"/>
            <w:gridSpan w:val="2"/>
            <w:tcBorders>
              <w:bottom w:val="single" w:sz="4" w:space="0" w:color="auto"/>
            </w:tcBorders>
          </w:tcPr>
          <w:p>
            <w:pPr>
              <w:widowControl w:val="0"/>
              <w:autoSpaceDE w:val="0"/>
              <w:autoSpaceDN w:val="0"/>
              <w:adjustRightInd w:val="0"/>
              <w:spacing w:line="240" w:lineRule="auto"/>
              <w:rPr>
                <w:b/>
                <w:bCs/>
                <w:szCs w:val="22"/>
                <w:lang w:val="cs-CZ" w:eastAsia="cs-CZ"/>
              </w:rPr>
            </w:pPr>
            <w:r>
              <w:rPr>
                <w:b/>
                <w:bCs/>
                <w:szCs w:val="22"/>
                <w:lang w:val="cs-CZ" w:eastAsia="cs-CZ"/>
              </w:rPr>
              <w:t>Pacienti s mírnou demencí</w:t>
            </w:r>
          </w:p>
          <w:p>
            <w:pPr>
              <w:widowControl w:val="0"/>
              <w:spacing w:line="240" w:lineRule="auto"/>
              <w:rPr>
                <w:b/>
                <w:szCs w:val="22"/>
                <w:lang w:val="cs-CZ" w:eastAsia="sl-SI"/>
              </w:rPr>
            </w:pPr>
            <w:r>
              <w:rPr>
                <w:b/>
                <w:bCs/>
                <w:szCs w:val="22"/>
                <w:lang w:val="cs-CZ" w:eastAsia="cs-CZ"/>
              </w:rPr>
              <w:t>(MMSE 18-24)</w:t>
            </w:r>
          </w:p>
        </w:tc>
      </w:tr>
      <w:tr>
        <w:trPr>
          <w:trHeight w:val="1549"/>
        </w:trPr>
        <w:tc>
          <w:tcPr>
            <w:tcW w:w="2868" w:type="dxa"/>
            <w:vMerge w:val="restart"/>
            <w:tcBorders>
              <w:left w:val="single" w:sz="4" w:space="0" w:color="auto"/>
            </w:tcBorders>
          </w:tcPr>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RDO populace</w:t>
            </w:r>
          </w:p>
          <w:p>
            <w:pPr>
              <w:widowControl w:val="0"/>
              <w:spacing w:line="240" w:lineRule="auto"/>
              <w:rPr>
                <w:szCs w:val="22"/>
                <w:lang w:val="cs-CZ" w:eastAsia="sl-SI"/>
              </w:rPr>
            </w:pPr>
            <w:r>
              <w:rPr>
                <w:szCs w:val="22"/>
                <w:lang w:val="cs-CZ" w:eastAsia="sl-SI"/>
              </w:rPr>
              <w:t> </w:t>
            </w: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cs-CZ"/>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p>
        </w:tc>
        <w:tc>
          <w:tcPr>
            <w:tcW w:w="156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(n=87)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32,6 ± 10,4</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2,6 ± 9,4</w:t>
            </w:r>
          </w:p>
        </w:tc>
        <w:tc>
          <w:tcPr>
            <w:tcW w:w="156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(n=44)</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33,7 ± 10,3</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-1,8 ± 7,2</w:t>
            </w:r>
          </w:p>
        </w:tc>
        <w:tc>
          <w:tcPr>
            <w:tcW w:w="168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(n=237)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20,6 ± 7,9</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1,9 ± 7,7</w:t>
            </w:r>
          </w:p>
        </w:tc>
        <w:tc>
          <w:tcPr>
            <w:tcW w:w="1575"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(n=115)</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20,7 ± 7,9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-0,2 ± 7,5</w:t>
            </w:r>
          </w:p>
        </w:tc>
      </w:tr>
      <w:tr>
        <w:trPr>
          <w:trHeight w:val="516"/>
        </w:trPr>
        <w:tc>
          <w:tcPr>
            <w:tcW w:w="2868" w:type="dxa"/>
            <w:vMerge/>
            <w:tcBorders>
              <w:left w:val="single" w:sz="4" w:space="0" w:color="auto"/>
            </w:tcBorders>
          </w:tcPr>
          <w:p>
            <w:pPr>
              <w:widowControl w:val="0"/>
              <w:spacing w:line="240" w:lineRule="auto"/>
              <w:rPr>
                <w:szCs w:val="22"/>
                <w:lang w:val="cs-CZ" w:eastAsia="sl-SI"/>
              </w:rPr>
            </w:pPr>
          </w:p>
        </w:tc>
        <w:tc>
          <w:tcPr>
            <w:tcW w:w="3120"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4,73</w:t>
            </w:r>
            <w:r>
              <w:rPr>
                <w:szCs w:val="22"/>
                <w:vertAlign w:val="superscript"/>
                <w:lang w:val="cs-CZ" w:eastAsia="sl-SI"/>
              </w:rPr>
              <w:t>1</w:t>
            </w:r>
          </w:p>
          <w:p>
            <w:pPr>
              <w:widowControl w:val="0"/>
              <w:spacing w:line="240" w:lineRule="auto"/>
              <w:rPr>
                <w:szCs w:val="22"/>
                <w:lang w:val="cs-CZ" w:eastAsia="sl-SI"/>
              </w:rPr>
            </w:pPr>
            <w:r>
              <w:rPr>
                <w:szCs w:val="22"/>
                <w:lang w:val="cs-CZ" w:eastAsia="sl-SI"/>
              </w:rPr>
              <w:t>0,002</w:t>
            </w:r>
            <w:r>
              <w:rPr>
                <w:szCs w:val="22"/>
                <w:vertAlign w:val="superscript"/>
                <w:lang w:val="cs-CZ" w:eastAsia="sl-SI"/>
              </w:rPr>
              <w:t>1</w:t>
            </w:r>
          </w:p>
        </w:tc>
        <w:tc>
          <w:tcPr>
            <w:tcW w:w="3255"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2,14</w:t>
            </w:r>
            <w:r>
              <w:rPr>
                <w:szCs w:val="22"/>
                <w:vertAlign w:val="superscript"/>
                <w:lang w:val="cs-CZ" w:eastAsia="sl-SI"/>
              </w:rPr>
              <w:t>1</w:t>
            </w:r>
          </w:p>
          <w:p>
            <w:pPr>
              <w:widowControl w:val="0"/>
              <w:spacing w:line="240" w:lineRule="auto"/>
              <w:rPr>
                <w:szCs w:val="22"/>
                <w:lang w:val="cs-CZ" w:eastAsia="sl-SI"/>
              </w:rPr>
            </w:pPr>
            <w:r>
              <w:rPr>
                <w:szCs w:val="22"/>
                <w:lang w:val="cs-CZ" w:eastAsia="sl-SI"/>
              </w:rPr>
              <w:t>0,010</w:t>
            </w:r>
            <w:r>
              <w:rPr>
                <w:szCs w:val="22"/>
                <w:vertAlign w:val="superscript"/>
                <w:lang w:val="cs-CZ" w:eastAsia="sl-SI"/>
              </w:rPr>
              <w:t>1</w:t>
            </w:r>
          </w:p>
        </w:tc>
      </w:tr>
    </w:tbl>
    <w:p>
      <w:pPr>
        <w:widowControl w:val="0"/>
        <w:autoSpaceDE w:val="0"/>
        <w:autoSpaceDN w:val="0"/>
        <w:adjustRightInd w:val="0"/>
        <w:spacing w:line="240" w:lineRule="auto"/>
        <w:rPr>
          <w:szCs w:val="22"/>
          <w:lang w:val="cs-CZ" w:eastAsia="cs-CZ"/>
        </w:rPr>
      </w:pPr>
      <w:bookmarkStart w:id="14" w:name="16"/>
      <w:r>
        <w:rPr>
          <w:szCs w:val="22"/>
          <w:vertAlign w:val="superscript"/>
          <w:lang w:val="cs-CZ" w:eastAsia="cs-CZ"/>
        </w:rPr>
        <w:t>1</w:t>
      </w:r>
      <w:r>
        <w:rPr>
          <w:szCs w:val="22"/>
          <w:lang w:val="cs-CZ" w:eastAsia="cs-CZ"/>
        </w:rPr>
        <w:t xml:space="preserve"> Podle ANCOVA s léčbou a zemí jako faktory a výchozí hodnota ADAS-Cog jako kovariance. Pozitivní změna signalizující zlepšení.</w:t>
      </w:r>
    </w:p>
    <w:p>
      <w:pPr>
        <w:widowControl w:val="0"/>
        <w:spacing w:line="240" w:lineRule="auto"/>
        <w:rPr>
          <w:szCs w:val="22"/>
          <w:lang w:val="cs-CZ"/>
        </w:rPr>
      </w:pPr>
      <w:r>
        <w:rPr>
          <w:szCs w:val="22"/>
          <w:lang w:val="cs-CZ"/>
        </w:rPr>
        <w:t>ITT: všichni pacienti zařazení do studie (Intent-To-Treat); RDO: vysledovaní pacienti, kteří ukončili účast ve studii (Retrieved Drop Outs)</w:t>
      </w:r>
    </w:p>
    <w:p>
      <w:pPr>
        <w:widowControl w:val="0"/>
        <w:spacing w:line="240" w:lineRule="auto"/>
        <w:rPr>
          <w:szCs w:val="22"/>
          <w:lang w:val="cs-CZ"/>
        </w:rPr>
      </w:pPr>
    </w:p>
    <w:p>
      <w:pPr>
        <w:widowControl w:val="0"/>
        <w:spacing w:line="240" w:lineRule="auto"/>
        <w:rPr>
          <w:szCs w:val="22"/>
          <w:lang w:val="cs-CZ"/>
        </w:rPr>
      </w:pPr>
      <w:r>
        <w:rPr>
          <w:szCs w:val="22"/>
          <w:lang w:val="cs-CZ"/>
        </w:rPr>
        <w:t>Evropská agentura pro léčivé přípravky rozhodla o zproštění povinnosti předložit výsledky studií s rivastigminem u všech podskupin pediatrické populace v léčbě Alzheimerovy demence a v léčbě demence u pacientů s idiopatickou Parkinsonovou chorobou (informace o použití u dětí viz bod 4.2).</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5.2</w:t>
      </w:r>
      <w:r>
        <w:rPr>
          <w:b/>
          <w:bCs/>
          <w:szCs w:val="22"/>
          <w:lang w:val="cs-CZ" w:eastAsia="cs-CZ"/>
        </w:rPr>
        <w:tab/>
        <w:t>Farmakokinetické vlastnosti</w:t>
      </w:r>
      <w:bookmarkEnd w:id="14"/>
    </w:p>
    <w:p>
      <w:pPr>
        <w:widowControl w:val="0"/>
        <w:autoSpaceDE w:val="0"/>
        <w:autoSpaceDN w:val="0"/>
        <w:adjustRightInd w:val="0"/>
        <w:spacing w:line="240" w:lineRule="auto"/>
        <w:rPr>
          <w:szCs w:val="22"/>
          <w:u w:val="single"/>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Absorpce</w:t>
      </w:r>
    </w:p>
    <w:p>
      <w:pPr>
        <w:widowControl w:val="0"/>
        <w:autoSpaceDE w:val="0"/>
        <w:autoSpaceDN w:val="0"/>
        <w:adjustRightInd w:val="0"/>
        <w:spacing w:line="240" w:lineRule="auto"/>
        <w:rPr>
          <w:szCs w:val="22"/>
          <w:lang w:val="cs-CZ" w:eastAsia="cs-CZ"/>
        </w:rPr>
      </w:pPr>
      <w:r>
        <w:rPr>
          <w:szCs w:val="22"/>
          <w:lang w:val="cs-CZ" w:eastAsia="cs-CZ"/>
        </w:rPr>
        <w:t>Rivastigmin je rychle a úplně absorbován. Maximální plazmatické koncentrace jsou dosaženy přibližně za 1 hodinu. Následkem interakce rivastigminu s cílovým enzymem je zvýšení biologické dostupnosti asi 1,5krát větší, než by se očekávalo ze zvýšení dávky. Absolutní biologická dostupnost po dávce 3 mg je asi 36%±13%. Podání rivastigminu s jídlem zpomaluje absorpci (t</w:t>
      </w:r>
      <w:r>
        <w:rPr>
          <w:szCs w:val="22"/>
          <w:vertAlign w:val="subscript"/>
          <w:lang w:val="cs-CZ" w:eastAsia="cs-CZ"/>
        </w:rPr>
        <w:t>max</w:t>
      </w:r>
      <w:r>
        <w:rPr>
          <w:szCs w:val="22"/>
          <w:lang w:val="cs-CZ" w:eastAsia="cs-CZ"/>
        </w:rPr>
        <w:t>) o 90 minut a snižuje C</w:t>
      </w:r>
      <w:r>
        <w:rPr>
          <w:szCs w:val="22"/>
          <w:vertAlign w:val="subscript"/>
          <w:lang w:val="cs-CZ" w:eastAsia="cs-CZ"/>
        </w:rPr>
        <w:t>max</w:t>
      </w:r>
      <w:r>
        <w:rPr>
          <w:szCs w:val="22"/>
          <w:lang w:val="cs-CZ" w:eastAsia="cs-CZ"/>
        </w:rPr>
        <w:t xml:space="preserve"> a zvyšuje AUC přibližně o 30%.</w:t>
      </w:r>
    </w:p>
    <w:p>
      <w:pPr>
        <w:widowControl w:val="0"/>
        <w:autoSpaceDE w:val="0"/>
        <w:autoSpaceDN w:val="0"/>
        <w:adjustRightInd w:val="0"/>
        <w:spacing w:line="240" w:lineRule="auto"/>
        <w:rPr>
          <w:szCs w:val="22"/>
          <w:lang w:val="cs-CZ" w:eastAsia="cs-CZ"/>
        </w:rPr>
      </w:pPr>
    </w:p>
    <w:p>
      <w:pPr>
        <w:widowControl w:val="0"/>
        <w:spacing w:line="240" w:lineRule="auto"/>
        <w:rPr>
          <w:spacing w:val="-2"/>
          <w:szCs w:val="22"/>
          <w:u w:val="single"/>
          <w:lang w:val="cs-CZ"/>
        </w:rPr>
      </w:pPr>
      <w:bookmarkStart w:id="15" w:name="17"/>
      <w:r>
        <w:rPr>
          <w:spacing w:val="-2"/>
          <w:szCs w:val="22"/>
          <w:u w:val="single"/>
          <w:lang w:val="cs-CZ"/>
        </w:rPr>
        <w:t xml:space="preserve">Distribuce </w:t>
      </w:r>
    </w:p>
    <w:p>
      <w:pPr>
        <w:widowControl w:val="0"/>
        <w:spacing w:line="240" w:lineRule="auto"/>
        <w:rPr>
          <w:spacing w:val="-2"/>
          <w:szCs w:val="22"/>
          <w:lang w:val="cs-CZ"/>
        </w:rPr>
      </w:pPr>
      <w:r>
        <w:rPr>
          <w:spacing w:val="-2"/>
          <w:szCs w:val="22"/>
          <w:lang w:val="cs-CZ"/>
        </w:rPr>
        <w:t xml:space="preserve">Vazba </w:t>
      </w:r>
      <w:r>
        <w:rPr>
          <w:szCs w:val="22"/>
          <w:lang w:val="cs-CZ"/>
        </w:rPr>
        <w:t>rivastigminu na bílkoviny je přibližně 40%.</w:t>
      </w:r>
      <w:r>
        <w:rPr>
          <w:spacing w:val="-2"/>
          <w:szCs w:val="22"/>
          <w:lang w:val="cs-CZ"/>
        </w:rPr>
        <w:t xml:space="preserve"> </w:t>
      </w:r>
      <w:r>
        <w:rPr>
          <w:szCs w:val="22"/>
          <w:lang w:val="cs-CZ"/>
        </w:rPr>
        <w:t>Snadno přechází hematoencefalickou bariérou a jeho distribuční objem se pohybuje v rozmezí 1,8 až 2,7 l/kg.</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u w:val="single"/>
          <w:lang w:val="cs-CZ"/>
        </w:rPr>
        <w:t>Biotransformace</w:t>
      </w:r>
    </w:p>
    <w:p>
      <w:pPr>
        <w:widowControl w:val="0"/>
        <w:spacing w:line="240" w:lineRule="auto"/>
        <w:rPr>
          <w:spacing w:val="-2"/>
          <w:szCs w:val="22"/>
          <w:lang w:val="cs-CZ"/>
        </w:rPr>
      </w:pPr>
      <w:r>
        <w:rPr>
          <w:szCs w:val="22"/>
          <w:lang w:val="cs-CZ"/>
        </w:rPr>
        <w:t>Rivastigmin je rychle a rozsáhle metabolizován (plazmatický poločas je přibližně 1 hodina), primárně hydrolýzou prostřednictvím cholinesterázy na dekarbamylovaný metabolit.</w:t>
      </w:r>
      <w:r>
        <w:rPr>
          <w:spacing w:val="-2"/>
          <w:szCs w:val="22"/>
          <w:lang w:val="cs-CZ"/>
        </w:rPr>
        <w:t xml:space="preserve"> </w:t>
      </w:r>
      <w:r>
        <w:rPr>
          <w:i/>
          <w:spacing w:val="-2"/>
          <w:szCs w:val="22"/>
          <w:lang w:val="cs-CZ"/>
        </w:rPr>
        <w:t xml:space="preserve">In vitro </w:t>
      </w:r>
      <w:r>
        <w:rPr>
          <w:spacing w:val="-2"/>
          <w:szCs w:val="22"/>
          <w:lang w:val="cs-CZ"/>
        </w:rPr>
        <w:t>tento metabolit jen minimálně inhibuje acetylcholinesterázu (&lt;10%).</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 xml:space="preserve">Na základě studie </w:t>
      </w:r>
      <w:r>
        <w:rPr>
          <w:i/>
          <w:spacing w:val="-2"/>
          <w:szCs w:val="22"/>
          <w:lang w:val="cs-CZ"/>
        </w:rPr>
        <w:t>in vitro</w:t>
      </w:r>
      <w:r>
        <w:rPr>
          <w:spacing w:val="-2"/>
          <w:szCs w:val="22"/>
          <w:lang w:val="cs-CZ"/>
        </w:rPr>
        <w:t xml:space="preserve"> se neočekává žádná farmakokinetická interakce s léčivými přípravky, které jsou metabolizovány těmito izoenzymy cytochromů: CYP1A2, CYP2D6, CYP3A4/5, CYP2E1, CYP2C9, CYP2C8, CYP2C19, nebo CYP2B6. </w:t>
      </w:r>
      <w:r>
        <w:rPr>
          <w:szCs w:val="22"/>
          <w:lang w:val="cs-CZ"/>
        </w:rPr>
        <w:t>Na základě důkazů studií na zvířatech se hlavní izoenzymy cytochrómu P450 podílejí na metabolismu rivastigminu jen minimálně.</w:t>
      </w:r>
      <w:r>
        <w:rPr>
          <w:spacing w:val="-2"/>
          <w:szCs w:val="22"/>
          <w:lang w:val="cs-CZ"/>
        </w:rPr>
        <w:t xml:space="preserve"> </w:t>
      </w:r>
      <w:r>
        <w:rPr>
          <w:szCs w:val="22"/>
          <w:lang w:val="cs-CZ"/>
        </w:rPr>
        <w:t>Celková plazmatická clearance rivastigminu byla po intravenózní dávce 0,2 mg přibližně 130 l/h a po intravenózní dávce 2,7 mg se snížila na 70 l/h.</w:t>
      </w:r>
    </w:p>
    <w:p>
      <w:pPr>
        <w:widowControl w:val="0"/>
        <w:spacing w:line="240" w:lineRule="auto"/>
        <w:rPr>
          <w:spacing w:val="-2"/>
          <w:szCs w:val="22"/>
          <w:lang w:val="cs-CZ"/>
        </w:rPr>
      </w:pPr>
    </w:p>
    <w:p>
      <w:pPr>
        <w:widowControl w:val="0"/>
        <w:spacing w:line="240" w:lineRule="auto"/>
        <w:rPr>
          <w:spacing w:val="-2"/>
          <w:szCs w:val="22"/>
          <w:u w:val="single"/>
          <w:lang w:val="cs-CZ"/>
        </w:rPr>
      </w:pPr>
      <w:r>
        <w:rPr>
          <w:spacing w:val="-2"/>
          <w:szCs w:val="22"/>
          <w:u w:val="single"/>
          <w:lang w:val="cs-CZ"/>
        </w:rPr>
        <w:t xml:space="preserve">Eliminace </w:t>
      </w:r>
    </w:p>
    <w:p>
      <w:pPr>
        <w:widowControl w:val="0"/>
        <w:spacing w:line="240" w:lineRule="auto"/>
        <w:rPr>
          <w:spacing w:val="-2"/>
          <w:szCs w:val="22"/>
          <w:lang w:val="cs-CZ"/>
        </w:rPr>
      </w:pPr>
      <w:r>
        <w:rPr>
          <w:szCs w:val="22"/>
          <w:lang w:val="cs-CZ"/>
        </w:rPr>
        <w:t>Nezměněný rivastigmin se v moči nenachází; vylučování metabolitů močí představuje hlavní cestu eliminace.</w:t>
      </w:r>
      <w:r>
        <w:rPr>
          <w:spacing w:val="-2"/>
          <w:szCs w:val="22"/>
          <w:lang w:val="cs-CZ"/>
        </w:rPr>
        <w:t xml:space="preserve"> </w:t>
      </w:r>
      <w:r>
        <w:rPr>
          <w:szCs w:val="22"/>
          <w:lang w:val="cs-CZ"/>
        </w:rPr>
        <w:t xml:space="preserve">Po podání </w:t>
      </w:r>
      <w:r>
        <w:rPr>
          <w:spacing w:val="-2"/>
          <w:szCs w:val="22"/>
          <w:vertAlign w:val="superscript"/>
          <w:lang w:val="cs-CZ"/>
        </w:rPr>
        <w:t>14</w:t>
      </w:r>
      <w:r>
        <w:rPr>
          <w:spacing w:val="-2"/>
          <w:szCs w:val="22"/>
          <w:lang w:val="cs-CZ"/>
        </w:rPr>
        <w:t xml:space="preserve">C-rivastigminu byla renální eliminace rychlá a v podstatě úplná (&gt;90%) během 24 hodin. </w:t>
      </w:r>
      <w:r>
        <w:rPr>
          <w:szCs w:val="22"/>
          <w:lang w:val="cs-CZ"/>
        </w:rPr>
        <w:t>Méně než 1% podané dávky se vyloučí stolicí.</w:t>
      </w:r>
      <w:r>
        <w:rPr>
          <w:spacing w:val="-2"/>
          <w:szCs w:val="22"/>
          <w:lang w:val="cs-CZ"/>
        </w:rPr>
        <w:t xml:space="preserve"> </w:t>
      </w:r>
      <w:r>
        <w:rPr>
          <w:szCs w:val="22"/>
          <w:lang w:val="cs-CZ"/>
        </w:rPr>
        <w:t>U pacientů s Alzheimerovou chorobou nedochází k akumulaci rivastigminu nebo jeho dekarbamylovaného metabolitu.</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Populační farmakokinetická analýza ukázala, že užívání nikotinu zvyšuje perorální clearance rivastigminu o 23 % u pacientů s Alzheimerovou chorobou (n = 75 kuřáků a 549 nekuřáků) po dávkách rivastigminu v perorálních tobolkách až do 12 mg/den.</w:t>
      </w:r>
    </w:p>
    <w:p>
      <w:pPr>
        <w:widowControl w:val="0"/>
        <w:spacing w:line="240" w:lineRule="auto"/>
        <w:rPr>
          <w:spacing w:val="-2"/>
          <w:szCs w:val="22"/>
          <w:lang w:val="cs-CZ"/>
        </w:rPr>
      </w:pPr>
    </w:p>
    <w:p>
      <w:pPr>
        <w:widowControl w:val="0"/>
        <w:spacing w:line="240" w:lineRule="auto"/>
        <w:rPr>
          <w:spacing w:val="-2"/>
          <w:szCs w:val="22"/>
          <w:u w:val="single"/>
          <w:lang w:val="cs-CZ"/>
        </w:rPr>
      </w:pPr>
      <w:r>
        <w:rPr>
          <w:spacing w:val="-2"/>
          <w:szCs w:val="22"/>
          <w:u w:val="single"/>
          <w:lang w:val="cs-CZ"/>
        </w:rPr>
        <w:t>Speciální populace</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u w:val="single"/>
          <w:lang w:val="cs-CZ"/>
        </w:rPr>
        <w:t>Starší lidé</w:t>
      </w:r>
    </w:p>
    <w:p>
      <w:pPr>
        <w:widowControl w:val="0"/>
        <w:spacing w:line="240" w:lineRule="auto"/>
        <w:rPr>
          <w:spacing w:val="-2"/>
          <w:szCs w:val="22"/>
          <w:lang w:val="cs-CZ"/>
        </w:rPr>
      </w:pPr>
      <w:r>
        <w:rPr>
          <w:szCs w:val="22"/>
          <w:lang w:val="cs-CZ"/>
        </w:rPr>
        <w:t>Ačkoli je biologická dostupnost rivastigminu ve srovnání s mladými zdravými dobrovolníky větší u starších lidí, studie u pacientů s Alzheimerovou chorobou ve věku 50 až 92 let neprokázaly žádnou změnu biologické dostupnosti v souvislosti s věkem.</w:t>
      </w:r>
    </w:p>
    <w:p>
      <w:pPr>
        <w:widowControl w:val="0"/>
        <w:spacing w:line="240" w:lineRule="auto"/>
        <w:rPr>
          <w:spacing w:val="-2"/>
          <w:szCs w:val="22"/>
          <w:lang w:val="cs-CZ"/>
        </w:rPr>
      </w:pPr>
    </w:p>
    <w:p>
      <w:pPr>
        <w:widowControl w:val="0"/>
        <w:spacing w:line="240" w:lineRule="auto"/>
        <w:rPr>
          <w:b/>
          <w:spacing w:val="-2"/>
          <w:szCs w:val="22"/>
          <w:lang w:val="cs-CZ"/>
        </w:rPr>
      </w:pPr>
      <w:r>
        <w:rPr>
          <w:spacing w:val="-2"/>
          <w:szCs w:val="22"/>
          <w:u w:val="single"/>
          <w:lang w:val="cs-CZ"/>
        </w:rPr>
        <w:t>Porucha funkce jater</w:t>
      </w:r>
    </w:p>
    <w:p>
      <w:pPr>
        <w:widowControl w:val="0"/>
        <w:spacing w:line="240" w:lineRule="auto"/>
        <w:rPr>
          <w:i/>
          <w:spacing w:val="-2"/>
          <w:szCs w:val="22"/>
          <w:lang w:val="cs-CZ"/>
        </w:rPr>
      </w:pPr>
      <w:r>
        <w:rPr>
          <w:szCs w:val="22"/>
          <w:lang w:val="cs-CZ"/>
        </w:rPr>
        <w:t>Ve srovnání se zdravými subjekty byla u pacientů s lehkou až středně těžkou poruchou funkce jater C</w:t>
      </w:r>
      <w:r>
        <w:rPr>
          <w:szCs w:val="22"/>
          <w:vertAlign w:val="subscript"/>
          <w:lang w:val="cs-CZ"/>
        </w:rPr>
        <w:t>max</w:t>
      </w:r>
      <w:r>
        <w:rPr>
          <w:szCs w:val="22"/>
          <w:lang w:val="cs-CZ"/>
        </w:rPr>
        <w:t xml:space="preserve"> rivastigminu přibližně o 60% vyšší a AUC rivastigminu více než dvakrát vyšší.</w:t>
      </w:r>
    </w:p>
    <w:p>
      <w:pPr>
        <w:widowControl w:val="0"/>
        <w:spacing w:line="240" w:lineRule="auto"/>
        <w:rPr>
          <w:spacing w:val="-2"/>
          <w:szCs w:val="22"/>
          <w:lang w:val="cs-CZ" w:eastAsia="x-none"/>
        </w:rPr>
      </w:pPr>
    </w:p>
    <w:p>
      <w:pPr>
        <w:widowControl w:val="0"/>
        <w:spacing w:line="240" w:lineRule="auto"/>
        <w:rPr>
          <w:spacing w:val="-2"/>
          <w:szCs w:val="22"/>
          <w:lang w:val="cs-CZ"/>
        </w:rPr>
      </w:pPr>
      <w:r>
        <w:rPr>
          <w:spacing w:val="-2"/>
          <w:szCs w:val="22"/>
          <w:u w:val="single"/>
          <w:lang w:val="cs-CZ"/>
        </w:rPr>
        <w:t>Porucha funkce ledvin</w:t>
      </w:r>
    </w:p>
    <w:p>
      <w:pPr>
        <w:widowControl w:val="0"/>
        <w:spacing w:line="240" w:lineRule="auto"/>
        <w:rPr>
          <w:spacing w:val="-2"/>
          <w:szCs w:val="22"/>
          <w:lang w:val="cs-CZ"/>
        </w:rPr>
      </w:pPr>
      <w:r>
        <w:rPr>
          <w:spacing w:val="-2"/>
          <w:szCs w:val="22"/>
          <w:lang w:val="cs-CZ"/>
        </w:rPr>
        <w:t>C</w:t>
      </w:r>
      <w:r>
        <w:rPr>
          <w:spacing w:val="-2"/>
          <w:szCs w:val="22"/>
          <w:vertAlign w:val="subscript"/>
          <w:lang w:val="cs-CZ"/>
        </w:rPr>
        <w:t>max</w:t>
      </w:r>
      <w:r>
        <w:rPr>
          <w:spacing w:val="-2"/>
          <w:szCs w:val="22"/>
          <w:lang w:val="cs-CZ"/>
        </w:rPr>
        <w:t xml:space="preserve"> a AUC rivastigminu byly u pacientů se středně těžkou poruchou funkce ledvin více než dvakrát vyšší ve srovnání se zdravými subjekty; u pacientů s těžkou poruchou funkce ledvin však nedošlo ke změnám C</w:t>
      </w:r>
      <w:r>
        <w:rPr>
          <w:spacing w:val="-2"/>
          <w:szCs w:val="22"/>
          <w:vertAlign w:val="subscript"/>
          <w:lang w:val="cs-CZ"/>
        </w:rPr>
        <w:t>max</w:t>
      </w:r>
      <w:r>
        <w:rPr>
          <w:spacing w:val="-2"/>
          <w:szCs w:val="22"/>
          <w:lang w:val="cs-CZ"/>
        </w:rPr>
        <w:t xml:space="preserve"> a AUC rivastigminu.</w:t>
      </w:r>
    </w:p>
    <w:p>
      <w:pPr>
        <w:widowControl w:val="0"/>
        <w:spacing w:line="240" w:lineRule="auto"/>
        <w:rPr>
          <w:szCs w:val="22"/>
          <w:lang w:val="cs-CZ" w:eastAsia="cs-CZ"/>
        </w:rPr>
      </w:pPr>
    </w:p>
    <w:p>
      <w:pPr>
        <w:widowControl w:val="0"/>
        <w:spacing w:line="240" w:lineRule="auto"/>
        <w:rPr>
          <w:b/>
          <w:bCs/>
          <w:szCs w:val="22"/>
          <w:lang w:val="cs-CZ" w:eastAsia="cs-CZ"/>
        </w:rPr>
      </w:pPr>
      <w:r>
        <w:rPr>
          <w:b/>
          <w:bCs/>
          <w:szCs w:val="22"/>
          <w:lang w:val="cs-CZ" w:eastAsia="cs-CZ"/>
        </w:rPr>
        <w:t>5.3</w:t>
      </w:r>
      <w:r>
        <w:rPr>
          <w:b/>
          <w:bCs/>
          <w:szCs w:val="22"/>
          <w:lang w:val="cs-CZ" w:eastAsia="cs-CZ"/>
        </w:rPr>
        <w:tab/>
        <w:t>Předklinické údaje vztahující se k bezpečnosti</w:t>
      </w:r>
      <w:bookmarkEnd w:id="15"/>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Studie sledující opakovanou toxicitu na potkanech, myších a psech odhalily pouze účinky souvisící s nadměrným farmakologickým účinkem. Nebyla pozorována žádná orgánová toxicita. Vzhledem k citlivosti použitých zvířecích modelů nebylo dosaženo žádné hranice toxicity, která by byla adekvátní použití tohoto léku u lidí.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Ve standardních </w:t>
      </w:r>
      <w:r>
        <w:rPr>
          <w:i/>
          <w:iCs/>
          <w:szCs w:val="22"/>
          <w:lang w:val="cs-CZ" w:eastAsia="cs-CZ"/>
        </w:rPr>
        <w:t xml:space="preserve">in vitro </w:t>
      </w:r>
      <w:r>
        <w:rPr>
          <w:szCs w:val="22"/>
          <w:lang w:val="cs-CZ" w:eastAsia="cs-CZ"/>
        </w:rPr>
        <w:t xml:space="preserve">a </w:t>
      </w:r>
      <w:r>
        <w:rPr>
          <w:i/>
          <w:iCs/>
          <w:szCs w:val="22"/>
          <w:lang w:val="cs-CZ" w:eastAsia="cs-CZ"/>
        </w:rPr>
        <w:t xml:space="preserve">in vivo </w:t>
      </w:r>
      <w:r>
        <w:rPr>
          <w:szCs w:val="22"/>
          <w:lang w:val="cs-CZ" w:eastAsia="cs-CZ"/>
        </w:rPr>
        <w:t>testech nepůsobil rivastigmin mutagenně kromě testu chromozomální aberace na lidských periferních lymfocytech v dávce 10</w:t>
      </w:r>
      <w:r>
        <w:rPr>
          <w:szCs w:val="22"/>
          <w:vertAlign w:val="superscript"/>
          <w:lang w:val="cs-CZ" w:eastAsia="cs-CZ"/>
        </w:rPr>
        <w:t>4</w:t>
      </w:r>
      <w:r>
        <w:rPr>
          <w:szCs w:val="22"/>
          <w:lang w:val="cs-CZ" w:eastAsia="cs-CZ"/>
        </w:rPr>
        <w:t xml:space="preserve">krát vyšší, než je maximální klinická expozice. Při </w:t>
      </w:r>
      <w:r>
        <w:rPr>
          <w:i/>
          <w:iCs/>
          <w:szCs w:val="22"/>
          <w:lang w:val="cs-CZ" w:eastAsia="cs-CZ"/>
        </w:rPr>
        <w:t xml:space="preserve">in vivo </w:t>
      </w:r>
      <w:r>
        <w:rPr>
          <w:szCs w:val="22"/>
          <w:lang w:val="cs-CZ" w:eastAsia="cs-CZ"/>
        </w:rPr>
        <w:t>podmínkách byl mikronukleární test negativní. Hlavní metabolit NAP226-90 také neprokázal genotoxický potenciál.</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na myších a potkanech nebyly zjištěny žádné známky karcinogenity v maximální tolerované dávce, ačkoli expozice rivastigminu a jeho metabolitům byla nižší než expozice u člověka. Při porovnání na plochu tělesného povrchu odpovídá expozice rivastigminu a jeho metabolitům přibližně maximální doporučené dávce u člověka 12 mg/den, avšak při srovnání s maximální dávkou u člověka bylo u zvířat dosaženo přibližně 6násobku této dávky.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 zvířat prostupuje rivastigmin placentou a je vylučován do mléka. Po perorálním podání březím samicím potkanů a králíků nebyl prokázán teratogenní účinek rivastigminu. Ve studiích s perorálním podáním se samci a samicemi potkanů nebyly pozorovány žádné nežádoucí účinky rivastigminu na plodnost nebo reprodukční schopnost u rodičovské generace, nebo u potomstva.</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zaměřených na králíky byl zjištěn potenciál rivastigminu k mírnému podráždění očí/sliznice.</w:t>
      </w:r>
    </w:p>
    <w:p>
      <w:pPr>
        <w:widowControl w:val="0"/>
        <w:spacing w:line="240" w:lineRule="auto"/>
        <w:rPr>
          <w:b/>
          <w:szCs w:val="22"/>
          <w:lang w:val="cs-CZ"/>
        </w:rPr>
      </w:pPr>
    </w:p>
    <w:p>
      <w:pPr>
        <w:widowControl w:val="0"/>
        <w:spacing w:line="240" w:lineRule="auto"/>
        <w:rPr>
          <w:b/>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6.</w:t>
      </w:r>
      <w:r>
        <w:rPr>
          <w:b/>
          <w:bCs/>
          <w:szCs w:val="22"/>
          <w:lang w:val="cs-CZ" w:eastAsia="cs-CZ"/>
        </w:rPr>
        <w:tab/>
        <w:t>FARMACEUTICKÉ ÚDAJE</w:t>
      </w:r>
    </w:p>
    <w:p>
      <w:pPr>
        <w:widowControl w:val="0"/>
        <w:autoSpaceDE w:val="0"/>
        <w:autoSpaceDN w:val="0"/>
        <w:adjustRightInd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6.1</w:t>
      </w:r>
      <w:r>
        <w:rPr>
          <w:b/>
          <w:bCs/>
          <w:szCs w:val="22"/>
          <w:lang w:val="cs-CZ" w:eastAsia="cs-CZ"/>
        </w:rPr>
        <w:tab/>
        <w:t>Seznam pomocných látek</w:t>
      </w:r>
    </w:p>
    <w:p>
      <w:pPr>
        <w:widowControl w:val="0"/>
        <w:spacing w:line="240" w:lineRule="auto"/>
        <w:rPr>
          <w:szCs w:val="22"/>
          <w:u w:val="single"/>
          <w:lang w:val="cs-CZ"/>
        </w:rPr>
      </w:pPr>
    </w:p>
    <w:p>
      <w:pPr>
        <w:widowControl w:val="0"/>
        <w:spacing w:line="240" w:lineRule="auto"/>
        <w:rPr>
          <w:szCs w:val="22"/>
          <w:u w:val="single"/>
          <w:lang w:val="cs-CZ"/>
        </w:rPr>
      </w:pPr>
      <w:r>
        <w:rPr>
          <w:szCs w:val="22"/>
          <w:u w:val="single"/>
          <w:lang w:val="cs-CZ"/>
        </w:rPr>
        <w:t>Obsah tobolky</w:t>
      </w:r>
    </w:p>
    <w:p>
      <w:pPr>
        <w:widowControl w:val="0"/>
        <w:spacing w:line="240" w:lineRule="auto"/>
        <w:rPr>
          <w:szCs w:val="22"/>
          <w:lang w:val="cs-CZ"/>
        </w:rPr>
      </w:pPr>
      <w:r>
        <w:rPr>
          <w:szCs w:val="22"/>
          <w:lang w:val="cs-CZ"/>
        </w:rPr>
        <w:t>Mikrokrystalická celulóza</w:t>
      </w:r>
    </w:p>
    <w:p>
      <w:pPr>
        <w:widowControl w:val="0"/>
        <w:spacing w:line="240" w:lineRule="auto"/>
        <w:rPr>
          <w:szCs w:val="22"/>
          <w:lang w:val="cs-CZ"/>
        </w:rPr>
      </w:pPr>
      <w:r>
        <w:rPr>
          <w:szCs w:val="22"/>
          <w:lang w:val="cs-CZ"/>
        </w:rPr>
        <w:t>Hypromelosa</w:t>
      </w:r>
    </w:p>
    <w:p>
      <w:pPr>
        <w:widowControl w:val="0"/>
        <w:spacing w:line="240" w:lineRule="auto"/>
        <w:rPr>
          <w:szCs w:val="22"/>
          <w:lang w:val="cs-CZ"/>
        </w:rPr>
      </w:pPr>
      <w:r>
        <w:rPr>
          <w:szCs w:val="22"/>
          <w:lang w:val="cs-CZ"/>
        </w:rPr>
        <w:t>Koloidní bezvodý oxid křemičitý</w:t>
      </w:r>
    </w:p>
    <w:p>
      <w:pPr>
        <w:widowControl w:val="0"/>
        <w:spacing w:line="240" w:lineRule="auto"/>
        <w:rPr>
          <w:szCs w:val="22"/>
          <w:lang w:val="cs-CZ"/>
        </w:rPr>
      </w:pPr>
      <w:r>
        <w:rPr>
          <w:szCs w:val="22"/>
          <w:lang w:val="cs-CZ"/>
        </w:rPr>
        <w:t>Magnesium-stearát</w:t>
      </w:r>
    </w:p>
    <w:p>
      <w:pPr>
        <w:widowControl w:val="0"/>
        <w:spacing w:line="240" w:lineRule="auto"/>
        <w:rPr>
          <w:szCs w:val="22"/>
          <w:lang w:val="cs-CZ"/>
        </w:rPr>
      </w:pPr>
    </w:p>
    <w:p>
      <w:pPr>
        <w:widowControl w:val="0"/>
        <w:spacing w:line="240" w:lineRule="auto"/>
        <w:rPr>
          <w:szCs w:val="22"/>
          <w:lang w:val="cs-CZ"/>
        </w:rPr>
      </w:pPr>
      <w:r>
        <w:rPr>
          <w:szCs w:val="22"/>
          <w:u w:val="single"/>
          <w:lang w:val="cs-CZ"/>
        </w:rPr>
        <w:t>Obal tobolky</w:t>
      </w:r>
    </w:p>
    <w:p>
      <w:pPr>
        <w:widowControl w:val="0"/>
        <w:spacing w:line="240" w:lineRule="auto"/>
        <w:rPr>
          <w:szCs w:val="22"/>
          <w:lang w:val="cs-CZ"/>
        </w:rPr>
      </w:pPr>
    </w:p>
    <w:p>
      <w:pPr>
        <w:widowControl w:val="0"/>
        <w:spacing w:line="240" w:lineRule="auto"/>
        <w:rPr>
          <w:i/>
          <w:szCs w:val="22"/>
          <w:lang w:val="cs-CZ"/>
        </w:rPr>
      </w:pPr>
      <w:r>
        <w:rPr>
          <w:i/>
          <w:szCs w:val="22"/>
          <w:lang w:val="cs-CZ"/>
        </w:rPr>
        <w:t>Nimvastid 1,5 mg tvrdé tobolky</w:t>
      </w:r>
    </w:p>
    <w:p>
      <w:pPr>
        <w:widowControl w:val="0"/>
        <w:spacing w:line="240" w:lineRule="auto"/>
        <w:rPr>
          <w:szCs w:val="22"/>
          <w:lang w:val="cs-CZ"/>
        </w:rPr>
      </w:pPr>
      <w:r>
        <w:rPr>
          <w:szCs w:val="22"/>
          <w:lang w:val="cs-CZ"/>
        </w:rPr>
        <w:t xml:space="preserve">Oxid titaničitý (E 171), </w:t>
      </w:r>
    </w:p>
    <w:p>
      <w:pPr>
        <w:widowControl w:val="0"/>
        <w:spacing w:line="240" w:lineRule="auto"/>
        <w:rPr>
          <w:szCs w:val="22"/>
          <w:lang w:val="cs-CZ"/>
        </w:rPr>
      </w:pPr>
      <w:r>
        <w:rPr>
          <w:szCs w:val="22"/>
          <w:lang w:val="cs-CZ"/>
        </w:rPr>
        <w:t xml:space="preserve">Žlutý oxid železitý (E 172), </w:t>
      </w:r>
    </w:p>
    <w:p>
      <w:pPr>
        <w:widowControl w:val="0"/>
        <w:spacing w:line="240" w:lineRule="auto"/>
        <w:rPr>
          <w:szCs w:val="22"/>
          <w:lang w:val="cs-CZ"/>
        </w:rPr>
      </w:pPr>
      <w:r>
        <w:rPr>
          <w:szCs w:val="22"/>
          <w:lang w:val="cs-CZ"/>
        </w:rPr>
        <w:t>Želatina</w:t>
      </w:r>
    </w:p>
    <w:p>
      <w:pPr>
        <w:widowControl w:val="0"/>
        <w:spacing w:line="240" w:lineRule="auto"/>
        <w:rPr>
          <w:szCs w:val="22"/>
          <w:lang w:val="cs-CZ"/>
        </w:rPr>
      </w:pPr>
    </w:p>
    <w:p>
      <w:pPr>
        <w:widowControl w:val="0"/>
        <w:spacing w:line="240" w:lineRule="auto"/>
        <w:rPr>
          <w:i/>
          <w:szCs w:val="22"/>
          <w:lang w:val="cs-CZ"/>
        </w:rPr>
      </w:pPr>
      <w:r>
        <w:rPr>
          <w:i/>
          <w:szCs w:val="22"/>
          <w:lang w:val="cs-CZ"/>
        </w:rPr>
        <w:t>Nimvastid 3 mg tvrdé tobolky</w:t>
      </w:r>
    </w:p>
    <w:p>
      <w:pPr>
        <w:widowControl w:val="0"/>
        <w:spacing w:line="240" w:lineRule="auto"/>
        <w:rPr>
          <w:szCs w:val="22"/>
          <w:lang w:val="cs-CZ"/>
        </w:rPr>
      </w:pPr>
      <w:r>
        <w:rPr>
          <w:szCs w:val="22"/>
          <w:lang w:val="cs-CZ"/>
        </w:rPr>
        <w:t xml:space="preserve">Oxid titaničitý (E 171), </w:t>
      </w:r>
    </w:p>
    <w:p>
      <w:pPr>
        <w:widowControl w:val="0"/>
        <w:spacing w:line="240" w:lineRule="auto"/>
        <w:rPr>
          <w:szCs w:val="22"/>
          <w:lang w:val="cs-CZ"/>
        </w:rPr>
      </w:pPr>
      <w:r>
        <w:rPr>
          <w:szCs w:val="22"/>
          <w:lang w:val="cs-CZ"/>
        </w:rPr>
        <w:t xml:space="preserve">Žlutý oxid železitý (E 172), </w:t>
      </w:r>
    </w:p>
    <w:p>
      <w:pPr>
        <w:widowControl w:val="0"/>
        <w:spacing w:line="240" w:lineRule="auto"/>
        <w:rPr>
          <w:szCs w:val="22"/>
          <w:lang w:val="cs-CZ"/>
        </w:rPr>
      </w:pPr>
      <w:r>
        <w:rPr>
          <w:szCs w:val="22"/>
          <w:lang w:val="cs-CZ"/>
        </w:rPr>
        <w:t>Červený oxid železitý (E 172),</w:t>
      </w:r>
    </w:p>
    <w:p>
      <w:pPr>
        <w:widowControl w:val="0"/>
        <w:spacing w:line="240" w:lineRule="auto"/>
        <w:rPr>
          <w:szCs w:val="22"/>
          <w:lang w:val="cs-CZ"/>
        </w:rPr>
      </w:pPr>
      <w:r>
        <w:rPr>
          <w:szCs w:val="22"/>
          <w:lang w:val="cs-CZ"/>
        </w:rPr>
        <w:t>Želatina</w:t>
      </w:r>
    </w:p>
    <w:p>
      <w:pPr>
        <w:widowControl w:val="0"/>
        <w:spacing w:line="240" w:lineRule="auto"/>
        <w:rPr>
          <w:szCs w:val="22"/>
          <w:lang w:val="cs-CZ"/>
        </w:rPr>
      </w:pPr>
    </w:p>
    <w:p>
      <w:pPr>
        <w:widowControl w:val="0"/>
        <w:spacing w:line="240" w:lineRule="auto"/>
        <w:rPr>
          <w:i/>
          <w:szCs w:val="22"/>
          <w:lang w:val="cs-CZ"/>
        </w:rPr>
      </w:pPr>
      <w:r>
        <w:rPr>
          <w:i/>
          <w:szCs w:val="22"/>
          <w:lang w:val="cs-CZ"/>
        </w:rPr>
        <w:t>Nimvastid 4,5 mg tvrdé tobolky</w:t>
      </w:r>
    </w:p>
    <w:p>
      <w:pPr>
        <w:widowControl w:val="0"/>
        <w:spacing w:line="240" w:lineRule="auto"/>
        <w:rPr>
          <w:szCs w:val="22"/>
          <w:lang w:val="cs-CZ"/>
        </w:rPr>
      </w:pPr>
      <w:r>
        <w:rPr>
          <w:szCs w:val="22"/>
          <w:lang w:val="cs-CZ"/>
        </w:rPr>
        <w:t xml:space="preserve">Oxid titaničitý (E 171), </w:t>
      </w:r>
    </w:p>
    <w:p>
      <w:pPr>
        <w:widowControl w:val="0"/>
        <w:spacing w:line="240" w:lineRule="auto"/>
        <w:rPr>
          <w:szCs w:val="22"/>
          <w:lang w:val="cs-CZ"/>
        </w:rPr>
      </w:pPr>
      <w:r>
        <w:rPr>
          <w:szCs w:val="22"/>
          <w:lang w:val="cs-CZ"/>
        </w:rPr>
        <w:t xml:space="preserve">Žlutý oxid železitý (E 172), </w:t>
      </w:r>
    </w:p>
    <w:p>
      <w:pPr>
        <w:widowControl w:val="0"/>
        <w:spacing w:line="240" w:lineRule="auto"/>
        <w:rPr>
          <w:szCs w:val="22"/>
          <w:lang w:val="cs-CZ"/>
        </w:rPr>
      </w:pPr>
      <w:r>
        <w:rPr>
          <w:szCs w:val="22"/>
          <w:lang w:val="cs-CZ"/>
        </w:rPr>
        <w:t>Červený oxid železitý (E 172),</w:t>
      </w:r>
    </w:p>
    <w:p>
      <w:pPr>
        <w:widowControl w:val="0"/>
        <w:spacing w:line="240" w:lineRule="auto"/>
        <w:rPr>
          <w:szCs w:val="22"/>
          <w:lang w:val="cs-CZ"/>
        </w:rPr>
      </w:pPr>
      <w:r>
        <w:rPr>
          <w:szCs w:val="22"/>
          <w:lang w:val="cs-CZ"/>
        </w:rPr>
        <w:t>Želatina</w:t>
      </w:r>
    </w:p>
    <w:p>
      <w:pPr>
        <w:widowControl w:val="0"/>
        <w:spacing w:line="240" w:lineRule="auto"/>
        <w:rPr>
          <w:szCs w:val="22"/>
          <w:lang w:val="cs-CZ"/>
        </w:rPr>
      </w:pPr>
    </w:p>
    <w:p>
      <w:pPr>
        <w:widowControl w:val="0"/>
        <w:spacing w:line="240" w:lineRule="auto"/>
        <w:rPr>
          <w:i/>
          <w:szCs w:val="22"/>
          <w:lang w:val="cs-CZ"/>
        </w:rPr>
      </w:pPr>
      <w:r>
        <w:rPr>
          <w:i/>
          <w:szCs w:val="22"/>
          <w:lang w:val="cs-CZ"/>
        </w:rPr>
        <w:t>Nimvastid 6 mg tvrdé tobolky</w:t>
      </w:r>
    </w:p>
    <w:p>
      <w:pPr>
        <w:widowControl w:val="0"/>
        <w:spacing w:line="240" w:lineRule="auto"/>
        <w:rPr>
          <w:szCs w:val="22"/>
          <w:lang w:val="cs-CZ"/>
        </w:rPr>
      </w:pPr>
      <w:r>
        <w:rPr>
          <w:szCs w:val="22"/>
          <w:lang w:val="cs-CZ"/>
        </w:rPr>
        <w:t xml:space="preserve">Oxid titaničitý (E 171), </w:t>
      </w:r>
    </w:p>
    <w:p>
      <w:pPr>
        <w:widowControl w:val="0"/>
        <w:spacing w:line="240" w:lineRule="auto"/>
        <w:rPr>
          <w:szCs w:val="22"/>
          <w:lang w:val="cs-CZ"/>
        </w:rPr>
      </w:pPr>
      <w:r>
        <w:rPr>
          <w:szCs w:val="22"/>
          <w:lang w:val="cs-CZ"/>
        </w:rPr>
        <w:t xml:space="preserve">Žlutý oxid železitý (E 172), </w:t>
      </w:r>
    </w:p>
    <w:p>
      <w:pPr>
        <w:widowControl w:val="0"/>
        <w:spacing w:line="240" w:lineRule="auto"/>
        <w:rPr>
          <w:szCs w:val="22"/>
          <w:lang w:val="cs-CZ"/>
        </w:rPr>
      </w:pPr>
      <w:r>
        <w:rPr>
          <w:szCs w:val="22"/>
          <w:lang w:val="cs-CZ"/>
        </w:rPr>
        <w:t>Červený oxid železitý (E 172),</w:t>
      </w:r>
    </w:p>
    <w:p>
      <w:pPr>
        <w:widowControl w:val="0"/>
        <w:spacing w:line="240" w:lineRule="auto"/>
        <w:rPr>
          <w:szCs w:val="22"/>
          <w:lang w:val="cs-CZ"/>
        </w:rPr>
      </w:pPr>
      <w:r>
        <w:rPr>
          <w:szCs w:val="22"/>
          <w:lang w:val="cs-CZ"/>
        </w:rPr>
        <w:t>Želatina</w:t>
      </w:r>
    </w:p>
    <w:p>
      <w:pPr>
        <w:widowControl w:val="0"/>
        <w:spacing w:line="240" w:lineRule="auto"/>
        <w:rPr>
          <w:szCs w:val="22"/>
          <w:lang w:val="cs-CZ"/>
        </w:rPr>
      </w:pPr>
    </w:p>
    <w:p>
      <w:pPr>
        <w:widowControl w:val="0"/>
        <w:spacing w:line="240" w:lineRule="auto"/>
        <w:rPr>
          <w:b/>
          <w:bCs/>
          <w:szCs w:val="22"/>
          <w:lang w:val="cs-CZ" w:eastAsia="cs-CZ"/>
        </w:rPr>
      </w:pPr>
      <w:bookmarkStart w:id="16" w:name="20"/>
      <w:r>
        <w:rPr>
          <w:b/>
          <w:bCs/>
          <w:szCs w:val="22"/>
          <w:lang w:val="cs-CZ" w:eastAsia="cs-CZ"/>
        </w:rPr>
        <w:t>6.2</w:t>
      </w:r>
      <w:r>
        <w:rPr>
          <w:b/>
          <w:bCs/>
          <w:szCs w:val="22"/>
          <w:lang w:val="cs-CZ" w:eastAsia="cs-CZ"/>
        </w:rPr>
        <w:tab/>
        <w:t>Inkompatibility</w:t>
      </w:r>
      <w:bookmarkEnd w:id="16"/>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Neuplatňuje se.</w:t>
      </w:r>
    </w:p>
    <w:p>
      <w:pPr>
        <w:widowControl w:val="0"/>
        <w:spacing w:line="240" w:lineRule="auto"/>
        <w:rPr>
          <w:b/>
          <w:bCs/>
          <w:szCs w:val="22"/>
          <w:lang w:val="cs-CZ" w:eastAsia="cs-CZ"/>
        </w:rPr>
      </w:pPr>
      <w:bookmarkStart w:id="17" w:name="21"/>
    </w:p>
    <w:p>
      <w:pPr>
        <w:widowControl w:val="0"/>
        <w:spacing w:line="240" w:lineRule="auto"/>
        <w:rPr>
          <w:b/>
          <w:bCs/>
          <w:szCs w:val="22"/>
          <w:lang w:val="cs-CZ" w:eastAsia="cs-CZ"/>
        </w:rPr>
      </w:pPr>
      <w:r>
        <w:rPr>
          <w:b/>
          <w:bCs/>
          <w:szCs w:val="22"/>
          <w:lang w:val="cs-CZ" w:eastAsia="cs-CZ"/>
        </w:rPr>
        <w:t>6.3</w:t>
      </w:r>
      <w:r>
        <w:rPr>
          <w:b/>
          <w:bCs/>
          <w:szCs w:val="22"/>
          <w:lang w:val="cs-CZ" w:eastAsia="cs-CZ"/>
        </w:rPr>
        <w:tab/>
        <w:t>Doba použitelnosti</w:t>
      </w:r>
      <w:bookmarkEnd w:id="17"/>
    </w:p>
    <w:p>
      <w:pPr>
        <w:widowControl w:val="0"/>
        <w:spacing w:line="240" w:lineRule="auto"/>
        <w:rPr>
          <w:szCs w:val="22"/>
          <w:lang w:val="cs-CZ" w:eastAsia="cs-CZ"/>
        </w:rPr>
      </w:pPr>
    </w:p>
    <w:p>
      <w:pPr>
        <w:widowControl w:val="0"/>
        <w:spacing w:line="240" w:lineRule="auto"/>
        <w:rPr>
          <w:szCs w:val="22"/>
          <w:lang w:val="cs-CZ" w:eastAsia="cs-CZ"/>
        </w:rPr>
      </w:pPr>
      <w:bookmarkStart w:id="18" w:name="22"/>
      <w:r>
        <w:rPr>
          <w:szCs w:val="22"/>
          <w:lang w:val="cs-CZ" w:eastAsia="cs-CZ"/>
        </w:rPr>
        <w:t>5 let.</w:t>
      </w:r>
    </w:p>
    <w:p>
      <w:pPr>
        <w:widowControl w:val="0"/>
        <w:spacing w:line="240" w:lineRule="auto"/>
        <w:outlineLvl w:val="3"/>
        <w:rPr>
          <w:b/>
          <w:bCs/>
          <w:szCs w:val="22"/>
          <w:lang w:val="cs-CZ" w:eastAsia="cs-CZ"/>
        </w:rPr>
      </w:pPr>
    </w:p>
    <w:p>
      <w:pPr>
        <w:widowControl w:val="0"/>
        <w:spacing w:line="240" w:lineRule="auto"/>
        <w:outlineLvl w:val="3"/>
        <w:rPr>
          <w:b/>
          <w:bCs/>
          <w:szCs w:val="22"/>
          <w:lang w:val="cs-CZ" w:eastAsia="cs-CZ"/>
        </w:rPr>
      </w:pPr>
      <w:r>
        <w:rPr>
          <w:b/>
          <w:bCs/>
          <w:szCs w:val="22"/>
          <w:lang w:val="cs-CZ" w:eastAsia="cs-CZ"/>
        </w:rPr>
        <w:t>6.4</w:t>
      </w:r>
      <w:r>
        <w:rPr>
          <w:b/>
          <w:bCs/>
          <w:szCs w:val="22"/>
          <w:lang w:val="cs-CZ" w:eastAsia="cs-CZ"/>
        </w:rPr>
        <w:tab/>
        <w:t>Zvláštní opatření pro uchovávání</w:t>
      </w:r>
      <w:bookmarkEnd w:id="18"/>
    </w:p>
    <w:p>
      <w:pPr>
        <w:widowControl w:val="0"/>
        <w:spacing w:line="240" w:lineRule="auto"/>
        <w:rPr>
          <w:iCs/>
          <w:szCs w:val="22"/>
          <w:lang w:val="cs-CZ"/>
        </w:rPr>
      </w:pPr>
    </w:p>
    <w:p>
      <w:pPr>
        <w:widowControl w:val="0"/>
        <w:spacing w:line="240" w:lineRule="auto"/>
        <w:rPr>
          <w:iCs/>
          <w:szCs w:val="22"/>
          <w:lang w:val="cs-CZ"/>
        </w:rPr>
      </w:pPr>
      <w:r>
        <w:rPr>
          <w:iCs/>
          <w:szCs w:val="22"/>
          <w:lang w:val="cs-CZ"/>
        </w:rPr>
        <w:t>Tento léčivý přípravek nevyžaduje žádné zvláštní podmínky uchovávání.</w:t>
      </w:r>
    </w:p>
    <w:p>
      <w:pPr>
        <w:widowControl w:val="0"/>
        <w:spacing w:line="240" w:lineRule="auto"/>
        <w:rPr>
          <w:iCs/>
          <w:szCs w:val="22"/>
          <w:lang w:val="cs-CZ"/>
        </w:rPr>
      </w:pPr>
    </w:p>
    <w:p>
      <w:pPr>
        <w:widowControl w:val="0"/>
        <w:spacing w:line="240" w:lineRule="auto"/>
        <w:outlineLvl w:val="3"/>
        <w:rPr>
          <w:b/>
          <w:bCs/>
          <w:szCs w:val="22"/>
          <w:lang w:val="cs-CZ" w:eastAsia="cs-CZ"/>
        </w:rPr>
      </w:pPr>
      <w:bookmarkStart w:id="19" w:name="23"/>
      <w:r>
        <w:rPr>
          <w:b/>
          <w:bCs/>
          <w:szCs w:val="22"/>
          <w:lang w:val="cs-CZ" w:eastAsia="cs-CZ"/>
        </w:rPr>
        <w:t>6.5</w:t>
      </w:r>
      <w:r>
        <w:rPr>
          <w:b/>
          <w:bCs/>
          <w:szCs w:val="22"/>
          <w:lang w:val="cs-CZ" w:eastAsia="cs-CZ"/>
        </w:rPr>
        <w:tab/>
        <w:t>Druh obalu a obsah balení</w:t>
      </w:r>
      <w:bookmarkEnd w:id="19"/>
    </w:p>
    <w:p>
      <w:pPr>
        <w:widowControl w:val="0"/>
        <w:spacing w:line="240" w:lineRule="auto"/>
        <w:rPr>
          <w:szCs w:val="22"/>
          <w:lang w:val="cs-CZ" w:eastAsia="sl-SI"/>
        </w:rPr>
      </w:pPr>
    </w:p>
    <w:p>
      <w:pPr>
        <w:widowControl w:val="0"/>
        <w:spacing w:line="240" w:lineRule="auto"/>
        <w:rPr>
          <w:bCs/>
          <w:szCs w:val="22"/>
          <w:lang w:val="cs-CZ"/>
        </w:rPr>
      </w:pPr>
      <w:r>
        <w:rPr>
          <w:szCs w:val="22"/>
          <w:lang w:val="cs-CZ" w:eastAsia="sl-SI"/>
        </w:rPr>
        <w:t>Blistr (PVC/PVDC/Al-fólie): 14 (pouze pro 1,5 mg), 28, 30, 56, 60 nebo 112 tvrdých tobolek v krabičce.</w:t>
      </w:r>
    </w:p>
    <w:p>
      <w:pPr>
        <w:widowControl w:val="0"/>
        <w:spacing w:line="240" w:lineRule="auto"/>
        <w:rPr>
          <w:szCs w:val="22"/>
          <w:lang w:val="cs-CZ" w:eastAsia="sl-SI"/>
        </w:rPr>
      </w:pPr>
      <w:r>
        <w:rPr>
          <w:bCs/>
          <w:szCs w:val="22"/>
          <w:lang w:val="cs-CZ"/>
        </w:rPr>
        <w:t xml:space="preserve">HDPE lahvička: 200 nebo 250 tvrdých tobolek. </w:t>
      </w:r>
    </w:p>
    <w:p>
      <w:pPr>
        <w:widowControl w:val="0"/>
        <w:spacing w:line="240" w:lineRule="auto"/>
        <w:rPr>
          <w:szCs w:val="22"/>
          <w:lang w:val="cs-CZ"/>
        </w:rPr>
      </w:pPr>
    </w:p>
    <w:p>
      <w:pPr>
        <w:widowControl w:val="0"/>
        <w:spacing w:line="240" w:lineRule="auto"/>
        <w:rPr>
          <w:szCs w:val="22"/>
          <w:lang w:val="cs-CZ" w:eastAsia="cs-CZ"/>
        </w:rPr>
      </w:pPr>
      <w:r>
        <w:rPr>
          <w:szCs w:val="22"/>
          <w:lang w:val="cs-CZ" w:eastAsia="cs-CZ"/>
        </w:rPr>
        <w:t>Na trhu nemusí být všechny velikosti balení.</w:t>
      </w:r>
    </w:p>
    <w:p>
      <w:pPr>
        <w:widowControl w:val="0"/>
        <w:spacing w:line="240" w:lineRule="auto"/>
        <w:rPr>
          <w:b/>
          <w:bCs/>
          <w:szCs w:val="22"/>
          <w:lang w:val="cs-CZ" w:eastAsia="cs-CZ"/>
        </w:rPr>
      </w:pPr>
      <w:bookmarkStart w:id="20" w:name="24"/>
    </w:p>
    <w:p>
      <w:pPr>
        <w:widowControl w:val="0"/>
        <w:spacing w:line="240" w:lineRule="auto"/>
        <w:rPr>
          <w:b/>
          <w:bCs/>
          <w:szCs w:val="22"/>
          <w:lang w:val="cs-CZ" w:eastAsia="cs-CZ"/>
        </w:rPr>
      </w:pPr>
      <w:r>
        <w:rPr>
          <w:b/>
          <w:bCs/>
          <w:szCs w:val="22"/>
          <w:lang w:val="cs-CZ" w:eastAsia="cs-CZ"/>
        </w:rPr>
        <w:t>6.6</w:t>
      </w:r>
      <w:r>
        <w:rPr>
          <w:b/>
          <w:bCs/>
          <w:szCs w:val="22"/>
          <w:lang w:val="cs-CZ" w:eastAsia="cs-CZ"/>
        </w:rPr>
        <w:tab/>
        <w:t>Zvláštní opatření pro likvidaci přípravku</w:t>
      </w:r>
      <w:bookmarkEnd w:id="20"/>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Žádné zvláštní požadavky na likvidaci.</w:t>
      </w:r>
    </w:p>
    <w:p>
      <w:pPr>
        <w:widowControl w:val="0"/>
        <w:spacing w:line="240" w:lineRule="auto"/>
        <w:rPr>
          <w:b/>
          <w:bCs/>
          <w:szCs w:val="22"/>
          <w:lang w:val="cs-CZ" w:eastAsia="cs-CZ"/>
        </w:rPr>
      </w:pPr>
      <w:bookmarkStart w:id="21" w:name="25"/>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7.</w:t>
      </w:r>
      <w:r>
        <w:rPr>
          <w:b/>
          <w:bCs/>
          <w:szCs w:val="22"/>
          <w:lang w:val="cs-CZ" w:eastAsia="cs-CZ"/>
        </w:rPr>
        <w:tab/>
        <w:t>DRŽITEL ROZHODNUTÍ O REGISTRACI</w:t>
      </w:r>
      <w:bookmarkEnd w:id="21"/>
    </w:p>
    <w:p>
      <w:pPr>
        <w:widowControl w:val="0"/>
        <w:spacing w:line="240" w:lineRule="auto"/>
        <w:rPr>
          <w:szCs w:val="22"/>
          <w:lang w:val="cs-CZ"/>
        </w:rPr>
      </w:pPr>
    </w:p>
    <w:p>
      <w:pPr>
        <w:widowControl w:val="0"/>
        <w:spacing w:line="240" w:lineRule="auto"/>
        <w:rPr>
          <w:szCs w:val="22"/>
          <w:lang w:val="cs-CZ"/>
        </w:rPr>
      </w:pPr>
      <w:r>
        <w:rPr>
          <w:szCs w:val="22"/>
          <w:lang w:val="cs-CZ"/>
        </w:rPr>
        <w:t>KRKA, d.d., Novo mesto, Šmarješka cesta 6, 8501 Novo mesto, Slovinsko</w:t>
      </w:r>
    </w:p>
    <w:p>
      <w:pPr>
        <w:widowControl w:val="0"/>
        <w:spacing w:line="240" w:lineRule="auto"/>
        <w:rPr>
          <w:szCs w:val="22"/>
          <w:highlight w:val="yellow"/>
          <w:lang w:val="cs-CZ" w:eastAsia="sl-SI"/>
        </w:rPr>
      </w:pPr>
    </w:p>
    <w:p>
      <w:pPr>
        <w:widowControl w:val="0"/>
        <w:spacing w:line="240" w:lineRule="auto"/>
        <w:rPr>
          <w:szCs w:val="22"/>
          <w:highlight w:val="yellow"/>
          <w:lang w:val="cs-CZ" w:eastAsia="sl-SI"/>
        </w:rPr>
      </w:pPr>
    </w:p>
    <w:p>
      <w:pPr>
        <w:widowControl w:val="0"/>
        <w:spacing w:line="240" w:lineRule="auto"/>
        <w:outlineLvl w:val="2"/>
        <w:rPr>
          <w:b/>
          <w:bCs/>
          <w:szCs w:val="22"/>
          <w:lang w:val="cs-CZ" w:eastAsia="cs-CZ"/>
        </w:rPr>
      </w:pPr>
      <w:bookmarkStart w:id="22" w:name="26"/>
      <w:r>
        <w:rPr>
          <w:b/>
          <w:bCs/>
          <w:szCs w:val="22"/>
          <w:lang w:val="cs-CZ" w:eastAsia="cs-CZ"/>
        </w:rPr>
        <w:t>8.</w:t>
      </w:r>
      <w:r>
        <w:rPr>
          <w:b/>
          <w:bCs/>
          <w:szCs w:val="22"/>
          <w:lang w:val="cs-CZ" w:eastAsia="cs-CZ"/>
        </w:rPr>
        <w:tab/>
        <w:t>REGISTRAČNÍ ČÍSLO(A)</w:t>
      </w:r>
      <w:bookmarkEnd w:id="22"/>
    </w:p>
    <w:p>
      <w:pPr>
        <w:widowControl w:val="0"/>
        <w:spacing w:line="240" w:lineRule="auto"/>
        <w:outlineLvl w:val="2"/>
        <w:rPr>
          <w:b/>
          <w:bCs/>
          <w:szCs w:val="22"/>
          <w:lang w:val="cs-CZ" w:eastAsia="cs-CZ"/>
        </w:rPr>
      </w:pPr>
    </w:p>
    <w:p>
      <w:pPr>
        <w:widowControl w:val="0"/>
        <w:spacing w:line="240" w:lineRule="auto"/>
        <w:rPr>
          <w:szCs w:val="22"/>
          <w:lang w:val="cs-CZ"/>
        </w:rPr>
      </w:pPr>
      <w:r>
        <w:rPr>
          <w:szCs w:val="22"/>
          <w:lang w:val="cs-CZ"/>
        </w:rPr>
        <w:t>Nimvastid 1,5 mg tvrdé tobolky</w:t>
      </w:r>
    </w:p>
    <w:p>
      <w:pPr>
        <w:widowControl w:val="0"/>
        <w:spacing w:line="240" w:lineRule="auto"/>
        <w:rPr>
          <w:szCs w:val="22"/>
          <w:lang w:val="cs-CZ" w:eastAsia="sl-SI"/>
        </w:rPr>
      </w:pPr>
      <w:r>
        <w:rPr>
          <w:szCs w:val="22"/>
          <w:lang w:val="cs-CZ" w:eastAsia="sl-SI"/>
        </w:rPr>
        <w:t xml:space="preserve">14 </w:t>
      </w:r>
      <w:r>
        <w:rPr>
          <w:szCs w:val="22"/>
          <w:lang w:val="cs-CZ"/>
        </w:rPr>
        <w:t>tvrdé tobolky</w:t>
      </w:r>
      <w:r>
        <w:rPr>
          <w:bCs/>
          <w:szCs w:val="22"/>
          <w:lang w:val="cs-CZ"/>
        </w:rPr>
        <w:t>: EU/1/09/525/001</w:t>
      </w:r>
    </w:p>
    <w:p>
      <w:pPr>
        <w:widowControl w:val="0"/>
        <w:spacing w:line="240" w:lineRule="auto"/>
        <w:rPr>
          <w:szCs w:val="22"/>
          <w:lang w:val="cs-CZ" w:eastAsia="sl-SI"/>
        </w:rPr>
      </w:pPr>
      <w:r>
        <w:rPr>
          <w:szCs w:val="22"/>
          <w:lang w:val="cs-CZ" w:eastAsia="sl-SI"/>
        </w:rPr>
        <w:t xml:space="preserve">28 </w:t>
      </w:r>
      <w:r>
        <w:rPr>
          <w:szCs w:val="22"/>
          <w:lang w:val="cs-CZ"/>
        </w:rPr>
        <w:t>tvrdé tobolky</w:t>
      </w:r>
      <w:r>
        <w:rPr>
          <w:bCs/>
          <w:szCs w:val="22"/>
          <w:lang w:val="cs-CZ"/>
        </w:rPr>
        <w:t>: EU/1/09/525/002</w:t>
      </w:r>
    </w:p>
    <w:p>
      <w:pPr>
        <w:widowControl w:val="0"/>
        <w:spacing w:line="240" w:lineRule="auto"/>
        <w:rPr>
          <w:szCs w:val="22"/>
          <w:lang w:val="cs-CZ" w:eastAsia="sl-SI"/>
        </w:rPr>
      </w:pPr>
      <w:r>
        <w:rPr>
          <w:szCs w:val="22"/>
          <w:lang w:val="cs-CZ" w:eastAsia="sl-SI"/>
        </w:rPr>
        <w:t xml:space="preserve">30 </w:t>
      </w:r>
      <w:r>
        <w:rPr>
          <w:szCs w:val="22"/>
          <w:lang w:val="cs-CZ"/>
        </w:rPr>
        <w:t>tvrdé tobolky</w:t>
      </w:r>
      <w:r>
        <w:rPr>
          <w:bCs/>
          <w:szCs w:val="22"/>
          <w:lang w:val="cs-CZ"/>
        </w:rPr>
        <w:t>: EU/1/09/525/003</w:t>
      </w:r>
    </w:p>
    <w:p>
      <w:pPr>
        <w:widowControl w:val="0"/>
        <w:spacing w:line="240" w:lineRule="auto"/>
        <w:rPr>
          <w:szCs w:val="22"/>
          <w:lang w:val="cs-CZ" w:eastAsia="sl-SI"/>
        </w:rPr>
      </w:pPr>
      <w:r>
        <w:rPr>
          <w:szCs w:val="22"/>
          <w:lang w:val="cs-CZ" w:eastAsia="sl-SI"/>
        </w:rPr>
        <w:t xml:space="preserve">56 </w:t>
      </w:r>
      <w:r>
        <w:rPr>
          <w:szCs w:val="22"/>
          <w:lang w:val="cs-CZ"/>
        </w:rPr>
        <w:t>tvrdé tobolky</w:t>
      </w:r>
      <w:r>
        <w:rPr>
          <w:bCs/>
          <w:szCs w:val="22"/>
          <w:lang w:val="cs-CZ"/>
        </w:rPr>
        <w:t>: EU/1/09/525/004</w:t>
      </w:r>
    </w:p>
    <w:p>
      <w:pPr>
        <w:widowControl w:val="0"/>
        <w:spacing w:line="240" w:lineRule="auto"/>
        <w:rPr>
          <w:szCs w:val="22"/>
          <w:lang w:val="cs-CZ" w:eastAsia="sl-SI"/>
        </w:rPr>
      </w:pPr>
      <w:r>
        <w:rPr>
          <w:szCs w:val="22"/>
          <w:lang w:val="cs-CZ" w:eastAsia="sl-SI"/>
        </w:rPr>
        <w:t xml:space="preserve">60 </w:t>
      </w:r>
      <w:r>
        <w:rPr>
          <w:szCs w:val="22"/>
          <w:lang w:val="cs-CZ"/>
        </w:rPr>
        <w:t>tvrdé tobolky</w:t>
      </w:r>
      <w:r>
        <w:rPr>
          <w:bCs/>
          <w:szCs w:val="22"/>
          <w:lang w:val="cs-CZ"/>
        </w:rPr>
        <w:t>: EU/1/09/525/005</w:t>
      </w:r>
    </w:p>
    <w:p>
      <w:pPr>
        <w:widowControl w:val="0"/>
        <w:spacing w:line="240" w:lineRule="auto"/>
        <w:rPr>
          <w:bCs/>
          <w:szCs w:val="22"/>
          <w:lang w:val="cs-CZ"/>
        </w:rPr>
      </w:pPr>
      <w:r>
        <w:rPr>
          <w:szCs w:val="22"/>
          <w:lang w:val="cs-CZ" w:eastAsia="sl-SI"/>
        </w:rPr>
        <w:t xml:space="preserve">120 </w:t>
      </w:r>
      <w:r>
        <w:rPr>
          <w:szCs w:val="22"/>
          <w:lang w:val="cs-CZ"/>
        </w:rPr>
        <w:t>tvrdé tobolky</w:t>
      </w:r>
      <w:r>
        <w:rPr>
          <w:bCs/>
          <w:szCs w:val="22"/>
          <w:lang w:val="cs-CZ"/>
        </w:rPr>
        <w:t>: EU/1/09/525/006</w:t>
      </w:r>
    </w:p>
    <w:p>
      <w:pPr>
        <w:widowControl w:val="0"/>
        <w:spacing w:line="240" w:lineRule="auto"/>
        <w:rPr>
          <w:szCs w:val="22"/>
          <w:lang w:val="cs-CZ" w:eastAsia="sl-SI"/>
        </w:rPr>
      </w:pPr>
      <w:r>
        <w:rPr>
          <w:bCs/>
          <w:szCs w:val="22"/>
          <w:lang w:val="cs-CZ"/>
        </w:rPr>
        <w:t xml:space="preserve">200 </w:t>
      </w:r>
      <w:r>
        <w:rPr>
          <w:szCs w:val="22"/>
          <w:lang w:val="cs-CZ"/>
        </w:rPr>
        <w:t>tvrdé tobolky</w:t>
      </w:r>
      <w:r>
        <w:rPr>
          <w:bCs/>
          <w:szCs w:val="22"/>
          <w:lang w:val="cs-CZ"/>
        </w:rPr>
        <w:t>: EU/1/09/525/047</w:t>
      </w:r>
    </w:p>
    <w:p>
      <w:pPr>
        <w:widowControl w:val="0"/>
        <w:spacing w:line="240" w:lineRule="auto"/>
        <w:rPr>
          <w:szCs w:val="22"/>
          <w:lang w:val="cs-CZ" w:eastAsia="sl-SI"/>
        </w:rPr>
      </w:pPr>
      <w:r>
        <w:rPr>
          <w:bCs/>
          <w:szCs w:val="22"/>
          <w:lang w:val="cs-CZ"/>
        </w:rPr>
        <w:t xml:space="preserve">250 </w:t>
      </w:r>
      <w:r>
        <w:rPr>
          <w:szCs w:val="22"/>
          <w:lang w:val="cs-CZ"/>
        </w:rPr>
        <w:t>tvrdé tobolky</w:t>
      </w:r>
      <w:r>
        <w:rPr>
          <w:bCs/>
          <w:szCs w:val="22"/>
          <w:lang w:val="cs-CZ"/>
        </w:rPr>
        <w:t>: EU/1/09/525/007</w:t>
      </w:r>
    </w:p>
    <w:p>
      <w:pPr>
        <w:widowControl w:val="0"/>
        <w:spacing w:line="240" w:lineRule="auto"/>
        <w:outlineLvl w:val="2"/>
        <w:rPr>
          <w:b/>
          <w:bCs/>
          <w:szCs w:val="22"/>
          <w:lang w:val="cs-CZ" w:eastAsia="cs-CZ"/>
        </w:rPr>
      </w:pPr>
    </w:p>
    <w:p>
      <w:pPr>
        <w:widowControl w:val="0"/>
        <w:spacing w:line="240" w:lineRule="auto"/>
        <w:rPr>
          <w:szCs w:val="22"/>
          <w:lang w:val="cs-CZ"/>
        </w:rPr>
      </w:pPr>
      <w:r>
        <w:rPr>
          <w:szCs w:val="22"/>
          <w:lang w:val="cs-CZ"/>
        </w:rPr>
        <w:t>Nimvastid 3 mg tvrdé tobolky</w:t>
      </w:r>
    </w:p>
    <w:p>
      <w:pPr>
        <w:widowControl w:val="0"/>
        <w:spacing w:line="240" w:lineRule="auto"/>
        <w:rPr>
          <w:szCs w:val="22"/>
          <w:lang w:val="cs-CZ" w:eastAsia="sl-SI"/>
        </w:rPr>
      </w:pPr>
      <w:r>
        <w:rPr>
          <w:szCs w:val="22"/>
          <w:lang w:val="cs-CZ" w:eastAsia="sl-SI"/>
        </w:rPr>
        <w:t xml:space="preserve">28 </w:t>
      </w:r>
      <w:r>
        <w:rPr>
          <w:szCs w:val="22"/>
          <w:lang w:val="cs-CZ"/>
        </w:rPr>
        <w:t>tvrdé tobolky</w:t>
      </w:r>
      <w:r>
        <w:rPr>
          <w:bCs/>
          <w:szCs w:val="22"/>
          <w:lang w:val="cs-CZ"/>
        </w:rPr>
        <w:t>: EU/1/09/525/008</w:t>
      </w:r>
    </w:p>
    <w:p>
      <w:pPr>
        <w:widowControl w:val="0"/>
        <w:spacing w:line="240" w:lineRule="auto"/>
        <w:rPr>
          <w:szCs w:val="22"/>
          <w:lang w:val="cs-CZ" w:eastAsia="sl-SI"/>
        </w:rPr>
      </w:pPr>
      <w:r>
        <w:rPr>
          <w:szCs w:val="22"/>
          <w:lang w:val="cs-CZ" w:eastAsia="sl-SI"/>
        </w:rPr>
        <w:t xml:space="preserve">30 </w:t>
      </w:r>
      <w:r>
        <w:rPr>
          <w:szCs w:val="22"/>
          <w:lang w:val="cs-CZ"/>
        </w:rPr>
        <w:t>tvrdé tobolky</w:t>
      </w:r>
      <w:r>
        <w:rPr>
          <w:bCs/>
          <w:szCs w:val="22"/>
          <w:lang w:val="cs-CZ"/>
        </w:rPr>
        <w:t>: EU/1/09/525/009</w:t>
      </w:r>
    </w:p>
    <w:p>
      <w:pPr>
        <w:widowControl w:val="0"/>
        <w:spacing w:line="240" w:lineRule="auto"/>
        <w:rPr>
          <w:szCs w:val="22"/>
          <w:lang w:val="cs-CZ" w:eastAsia="sl-SI"/>
        </w:rPr>
      </w:pPr>
      <w:r>
        <w:rPr>
          <w:szCs w:val="22"/>
          <w:lang w:val="cs-CZ" w:eastAsia="sl-SI"/>
        </w:rPr>
        <w:t xml:space="preserve">56 </w:t>
      </w:r>
      <w:r>
        <w:rPr>
          <w:szCs w:val="22"/>
          <w:lang w:val="cs-CZ"/>
        </w:rPr>
        <w:t>tvrdé tobolky</w:t>
      </w:r>
      <w:r>
        <w:rPr>
          <w:bCs/>
          <w:szCs w:val="22"/>
          <w:lang w:val="cs-CZ"/>
        </w:rPr>
        <w:t>: EU/1/09/525/010</w:t>
      </w:r>
    </w:p>
    <w:p>
      <w:pPr>
        <w:widowControl w:val="0"/>
        <w:spacing w:line="240" w:lineRule="auto"/>
        <w:rPr>
          <w:szCs w:val="22"/>
          <w:lang w:val="cs-CZ" w:eastAsia="sl-SI"/>
        </w:rPr>
      </w:pPr>
      <w:r>
        <w:rPr>
          <w:szCs w:val="22"/>
          <w:lang w:val="cs-CZ" w:eastAsia="sl-SI"/>
        </w:rPr>
        <w:t xml:space="preserve">60 </w:t>
      </w:r>
      <w:r>
        <w:rPr>
          <w:szCs w:val="22"/>
          <w:lang w:val="cs-CZ"/>
        </w:rPr>
        <w:t>tvrdé tobolky</w:t>
      </w:r>
      <w:r>
        <w:rPr>
          <w:bCs/>
          <w:szCs w:val="22"/>
          <w:lang w:val="cs-CZ"/>
        </w:rPr>
        <w:t>: EU/1/09/525/011</w:t>
      </w:r>
    </w:p>
    <w:p>
      <w:pPr>
        <w:widowControl w:val="0"/>
        <w:spacing w:line="240" w:lineRule="auto"/>
        <w:rPr>
          <w:bCs/>
          <w:szCs w:val="22"/>
          <w:lang w:val="cs-CZ"/>
        </w:rPr>
      </w:pPr>
      <w:r>
        <w:rPr>
          <w:szCs w:val="22"/>
          <w:lang w:val="cs-CZ" w:eastAsia="sl-SI"/>
        </w:rPr>
        <w:t xml:space="preserve">120 </w:t>
      </w:r>
      <w:r>
        <w:rPr>
          <w:szCs w:val="22"/>
          <w:lang w:val="cs-CZ"/>
        </w:rPr>
        <w:t>tvrdé tobolky</w:t>
      </w:r>
      <w:r>
        <w:rPr>
          <w:bCs/>
          <w:szCs w:val="22"/>
          <w:lang w:val="cs-CZ"/>
        </w:rPr>
        <w:t>: EU/1/09/525/012</w:t>
      </w:r>
    </w:p>
    <w:p>
      <w:pPr>
        <w:widowControl w:val="0"/>
        <w:spacing w:line="240" w:lineRule="auto"/>
        <w:rPr>
          <w:szCs w:val="22"/>
          <w:lang w:val="cs-CZ" w:eastAsia="sl-SI"/>
        </w:rPr>
      </w:pPr>
      <w:r>
        <w:rPr>
          <w:bCs/>
          <w:szCs w:val="22"/>
          <w:lang w:val="cs-CZ"/>
        </w:rPr>
        <w:t xml:space="preserve">200 </w:t>
      </w:r>
      <w:r>
        <w:rPr>
          <w:szCs w:val="22"/>
          <w:lang w:val="cs-CZ"/>
        </w:rPr>
        <w:t>tvrdé tobolky</w:t>
      </w:r>
      <w:r>
        <w:rPr>
          <w:bCs/>
          <w:szCs w:val="22"/>
          <w:lang w:val="cs-CZ"/>
        </w:rPr>
        <w:t>: EU/1/09/525/048</w:t>
      </w:r>
    </w:p>
    <w:p>
      <w:pPr>
        <w:widowControl w:val="0"/>
        <w:spacing w:line="240" w:lineRule="auto"/>
        <w:rPr>
          <w:szCs w:val="22"/>
          <w:lang w:val="cs-CZ" w:eastAsia="sl-SI"/>
        </w:rPr>
      </w:pPr>
      <w:r>
        <w:rPr>
          <w:bCs/>
          <w:szCs w:val="22"/>
          <w:lang w:val="cs-CZ"/>
        </w:rPr>
        <w:t xml:space="preserve">250 </w:t>
      </w:r>
      <w:r>
        <w:rPr>
          <w:szCs w:val="22"/>
          <w:lang w:val="cs-CZ"/>
        </w:rPr>
        <w:t>tvrdé tobolky</w:t>
      </w:r>
      <w:r>
        <w:rPr>
          <w:bCs/>
          <w:szCs w:val="22"/>
          <w:lang w:val="cs-CZ"/>
        </w:rPr>
        <w:t>: EU/1/09/525/013</w:t>
      </w:r>
    </w:p>
    <w:p>
      <w:pPr>
        <w:widowControl w:val="0"/>
        <w:spacing w:line="240" w:lineRule="auto"/>
        <w:outlineLvl w:val="2"/>
        <w:rPr>
          <w:b/>
          <w:bCs/>
          <w:szCs w:val="22"/>
          <w:lang w:val="cs-CZ" w:eastAsia="cs-CZ"/>
        </w:rPr>
      </w:pPr>
    </w:p>
    <w:p>
      <w:pPr>
        <w:widowControl w:val="0"/>
        <w:spacing w:line="240" w:lineRule="auto"/>
        <w:rPr>
          <w:szCs w:val="22"/>
          <w:lang w:val="cs-CZ"/>
        </w:rPr>
      </w:pPr>
      <w:r>
        <w:rPr>
          <w:szCs w:val="22"/>
          <w:lang w:val="cs-CZ"/>
        </w:rPr>
        <w:t>Nimvastid 4,5 mg tvrdé tobolky</w:t>
      </w:r>
    </w:p>
    <w:p>
      <w:pPr>
        <w:widowControl w:val="0"/>
        <w:spacing w:line="240" w:lineRule="auto"/>
        <w:rPr>
          <w:szCs w:val="22"/>
          <w:lang w:val="cs-CZ" w:eastAsia="sl-SI"/>
        </w:rPr>
      </w:pPr>
      <w:r>
        <w:rPr>
          <w:szCs w:val="22"/>
          <w:lang w:val="cs-CZ" w:eastAsia="sl-SI"/>
        </w:rPr>
        <w:t xml:space="preserve">28 </w:t>
      </w:r>
      <w:r>
        <w:rPr>
          <w:szCs w:val="22"/>
          <w:lang w:val="cs-CZ"/>
        </w:rPr>
        <w:t>tvrdé tobolky</w:t>
      </w:r>
      <w:r>
        <w:rPr>
          <w:bCs/>
          <w:szCs w:val="22"/>
          <w:lang w:val="cs-CZ"/>
        </w:rPr>
        <w:t>: EU/1/09/525/014</w:t>
      </w:r>
    </w:p>
    <w:p>
      <w:pPr>
        <w:widowControl w:val="0"/>
        <w:spacing w:line="240" w:lineRule="auto"/>
        <w:rPr>
          <w:szCs w:val="22"/>
          <w:lang w:val="cs-CZ" w:eastAsia="sl-SI"/>
        </w:rPr>
      </w:pPr>
      <w:r>
        <w:rPr>
          <w:szCs w:val="22"/>
          <w:lang w:val="cs-CZ" w:eastAsia="sl-SI"/>
        </w:rPr>
        <w:t xml:space="preserve">30 </w:t>
      </w:r>
      <w:r>
        <w:rPr>
          <w:szCs w:val="22"/>
          <w:lang w:val="cs-CZ"/>
        </w:rPr>
        <w:t>tvrdé tobolky</w:t>
      </w:r>
      <w:r>
        <w:rPr>
          <w:bCs/>
          <w:szCs w:val="22"/>
          <w:lang w:val="cs-CZ"/>
        </w:rPr>
        <w:t>: EU/1/09/525/015</w:t>
      </w:r>
    </w:p>
    <w:p>
      <w:pPr>
        <w:widowControl w:val="0"/>
        <w:spacing w:line="240" w:lineRule="auto"/>
        <w:rPr>
          <w:szCs w:val="22"/>
          <w:lang w:val="cs-CZ" w:eastAsia="sl-SI"/>
        </w:rPr>
      </w:pPr>
      <w:r>
        <w:rPr>
          <w:szCs w:val="22"/>
          <w:lang w:val="cs-CZ" w:eastAsia="sl-SI"/>
        </w:rPr>
        <w:t xml:space="preserve">56 </w:t>
      </w:r>
      <w:r>
        <w:rPr>
          <w:szCs w:val="22"/>
          <w:lang w:val="cs-CZ"/>
        </w:rPr>
        <w:t>tvrdé tobolky</w:t>
      </w:r>
      <w:r>
        <w:rPr>
          <w:bCs/>
          <w:szCs w:val="22"/>
          <w:lang w:val="cs-CZ"/>
        </w:rPr>
        <w:t>: EU/1/09/525/016</w:t>
      </w:r>
    </w:p>
    <w:p>
      <w:pPr>
        <w:widowControl w:val="0"/>
        <w:spacing w:line="240" w:lineRule="auto"/>
        <w:rPr>
          <w:szCs w:val="22"/>
          <w:lang w:val="cs-CZ" w:eastAsia="sl-SI"/>
        </w:rPr>
      </w:pPr>
      <w:r>
        <w:rPr>
          <w:szCs w:val="22"/>
          <w:lang w:val="cs-CZ" w:eastAsia="sl-SI"/>
        </w:rPr>
        <w:t xml:space="preserve">60 </w:t>
      </w:r>
      <w:r>
        <w:rPr>
          <w:szCs w:val="22"/>
          <w:lang w:val="cs-CZ"/>
        </w:rPr>
        <w:t>tvrdé tobolky</w:t>
      </w:r>
      <w:r>
        <w:rPr>
          <w:bCs/>
          <w:szCs w:val="22"/>
          <w:lang w:val="cs-CZ"/>
        </w:rPr>
        <w:t>: EU/1/09/525/017</w:t>
      </w:r>
    </w:p>
    <w:p>
      <w:pPr>
        <w:widowControl w:val="0"/>
        <w:spacing w:line="240" w:lineRule="auto"/>
        <w:rPr>
          <w:bCs/>
          <w:szCs w:val="22"/>
          <w:lang w:val="cs-CZ"/>
        </w:rPr>
      </w:pPr>
      <w:r>
        <w:rPr>
          <w:szCs w:val="22"/>
          <w:lang w:val="cs-CZ" w:eastAsia="sl-SI"/>
        </w:rPr>
        <w:t xml:space="preserve">120 </w:t>
      </w:r>
      <w:r>
        <w:rPr>
          <w:szCs w:val="22"/>
          <w:lang w:val="cs-CZ"/>
        </w:rPr>
        <w:t>tvrdé tobolky</w:t>
      </w:r>
      <w:r>
        <w:rPr>
          <w:bCs/>
          <w:szCs w:val="22"/>
          <w:lang w:val="cs-CZ"/>
        </w:rPr>
        <w:t>: EU/1/09/525/018</w:t>
      </w:r>
    </w:p>
    <w:p>
      <w:pPr>
        <w:widowControl w:val="0"/>
        <w:spacing w:line="240" w:lineRule="auto"/>
        <w:rPr>
          <w:szCs w:val="22"/>
          <w:lang w:val="cs-CZ" w:eastAsia="sl-SI"/>
        </w:rPr>
      </w:pPr>
      <w:r>
        <w:rPr>
          <w:bCs/>
          <w:szCs w:val="22"/>
          <w:lang w:val="cs-CZ"/>
        </w:rPr>
        <w:t xml:space="preserve">200 </w:t>
      </w:r>
      <w:r>
        <w:rPr>
          <w:szCs w:val="22"/>
          <w:lang w:val="cs-CZ"/>
        </w:rPr>
        <w:t>tvrdé tobolky</w:t>
      </w:r>
      <w:r>
        <w:rPr>
          <w:bCs/>
          <w:szCs w:val="22"/>
          <w:lang w:val="cs-CZ"/>
        </w:rPr>
        <w:t>: EU/1/09/525/049</w:t>
      </w:r>
    </w:p>
    <w:p>
      <w:pPr>
        <w:widowControl w:val="0"/>
        <w:spacing w:line="240" w:lineRule="auto"/>
        <w:rPr>
          <w:szCs w:val="22"/>
          <w:lang w:val="cs-CZ" w:eastAsia="sl-SI"/>
        </w:rPr>
      </w:pPr>
      <w:r>
        <w:rPr>
          <w:bCs/>
          <w:szCs w:val="22"/>
          <w:lang w:val="cs-CZ"/>
        </w:rPr>
        <w:t xml:space="preserve">250 </w:t>
      </w:r>
      <w:r>
        <w:rPr>
          <w:szCs w:val="22"/>
          <w:lang w:val="cs-CZ"/>
        </w:rPr>
        <w:t>tvrdé tobolky</w:t>
      </w:r>
      <w:r>
        <w:rPr>
          <w:bCs/>
          <w:szCs w:val="22"/>
          <w:lang w:val="cs-CZ"/>
        </w:rPr>
        <w:t>: EU/1/09/525/019</w:t>
      </w:r>
    </w:p>
    <w:p>
      <w:pPr>
        <w:widowControl w:val="0"/>
        <w:spacing w:line="240" w:lineRule="auto"/>
        <w:outlineLvl w:val="2"/>
        <w:rPr>
          <w:b/>
          <w:bCs/>
          <w:szCs w:val="22"/>
          <w:lang w:val="cs-CZ" w:eastAsia="cs-CZ"/>
        </w:rPr>
      </w:pPr>
    </w:p>
    <w:p>
      <w:pPr>
        <w:widowControl w:val="0"/>
        <w:spacing w:line="240" w:lineRule="auto"/>
        <w:rPr>
          <w:szCs w:val="22"/>
          <w:lang w:val="cs-CZ"/>
        </w:rPr>
      </w:pPr>
      <w:r>
        <w:rPr>
          <w:szCs w:val="22"/>
          <w:lang w:val="cs-CZ"/>
        </w:rPr>
        <w:t>Nimvastid 6 mg tvrdé tobolky</w:t>
      </w:r>
    </w:p>
    <w:p>
      <w:pPr>
        <w:widowControl w:val="0"/>
        <w:spacing w:line="240" w:lineRule="auto"/>
        <w:rPr>
          <w:szCs w:val="22"/>
          <w:lang w:val="cs-CZ" w:eastAsia="sl-SI"/>
        </w:rPr>
      </w:pPr>
      <w:r>
        <w:rPr>
          <w:szCs w:val="22"/>
          <w:lang w:val="cs-CZ" w:eastAsia="sl-SI"/>
        </w:rPr>
        <w:t xml:space="preserve">28 </w:t>
      </w:r>
      <w:r>
        <w:rPr>
          <w:szCs w:val="22"/>
          <w:lang w:val="cs-CZ"/>
        </w:rPr>
        <w:t>tvrdé tobolky</w:t>
      </w:r>
      <w:r>
        <w:rPr>
          <w:bCs/>
          <w:szCs w:val="22"/>
          <w:lang w:val="cs-CZ"/>
        </w:rPr>
        <w:t>: EU/1/09/525/020</w:t>
      </w:r>
    </w:p>
    <w:p>
      <w:pPr>
        <w:widowControl w:val="0"/>
        <w:spacing w:line="240" w:lineRule="auto"/>
        <w:rPr>
          <w:szCs w:val="22"/>
          <w:lang w:val="cs-CZ" w:eastAsia="sl-SI"/>
        </w:rPr>
      </w:pPr>
      <w:r>
        <w:rPr>
          <w:szCs w:val="22"/>
          <w:lang w:val="cs-CZ" w:eastAsia="sl-SI"/>
        </w:rPr>
        <w:t xml:space="preserve">30 </w:t>
      </w:r>
      <w:r>
        <w:rPr>
          <w:szCs w:val="22"/>
          <w:lang w:val="cs-CZ"/>
        </w:rPr>
        <w:t>tvrdé tobolky</w:t>
      </w:r>
      <w:r>
        <w:rPr>
          <w:bCs/>
          <w:szCs w:val="22"/>
          <w:lang w:val="cs-CZ"/>
        </w:rPr>
        <w:t>: EU/1/09/525/021</w:t>
      </w:r>
    </w:p>
    <w:p>
      <w:pPr>
        <w:widowControl w:val="0"/>
        <w:spacing w:line="240" w:lineRule="auto"/>
        <w:rPr>
          <w:szCs w:val="22"/>
          <w:lang w:val="cs-CZ" w:eastAsia="sl-SI"/>
        </w:rPr>
      </w:pPr>
      <w:r>
        <w:rPr>
          <w:szCs w:val="22"/>
          <w:lang w:val="cs-CZ" w:eastAsia="sl-SI"/>
        </w:rPr>
        <w:t xml:space="preserve">56 </w:t>
      </w:r>
      <w:r>
        <w:rPr>
          <w:szCs w:val="22"/>
          <w:lang w:val="cs-CZ"/>
        </w:rPr>
        <w:t>tvrdé tobolky</w:t>
      </w:r>
      <w:r>
        <w:rPr>
          <w:bCs/>
          <w:szCs w:val="22"/>
          <w:lang w:val="cs-CZ"/>
        </w:rPr>
        <w:t>: EU/1/09/525/022</w:t>
      </w:r>
    </w:p>
    <w:p>
      <w:pPr>
        <w:widowControl w:val="0"/>
        <w:spacing w:line="240" w:lineRule="auto"/>
        <w:rPr>
          <w:szCs w:val="22"/>
          <w:lang w:val="cs-CZ" w:eastAsia="sl-SI"/>
        </w:rPr>
      </w:pPr>
      <w:r>
        <w:rPr>
          <w:szCs w:val="22"/>
          <w:lang w:val="cs-CZ" w:eastAsia="sl-SI"/>
        </w:rPr>
        <w:t xml:space="preserve">60 </w:t>
      </w:r>
      <w:r>
        <w:rPr>
          <w:szCs w:val="22"/>
          <w:lang w:val="cs-CZ"/>
        </w:rPr>
        <w:t>tvrdé tobolky</w:t>
      </w:r>
      <w:r>
        <w:rPr>
          <w:bCs/>
          <w:szCs w:val="22"/>
          <w:lang w:val="cs-CZ"/>
        </w:rPr>
        <w:t>: EU/1/09/525/023</w:t>
      </w:r>
    </w:p>
    <w:p>
      <w:pPr>
        <w:widowControl w:val="0"/>
        <w:spacing w:line="240" w:lineRule="auto"/>
        <w:rPr>
          <w:bCs/>
          <w:szCs w:val="22"/>
          <w:lang w:val="cs-CZ"/>
        </w:rPr>
      </w:pPr>
      <w:r>
        <w:rPr>
          <w:szCs w:val="22"/>
          <w:lang w:val="cs-CZ" w:eastAsia="sl-SI"/>
        </w:rPr>
        <w:t xml:space="preserve">120 </w:t>
      </w:r>
      <w:r>
        <w:rPr>
          <w:szCs w:val="22"/>
          <w:lang w:val="cs-CZ"/>
        </w:rPr>
        <w:t>tvrdé tobolky</w:t>
      </w:r>
      <w:r>
        <w:rPr>
          <w:bCs/>
          <w:szCs w:val="22"/>
          <w:lang w:val="cs-CZ"/>
        </w:rPr>
        <w:t>: EU/1/09/525/024</w:t>
      </w:r>
    </w:p>
    <w:p>
      <w:pPr>
        <w:widowControl w:val="0"/>
        <w:spacing w:line="240" w:lineRule="auto"/>
        <w:rPr>
          <w:szCs w:val="22"/>
          <w:lang w:val="cs-CZ" w:eastAsia="sl-SI"/>
        </w:rPr>
      </w:pPr>
      <w:r>
        <w:rPr>
          <w:bCs/>
          <w:szCs w:val="22"/>
          <w:lang w:val="cs-CZ"/>
        </w:rPr>
        <w:t xml:space="preserve">200 </w:t>
      </w:r>
      <w:r>
        <w:rPr>
          <w:szCs w:val="22"/>
          <w:lang w:val="cs-CZ"/>
        </w:rPr>
        <w:t>tvrdé tobolky</w:t>
      </w:r>
      <w:r>
        <w:rPr>
          <w:bCs/>
          <w:szCs w:val="22"/>
          <w:lang w:val="cs-CZ"/>
        </w:rPr>
        <w:t>: EU/1/09/525/050</w:t>
      </w:r>
    </w:p>
    <w:p>
      <w:pPr>
        <w:widowControl w:val="0"/>
        <w:spacing w:line="240" w:lineRule="auto"/>
        <w:outlineLvl w:val="2"/>
        <w:rPr>
          <w:b/>
          <w:bCs/>
          <w:szCs w:val="22"/>
          <w:lang w:val="cs-CZ" w:eastAsia="cs-CZ"/>
        </w:rPr>
      </w:pPr>
      <w:r>
        <w:rPr>
          <w:bCs/>
          <w:szCs w:val="22"/>
          <w:lang w:val="cs-CZ"/>
        </w:rPr>
        <w:t>250 tvrdé tobolky: EU/1/09/525/025</w:t>
      </w:r>
    </w:p>
    <w:p>
      <w:pPr>
        <w:widowControl w:val="0"/>
        <w:spacing w:line="240" w:lineRule="auto"/>
        <w:outlineLvl w:val="2"/>
        <w:rPr>
          <w:b/>
          <w:bCs/>
          <w:szCs w:val="22"/>
          <w:lang w:val="cs-CZ" w:eastAsia="cs-CZ"/>
        </w:rPr>
      </w:pPr>
    </w:p>
    <w:p>
      <w:pPr>
        <w:widowControl w:val="0"/>
        <w:spacing w:line="240" w:lineRule="auto"/>
        <w:outlineLvl w:val="2"/>
        <w:rPr>
          <w:b/>
          <w:bCs/>
          <w:szCs w:val="22"/>
          <w:lang w:val="cs-CZ" w:eastAsia="cs-CZ"/>
        </w:rPr>
      </w:pPr>
    </w:p>
    <w:p>
      <w:pPr>
        <w:widowControl w:val="0"/>
        <w:spacing w:line="240" w:lineRule="auto"/>
        <w:rPr>
          <w:b/>
          <w:bCs/>
          <w:szCs w:val="22"/>
          <w:lang w:val="cs-CZ" w:eastAsia="cs-CZ"/>
        </w:rPr>
      </w:pPr>
      <w:bookmarkStart w:id="23" w:name="27"/>
      <w:r>
        <w:rPr>
          <w:b/>
          <w:bCs/>
          <w:szCs w:val="22"/>
          <w:lang w:val="cs-CZ" w:eastAsia="cs-CZ"/>
        </w:rPr>
        <w:t>9.</w:t>
      </w:r>
      <w:r>
        <w:rPr>
          <w:b/>
          <w:bCs/>
          <w:szCs w:val="22"/>
          <w:lang w:val="cs-CZ" w:eastAsia="cs-CZ"/>
        </w:rPr>
        <w:tab/>
        <w:t>DATUM PRVNÍ REGISTRACE/PRODLOUŽENÍ REGISTRACE</w:t>
      </w:r>
      <w:bookmarkEnd w:id="23"/>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Datum první registrace: 11. květen 2009</w:t>
      </w:r>
    </w:p>
    <w:p>
      <w:pPr>
        <w:widowControl w:val="0"/>
        <w:spacing w:line="240" w:lineRule="auto"/>
        <w:rPr>
          <w:szCs w:val="22"/>
          <w:lang w:val="cs-CZ" w:eastAsia="cs-CZ"/>
        </w:rPr>
      </w:pPr>
      <w:r>
        <w:rPr>
          <w:szCs w:val="22"/>
          <w:lang w:val="cs-CZ" w:eastAsia="cs-CZ"/>
        </w:rPr>
        <w:t>Datum posledního prodloužení registrace: 16. ledna 2014</w:t>
      </w:r>
    </w:p>
    <w:p>
      <w:pPr>
        <w:widowControl w:val="0"/>
        <w:spacing w:line="240" w:lineRule="auto"/>
        <w:rPr>
          <w:szCs w:val="22"/>
          <w:lang w:val="cs-CZ" w:eastAsia="cs-CZ"/>
        </w:rPr>
      </w:pPr>
    </w:p>
    <w:p>
      <w:pPr>
        <w:widowControl w:val="0"/>
        <w:spacing w:line="240" w:lineRule="auto"/>
        <w:rPr>
          <w:szCs w:val="22"/>
          <w:lang w:val="cs-CZ" w:eastAsia="cs-CZ"/>
        </w:rPr>
      </w:pPr>
    </w:p>
    <w:p>
      <w:pPr>
        <w:widowControl w:val="0"/>
        <w:spacing w:line="240" w:lineRule="auto"/>
        <w:rPr>
          <w:b/>
          <w:bCs/>
          <w:szCs w:val="22"/>
          <w:lang w:val="cs-CZ" w:eastAsia="cs-CZ"/>
        </w:rPr>
      </w:pPr>
      <w:bookmarkStart w:id="24" w:name="28"/>
      <w:r>
        <w:rPr>
          <w:b/>
          <w:bCs/>
          <w:szCs w:val="22"/>
          <w:lang w:val="cs-CZ" w:eastAsia="cs-CZ"/>
        </w:rPr>
        <w:t>10.</w:t>
      </w:r>
      <w:r>
        <w:rPr>
          <w:b/>
          <w:bCs/>
          <w:szCs w:val="22"/>
          <w:lang w:val="cs-CZ" w:eastAsia="cs-CZ"/>
        </w:rPr>
        <w:tab/>
        <w:t>DATUM REVIZE TEXTU</w:t>
      </w:r>
      <w:bookmarkEnd w:id="24"/>
    </w:p>
    <w:p>
      <w:pPr>
        <w:widowControl w:val="0"/>
        <w:numPr>
          <w:ilvl w:val="12"/>
          <w:numId w:val="0"/>
        </w:numPr>
        <w:spacing w:line="240" w:lineRule="auto"/>
        <w:rPr>
          <w:szCs w:val="22"/>
          <w:lang w:val="cs-CZ" w:eastAsia="sl-SI"/>
        </w:rPr>
      </w:pPr>
    </w:p>
    <w:p>
      <w:pPr>
        <w:widowControl w:val="0"/>
        <w:spacing w:line="240" w:lineRule="auto"/>
        <w:rPr>
          <w:szCs w:val="22"/>
          <w:lang w:val="cs-CZ"/>
        </w:rPr>
      </w:pPr>
      <w:r>
        <w:rPr>
          <w:szCs w:val="22"/>
          <w:lang w:val="cs-CZ"/>
        </w:rPr>
        <w:t xml:space="preserve">Podrobné informace o tomto léčivém přípravku jsou k dispozici na webových stránkách Evropské agentury pro léčivé přípravky </w:t>
      </w:r>
      <w:hyperlink r:id="rId8" w:history="1">
        <w:r>
          <w:rPr>
            <w:szCs w:val="22"/>
            <w:u w:val="single"/>
            <w:lang w:val="cs-CZ"/>
          </w:rPr>
          <w:t>http://www.ema.europa.eu</w:t>
        </w:r>
      </w:hyperlink>
      <w:r>
        <w:rPr>
          <w:szCs w:val="22"/>
          <w:lang w:val="cs-CZ"/>
        </w:rPr>
        <w:t>.</w:t>
      </w:r>
    </w:p>
    <w:p>
      <w:pPr>
        <w:widowControl w:val="0"/>
        <w:spacing w:line="240" w:lineRule="auto"/>
        <w:rPr>
          <w:szCs w:val="22"/>
          <w:lang w:val="cs-CZ"/>
        </w:rPr>
      </w:pPr>
    </w:p>
    <w:p>
      <w:pPr>
        <w:widowControl w:val="0"/>
        <w:spacing w:line="240" w:lineRule="auto"/>
        <w:outlineLvl w:val="2"/>
        <w:rPr>
          <w:b/>
          <w:bCs/>
          <w:sz w:val="29"/>
          <w:szCs w:val="22"/>
          <w:lang w:val="cs-CZ" w:eastAsia="cs-CZ"/>
        </w:rPr>
      </w:pPr>
      <w:r>
        <w:rPr>
          <w:b/>
          <w:bCs/>
          <w:szCs w:val="22"/>
          <w:lang w:val="cs-CZ" w:eastAsia="cs-CZ"/>
        </w:rPr>
        <w:br w:type="page"/>
      </w:r>
    </w:p>
    <w:p>
      <w:pPr>
        <w:widowControl w:val="0"/>
        <w:spacing w:line="240" w:lineRule="auto"/>
        <w:rPr>
          <w:b/>
          <w:szCs w:val="22"/>
          <w:lang w:val="cs-CZ"/>
        </w:rPr>
      </w:pPr>
      <w:r>
        <w:rPr>
          <w:b/>
          <w:bCs/>
          <w:iCs/>
          <w:szCs w:val="22"/>
          <w:lang w:val="cs-CZ"/>
        </w:rPr>
        <w:t>1.</w:t>
      </w:r>
      <w:r>
        <w:rPr>
          <w:b/>
          <w:bCs/>
          <w:iCs/>
          <w:szCs w:val="22"/>
          <w:lang w:val="cs-CZ"/>
        </w:rPr>
        <w:tab/>
        <w:t>NÁZEV PŘÍPRAVKU</w:t>
      </w:r>
    </w:p>
    <w:p>
      <w:pPr>
        <w:widowControl w:val="0"/>
        <w:tabs>
          <w:tab w:val="left" w:pos="0"/>
        </w:tabs>
        <w:spacing w:line="240" w:lineRule="auto"/>
        <w:rPr>
          <w:szCs w:val="22"/>
          <w:lang w:val="cs-CZ"/>
        </w:rPr>
      </w:pPr>
    </w:p>
    <w:p>
      <w:pPr>
        <w:widowControl w:val="0"/>
        <w:tabs>
          <w:tab w:val="left" w:pos="0"/>
        </w:tabs>
        <w:spacing w:line="240" w:lineRule="auto"/>
        <w:rPr>
          <w:szCs w:val="22"/>
          <w:lang w:val="cs-CZ"/>
        </w:rPr>
      </w:pPr>
      <w:r>
        <w:rPr>
          <w:szCs w:val="22"/>
          <w:lang w:val="cs-CZ"/>
        </w:rPr>
        <w:t>Nimvastid 1,5 mg tablety dispergovatelné v ústech</w:t>
      </w:r>
    </w:p>
    <w:p>
      <w:pPr>
        <w:widowControl w:val="0"/>
        <w:tabs>
          <w:tab w:val="left" w:pos="0"/>
        </w:tabs>
        <w:spacing w:line="240" w:lineRule="auto"/>
        <w:rPr>
          <w:szCs w:val="22"/>
          <w:lang w:val="cs-CZ"/>
        </w:rPr>
      </w:pPr>
      <w:r>
        <w:rPr>
          <w:szCs w:val="22"/>
          <w:lang w:val="cs-CZ"/>
        </w:rPr>
        <w:t>Nimvastid 3 mg tablety dispergovatelné v ústech</w:t>
      </w:r>
    </w:p>
    <w:p>
      <w:pPr>
        <w:widowControl w:val="0"/>
        <w:tabs>
          <w:tab w:val="left" w:pos="0"/>
        </w:tabs>
        <w:spacing w:line="240" w:lineRule="auto"/>
        <w:rPr>
          <w:szCs w:val="22"/>
          <w:lang w:val="cs-CZ"/>
        </w:rPr>
      </w:pPr>
      <w:r>
        <w:rPr>
          <w:szCs w:val="22"/>
          <w:lang w:val="cs-CZ"/>
        </w:rPr>
        <w:t>Nimvastid 4,5 mg tablety dispergovatelné v ústech</w:t>
      </w:r>
    </w:p>
    <w:p>
      <w:pPr>
        <w:widowControl w:val="0"/>
        <w:tabs>
          <w:tab w:val="left" w:pos="0"/>
        </w:tabs>
        <w:spacing w:line="240" w:lineRule="auto"/>
        <w:rPr>
          <w:szCs w:val="22"/>
          <w:lang w:val="cs-CZ"/>
        </w:rPr>
      </w:pPr>
      <w:r>
        <w:rPr>
          <w:szCs w:val="22"/>
          <w:lang w:val="cs-CZ"/>
        </w:rPr>
        <w:t>Nimvastid 6 mg tablety dispergovatelné v ústech</w:t>
      </w:r>
    </w:p>
    <w:p>
      <w:pPr>
        <w:widowControl w:val="0"/>
        <w:spacing w:line="240" w:lineRule="auto"/>
        <w:rPr>
          <w:szCs w:val="22"/>
          <w:lang w:val="cs-CZ"/>
        </w:rPr>
      </w:pPr>
    </w:p>
    <w:p>
      <w:pPr>
        <w:widowControl w:val="0"/>
        <w:spacing w:line="240" w:lineRule="auto"/>
        <w:rPr>
          <w:b/>
          <w:szCs w:val="22"/>
          <w:lang w:val="cs-CZ"/>
        </w:rPr>
      </w:pPr>
    </w:p>
    <w:p>
      <w:pPr>
        <w:widowControl w:val="0"/>
        <w:spacing w:line="240" w:lineRule="auto"/>
        <w:rPr>
          <w:szCs w:val="22"/>
          <w:lang w:val="cs-CZ"/>
        </w:rPr>
      </w:pPr>
      <w:r>
        <w:rPr>
          <w:b/>
          <w:szCs w:val="22"/>
          <w:lang w:val="cs-CZ"/>
        </w:rPr>
        <w:t>2.</w:t>
      </w:r>
      <w:r>
        <w:rPr>
          <w:b/>
          <w:szCs w:val="22"/>
          <w:lang w:val="cs-CZ"/>
        </w:rPr>
        <w:tab/>
        <w:t>KVALITATIVNÍ A KVANTITATIVNÍ SLOŽENÍ</w:t>
      </w:r>
    </w:p>
    <w:p>
      <w:pPr>
        <w:widowControl w:val="0"/>
        <w:spacing w:line="240" w:lineRule="auto"/>
        <w:rPr>
          <w:szCs w:val="22"/>
          <w:lang w:val="cs-CZ" w:eastAsia="cs-CZ"/>
        </w:rPr>
      </w:pPr>
    </w:p>
    <w:p>
      <w:pPr>
        <w:widowControl w:val="0"/>
        <w:tabs>
          <w:tab w:val="left" w:pos="0"/>
        </w:tabs>
        <w:spacing w:line="240" w:lineRule="auto"/>
        <w:rPr>
          <w:szCs w:val="22"/>
          <w:u w:val="single"/>
          <w:lang w:val="cs-CZ"/>
        </w:rPr>
      </w:pPr>
      <w:r>
        <w:rPr>
          <w:szCs w:val="22"/>
          <w:u w:val="single"/>
          <w:lang w:val="cs-CZ"/>
        </w:rPr>
        <w:t>Nimvastid 1,5 mg tablety dispergovatelné v ústech</w:t>
      </w:r>
    </w:p>
    <w:p>
      <w:pPr>
        <w:widowControl w:val="0"/>
        <w:spacing w:line="240" w:lineRule="auto"/>
        <w:rPr>
          <w:szCs w:val="22"/>
          <w:lang w:val="cs-CZ" w:eastAsia="cs-CZ"/>
        </w:rPr>
      </w:pPr>
      <w:r>
        <w:rPr>
          <w:szCs w:val="22"/>
          <w:lang w:val="cs-CZ" w:eastAsia="cs-CZ"/>
        </w:rPr>
        <w:t>Jedna tableta dispergovatelná v ústech obsahuje rivastigmin-hydrogen-tartarát odpovídající 1,5 mg rivastigminu.</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i/>
          <w:iCs/>
          <w:szCs w:val="22"/>
          <w:lang w:val="cs-CZ"/>
        </w:rPr>
      </w:pPr>
      <w:r>
        <w:rPr>
          <w:i/>
          <w:iCs/>
          <w:szCs w:val="22"/>
          <w:lang w:val="cs-CZ"/>
        </w:rPr>
        <w:t>Pomocná látka se známým účinkem</w:t>
      </w:r>
    </w:p>
    <w:p>
      <w:pPr>
        <w:widowControl w:val="0"/>
        <w:autoSpaceDE w:val="0"/>
        <w:autoSpaceDN w:val="0"/>
        <w:adjustRightInd w:val="0"/>
        <w:spacing w:line="240" w:lineRule="auto"/>
        <w:rPr>
          <w:iCs/>
          <w:szCs w:val="22"/>
          <w:lang w:val="cs-CZ"/>
        </w:rPr>
      </w:pPr>
      <w:r>
        <w:rPr>
          <w:iCs/>
          <w:szCs w:val="22"/>
          <w:lang w:val="cs-CZ"/>
        </w:rPr>
        <w:t xml:space="preserve">Jedna tableta dispergovatelná v ústech obsahuje </w:t>
      </w:r>
      <w:bookmarkStart w:id="25" w:name="OLE_LINK3"/>
      <w:bookmarkStart w:id="26" w:name="OLE_LINK4"/>
      <w:r>
        <w:rPr>
          <w:iCs/>
          <w:szCs w:val="22"/>
          <w:lang w:val="cs-CZ"/>
        </w:rPr>
        <w:t>5,25 μg sorbitolu (E420).</w:t>
      </w:r>
      <w:bookmarkEnd w:id="25"/>
      <w:bookmarkEnd w:id="26"/>
    </w:p>
    <w:p>
      <w:pPr>
        <w:widowControl w:val="0"/>
        <w:autoSpaceDE w:val="0"/>
        <w:autoSpaceDN w:val="0"/>
        <w:adjustRightInd w:val="0"/>
        <w:spacing w:line="240" w:lineRule="auto"/>
        <w:rPr>
          <w:iCs/>
          <w:szCs w:val="22"/>
          <w:lang w:val="cs-CZ"/>
        </w:rPr>
      </w:pPr>
    </w:p>
    <w:p>
      <w:pPr>
        <w:widowControl w:val="0"/>
        <w:tabs>
          <w:tab w:val="left" w:pos="0"/>
        </w:tabs>
        <w:spacing w:line="240" w:lineRule="auto"/>
        <w:rPr>
          <w:szCs w:val="22"/>
          <w:u w:val="single"/>
          <w:lang w:val="cs-CZ"/>
        </w:rPr>
      </w:pPr>
      <w:r>
        <w:rPr>
          <w:szCs w:val="22"/>
          <w:u w:val="single"/>
          <w:lang w:val="cs-CZ"/>
        </w:rPr>
        <w:t>Nimvastid 3 mg tablety dispergovatelné v ústech</w:t>
      </w:r>
    </w:p>
    <w:p>
      <w:pPr>
        <w:widowControl w:val="0"/>
        <w:spacing w:line="240" w:lineRule="auto"/>
        <w:rPr>
          <w:szCs w:val="22"/>
          <w:lang w:val="cs-CZ" w:eastAsia="cs-CZ"/>
        </w:rPr>
      </w:pPr>
      <w:r>
        <w:rPr>
          <w:szCs w:val="22"/>
          <w:lang w:val="cs-CZ" w:eastAsia="cs-CZ"/>
        </w:rPr>
        <w:t>Jedna tableta dispergovatelná v ústech obsahuje rivastigmin-hydrogen-tartarát odpovídající 3 mg rivastigminu.</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i/>
          <w:iCs/>
          <w:szCs w:val="22"/>
          <w:lang w:val="cs-CZ"/>
        </w:rPr>
      </w:pPr>
      <w:r>
        <w:rPr>
          <w:i/>
          <w:iCs/>
          <w:szCs w:val="22"/>
          <w:lang w:val="cs-CZ"/>
        </w:rPr>
        <w:t>Pomocná látka se známým účinkem</w:t>
      </w:r>
    </w:p>
    <w:p>
      <w:pPr>
        <w:widowControl w:val="0"/>
        <w:autoSpaceDE w:val="0"/>
        <w:autoSpaceDN w:val="0"/>
        <w:adjustRightInd w:val="0"/>
        <w:spacing w:line="240" w:lineRule="auto"/>
        <w:rPr>
          <w:iCs/>
          <w:szCs w:val="22"/>
          <w:lang w:val="cs-CZ"/>
        </w:rPr>
      </w:pPr>
      <w:r>
        <w:rPr>
          <w:iCs/>
          <w:szCs w:val="22"/>
          <w:lang w:val="cs-CZ"/>
        </w:rPr>
        <w:t>Jedna tableta dispergovatelná v ústech obsahuje 10,5 μg sorbitolu (E420).</w:t>
      </w:r>
    </w:p>
    <w:p>
      <w:pPr>
        <w:widowControl w:val="0"/>
        <w:autoSpaceDE w:val="0"/>
        <w:autoSpaceDN w:val="0"/>
        <w:adjustRightInd w:val="0"/>
        <w:spacing w:line="240" w:lineRule="auto"/>
        <w:rPr>
          <w:iCs/>
          <w:szCs w:val="22"/>
          <w:lang w:val="cs-CZ"/>
        </w:rPr>
      </w:pPr>
    </w:p>
    <w:p>
      <w:pPr>
        <w:widowControl w:val="0"/>
        <w:tabs>
          <w:tab w:val="left" w:pos="0"/>
        </w:tabs>
        <w:spacing w:line="240" w:lineRule="auto"/>
        <w:rPr>
          <w:szCs w:val="22"/>
          <w:u w:val="single"/>
          <w:lang w:val="cs-CZ"/>
        </w:rPr>
      </w:pPr>
      <w:r>
        <w:rPr>
          <w:szCs w:val="22"/>
          <w:u w:val="single"/>
          <w:lang w:val="cs-CZ"/>
        </w:rPr>
        <w:t>Nimvastid 4,5 mg tablety dispergovatelné v ústech</w:t>
      </w:r>
    </w:p>
    <w:p>
      <w:pPr>
        <w:widowControl w:val="0"/>
        <w:spacing w:line="240" w:lineRule="auto"/>
        <w:rPr>
          <w:szCs w:val="22"/>
          <w:lang w:val="cs-CZ" w:eastAsia="cs-CZ"/>
        </w:rPr>
      </w:pPr>
      <w:r>
        <w:rPr>
          <w:szCs w:val="22"/>
          <w:lang w:val="cs-CZ" w:eastAsia="cs-CZ"/>
        </w:rPr>
        <w:t>Jedna tableta dispergovatelná v ústech obsahuje rivastigmin-hydrogen-tartarát odpovídající 4,5 mg rivastigminu.</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i/>
          <w:iCs/>
          <w:szCs w:val="22"/>
          <w:lang w:val="cs-CZ"/>
        </w:rPr>
      </w:pPr>
      <w:r>
        <w:rPr>
          <w:i/>
          <w:iCs/>
          <w:szCs w:val="22"/>
          <w:lang w:val="cs-CZ"/>
        </w:rPr>
        <w:t>Pomocná látka se známým účinkem</w:t>
      </w:r>
    </w:p>
    <w:p>
      <w:pPr>
        <w:widowControl w:val="0"/>
        <w:autoSpaceDE w:val="0"/>
        <w:autoSpaceDN w:val="0"/>
        <w:adjustRightInd w:val="0"/>
        <w:spacing w:line="240" w:lineRule="auto"/>
        <w:rPr>
          <w:iCs/>
          <w:szCs w:val="22"/>
          <w:lang w:val="cs-CZ"/>
        </w:rPr>
      </w:pPr>
      <w:r>
        <w:rPr>
          <w:iCs/>
          <w:szCs w:val="22"/>
          <w:lang w:val="cs-CZ"/>
        </w:rPr>
        <w:t>Jedna tableta dispergovatelná v ústech obsahuje 15,75 μg sorbitolu (E420).</w:t>
      </w:r>
    </w:p>
    <w:p>
      <w:pPr>
        <w:widowControl w:val="0"/>
        <w:autoSpaceDE w:val="0"/>
        <w:autoSpaceDN w:val="0"/>
        <w:adjustRightInd w:val="0"/>
        <w:spacing w:line="240" w:lineRule="auto"/>
        <w:rPr>
          <w:iCs/>
          <w:szCs w:val="22"/>
          <w:lang w:val="cs-CZ"/>
        </w:rPr>
      </w:pPr>
    </w:p>
    <w:p>
      <w:pPr>
        <w:widowControl w:val="0"/>
        <w:tabs>
          <w:tab w:val="left" w:pos="0"/>
        </w:tabs>
        <w:spacing w:line="240" w:lineRule="auto"/>
        <w:rPr>
          <w:szCs w:val="22"/>
          <w:u w:val="single"/>
          <w:lang w:val="cs-CZ"/>
        </w:rPr>
      </w:pPr>
      <w:r>
        <w:rPr>
          <w:szCs w:val="22"/>
          <w:u w:val="single"/>
          <w:lang w:val="cs-CZ"/>
        </w:rPr>
        <w:t>Nimvastid 6 mg tablety dispergovatelné v ústech</w:t>
      </w:r>
    </w:p>
    <w:p>
      <w:pPr>
        <w:widowControl w:val="0"/>
        <w:spacing w:line="240" w:lineRule="auto"/>
        <w:rPr>
          <w:szCs w:val="22"/>
          <w:lang w:val="cs-CZ" w:eastAsia="cs-CZ"/>
        </w:rPr>
      </w:pPr>
      <w:r>
        <w:rPr>
          <w:szCs w:val="22"/>
          <w:lang w:val="cs-CZ" w:eastAsia="cs-CZ"/>
        </w:rPr>
        <w:t>Jedna tableta dispergovatelná v ústech obsahuje rivastigmin-hydrogen-tartarát odpovídající 6 mg rivastigminu.</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i/>
          <w:iCs/>
          <w:szCs w:val="22"/>
          <w:lang w:val="cs-CZ"/>
        </w:rPr>
      </w:pPr>
      <w:r>
        <w:rPr>
          <w:i/>
          <w:iCs/>
          <w:szCs w:val="22"/>
          <w:lang w:val="cs-CZ"/>
        </w:rPr>
        <w:t>Pomocná látka se známým účinkem</w:t>
      </w:r>
    </w:p>
    <w:p>
      <w:pPr>
        <w:widowControl w:val="0"/>
        <w:autoSpaceDE w:val="0"/>
        <w:autoSpaceDN w:val="0"/>
        <w:adjustRightInd w:val="0"/>
        <w:spacing w:line="240" w:lineRule="auto"/>
        <w:rPr>
          <w:iCs/>
          <w:szCs w:val="22"/>
          <w:lang w:val="cs-CZ"/>
        </w:rPr>
      </w:pPr>
      <w:r>
        <w:rPr>
          <w:iCs/>
          <w:szCs w:val="22"/>
          <w:lang w:val="cs-CZ"/>
        </w:rPr>
        <w:t>Jedna tableta dispergovatelná v ústech obsahuje 21 μg sorbitolu (E420).</w:t>
      </w:r>
    </w:p>
    <w:p>
      <w:pPr>
        <w:widowControl w:val="0"/>
        <w:autoSpaceDE w:val="0"/>
        <w:autoSpaceDN w:val="0"/>
        <w:adjustRightInd w:val="0"/>
        <w:spacing w:line="240" w:lineRule="auto"/>
        <w:rPr>
          <w:iCs/>
          <w:szCs w:val="22"/>
          <w:lang w:val="cs-CZ"/>
        </w:rPr>
      </w:pPr>
    </w:p>
    <w:p>
      <w:pPr>
        <w:widowControl w:val="0"/>
        <w:spacing w:line="240" w:lineRule="auto"/>
        <w:rPr>
          <w:szCs w:val="22"/>
          <w:lang w:val="cs-CZ" w:eastAsia="cs-CZ"/>
        </w:rPr>
      </w:pPr>
      <w:r>
        <w:rPr>
          <w:szCs w:val="22"/>
          <w:lang w:val="cs-CZ" w:eastAsia="cs-CZ"/>
        </w:rPr>
        <w:t>Úplný seznam pomocných látek viz bod 6.1.</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caps/>
          <w:szCs w:val="22"/>
          <w:lang w:val="cs-CZ"/>
        </w:rPr>
      </w:pPr>
      <w:r>
        <w:rPr>
          <w:b/>
          <w:szCs w:val="22"/>
          <w:lang w:val="cs-CZ"/>
        </w:rPr>
        <w:t>3.</w:t>
      </w:r>
      <w:r>
        <w:rPr>
          <w:b/>
          <w:szCs w:val="22"/>
          <w:lang w:val="cs-CZ"/>
        </w:rPr>
        <w:tab/>
        <w:t>LÉKOVÁ FORMA</w:t>
      </w:r>
    </w:p>
    <w:p>
      <w:pPr>
        <w:widowControl w:val="0"/>
        <w:numPr>
          <w:ilvl w:val="12"/>
          <w:numId w:val="0"/>
        </w:numPr>
        <w:spacing w:line="240" w:lineRule="auto"/>
        <w:rPr>
          <w:szCs w:val="22"/>
          <w:lang w:val="cs-CZ"/>
        </w:rPr>
      </w:pPr>
    </w:p>
    <w:p>
      <w:pPr>
        <w:widowControl w:val="0"/>
        <w:numPr>
          <w:ilvl w:val="12"/>
          <w:numId w:val="0"/>
        </w:numPr>
        <w:spacing w:line="240" w:lineRule="auto"/>
        <w:rPr>
          <w:b/>
          <w:bCs/>
          <w:szCs w:val="22"/>
          <w:lang w:val="cs-CZ"/>
        </w:rPr>
      </w:pPr>
      <w:r>
        <w:rPr>
          <w:szCs w:val="22"/>
          <w:lang w:val="cs-CZ"/>
        </w:rPr>
        <w:t>Tableta dispergovatelná v ústech</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Tablety jsou kulaté a bílé.</w:t>
      </w:r>
    </w:p>
    <w:p>
      <w:pPr>
        <w:widowControl w:val="0"/>
        <w:spacing w:line="240" w:lineRule="auto"/>
        <w:rPr>
          <w:b/>
          <w:bCs/>
          <w:szCs w:val="22"/>
          <w:lang w:val="cs-CZ" w:eastAsia="cs-CZ"/>
        </w:rPr>
      </w:pP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w:t>
      </w:r>
      <w:r>
        <w:rPr>
          <w:b/>
          <w:bCs/>
          <w:szCs w:val="22"/>
          <w:lang w:val="cs-CZ" w:eastAsia="cs-CZ"/>
        </w:rPr>
        <w:tab/>
        <w:t>KLINICKÉ ÚDAJE</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4.1</w:t>
      </w:r>
      <w:r>
        <w:rPr>
          <w:b/>
          <w:bCs/>
          <w:szCs w:val="22"/>
          <w:lang w:val="cs-CZ" w:eastAsia="cs-CZ"/>
        </w:rPr>
        <w:tab/>
        <w:t>Terapeutické indikace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Symptomatická léčba mírné až středně závažné Alzheimerovy demence.</w:t>
      </w:r>
    </w:p>
    <w:p>
      <w:pPr>
        <w:widowControl w:val="0"/>
        <w:autoSpaceDE w:val="0"/>
        <w:autoSpaceDN w:val="0"/>
        <w:adjustRightInd w:val="0"/>
        <w:spacing w:line="240" w:lineRule="auto"/>
        <w:rPr>
          <w:szCs w:val="22"/>
          <w:lang w:val="cs-CZ" w:eastAsia="cs-CZ"/>
        </w:rPr>
      </w:pPr>
      <w:r>
        <w:rPr>
          <w:szCs w:val="22"/>
          <w:lang w:val="cs-CZ" w:eastAsia="cs-CZ"/>
        </w:rPr>
        <w:t>Symptomatická léčba mírné až středně závažné demence u pacientů s idiopatickou Parkinsonovou chorobou.</w:t>
      </w:r>
    </w:p>
    <w:p>
      <w:pPr>
        <w:widowControl w:val="0"/>
        <w:spacing w:line="240" w:lineRule="auto"/>
        <w:rPr>
          <w:b/>
          <w:szCs w:val="22"/>
          <w:lang w:val="cs-CZ"/>
        </w:rPr>
      </w:pPr>
    </w:p>
    <w:p>
      <w:pPr>
        <w:widowControl w:val="0"/>
        <w:spacing w:line="240" w:lineRule="auto"/>
        <w:rPr>
          <w:b/>
          <w:bCs/>
          <w:szCs w:val="22"/>
          <w:lang w:val="cs-CZ" w:eastAsia="cs-CZ"/>
        </w:rPr>
      </w:pPr>
      <w:r>
        <w:rPr>
          <w:b/>
          <w:bCs/>
          <w:szCs w:val="22"/>
          <w:lang w:val="cs-CZ" w:eastAsia="cs-CZ"/>
        </w:rPr>
        <w:t>4.2</w:t>
      </w:r>
      <w:r>
        <w:rPr>
          <w:b/>
          <w:bCs/>
          <w:szCs w:val="22"/>
          <w:lang w:val="cs-CZ" w:eastAsia="cs-CZ"/>
        </w:rPr>
        <w:tab/>
        <w:t>Dávkování a způsob podání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Léčba by měla být zahájena a vedena lékařem, který má zkušenosti v diagnostice a léčbě Alzheimerovy demence nebo demence spojené s Parkinsonovou nemocí. Diagnóza by měla být provedena podle současně platných směrnic. Léčba rivastigminem by měla být zahájena pouze v případě, pokud je k dispozici pečovatel(ka), </w:t>
      </w:r>
      <w:r>
        <w:rPr>
          <w:spacing w:val="-2"/>
          <w:szCs w:val="22"/>
          <w:lang w:val="cs-CZ"/>
        </w:rPr>
        <w:t xml:space="preserve">který/á </w:t>
      </w:r>
      <w:r>
        <w:rPr>
          <w:szCs w:val="22"/>
          <w:lang w:val="cs-CZ" w:eastAsia="cs-CZ"/>
        </w:rPr>
        <w:t>bude pravidelně sledovat, zda pacient léčivý přípravek užívá.</w:t>
      </w:r>
    </w:p>
    <w:p>
      <w:pPr>
        <w:widowControl w:val="0"/>
        <w:spacing w:line="240" w:lineRule="auto"/>
        <w:rPr>
          <w:szCs w:val="22"/>
          <w:lang w:val="cs-CZ" w:eastAsia="cs-CZ"/>
        </w:rPr>
      </w:pPr>
    </w:p>
    <w:p>
      <w:pPr>
        <w:widowControl w:val="0"/>
        <w:spacing w:line="240" w:lineRule="auto"/>
        <w:rPr>
          <w:spacing w:val="-2"/>
          <w:szCs w:val="22"/>
          <w:u w:val="single"/>
          <w:lang w:val="cs-CZ"/>
        </w:rPr>
      </w:pPr>
      <w:r>
        <w:rPr>
          <w:spacing w:val="-2"/>
          <w:szCs w:val="22"/>
          <w:u w:val="single"/>
          <w:lang w:val="cs-CZ"/>
        </w:rPr>
        <w:t>Dávkování</w:t>
      </w:r>
    </w:p>
    <w:p>
      <w:pPr>
        <w:widowControl w:val="0"/>
        <w:spacing w:line="240" w:lineRule="auto"/>
        <w:rPr>
          <w:szCs w:val="22"/>
          <w:lang w:val="cs-CZ"/>
        </w:rPr>
      </w:pPr>
      <w:r>
        <w:rPr>
          <w:szCs w:val="22"/>
          <w:lang w:val="cs-CZ"/>
        </w:rPr>
        <w:t xml:space="preserve">Rivastigmin by měl být podáván dvakrát denně s ranním a večerním jídlem. </w:t>
      </w:r>
    </w:p>
    <w:p>
      <w:pPr>
        <w:widowControl w:val="0"/>
        <w:spacing w:line="240" w:lineRule="auto"/>
        <w:rPr>
          <w:szCs w:val="22"/>
          <w:lang w:val="cs-CZ"/>
        </w:rPr>
      </w:pPr>
    </w:p>
    <w:p>
      <w:pPr>
        <w:widowControl w:val="0"/>
        <w:spacing w:line="240" w:lineRule="auto"/>
        <w:rPr>
          <w:szCs w:val="22"/>
          <w:lang w:val="cs-CZ"/>
        </w:rPr>
      </w:pPr>
      <w:r>
        <w:rPr>
          <w:szCs w:val="22"/>
          <w:lang w:val="cs-CZ"/>
        </w:rPr>
        <w:t xml:space="preserve">Nimvastid tablety dispergovatelné v ústech by měly být vloženy do úst, kde se velmi rychle rozpouští ve slinách, takže mohou být snadno polknuty. Vyjmutí neporušené tablety z úst je obtížné. Tableta dispergovatelná v ústech by měla být užita okamžitě po otevření blistru, protože je křehká. </w:t>
      </w:r>
    </w:p>
    <w:p>
      <w:pPr>
        <w:widowControl w:val="0"/>
        <w:spacing w:line="240" w:lineRule="auto"/>
        <w:rPr>
          <w:szCs w:val="22"/>
          <w:lang w:val="cs-CZ"/>
        </w:rPr>
      </w:pPr>
    </w:p>
    <w:p>
      <w:pPr>
        <w:widowControl w:val="0"/>
        <w:spacing w:line="240" w:lineRule="auto"/>
        <w:rPr>
          <w:szCs w:val="22"/>
          <w:lang w:val="cs-CZ"/>
        </w:rPr>
      </w:pPr>
      <w:r>
        <w:rPr>
          <w:szCs w:val="22"/>
          <w:lang w:val="cs-CZ"/>
        </w:rPr>
        <w:t>Rivastigmin tablety dispergovatelné v ústech jsou ekvivalentní tobolkám obsahujícím rivastigmin, s podobným stupněm a rozsahem absorpce. Tablety obsahují stejnou dávku a četnost podávání je stejná jako u tobolek s obsahem rivastigminu. Rivastigmin tablety dispergovatelné v ústech mohou být užity jako alternativa k tobolkám s obsahem rivastigminu.</w:t>
      </w:r>
    </w:p>
    <w:p>
      <w:pPr>
        <w:widowControl w:val="0"/>
        <w:spacing w:line="240" w:lineRule="auto"/>
        <w:rPr>
          <w:szCs w:val="22"/>
          <w:lang w:val="cs-CZ"/>
        </w:rPr>
      </w:pPr>
    </w:p>
    <w:p>
      <w:pPr>
        <w:widowControl w:val="0"/>
        <w:spacing w:line="240" w:lineRule="auto"/>
        <w:rPr>
          <w:szCs w:val="22"/>
          <w:lang w:val="cs-CZ"/>
        </w:rPr>
      </w:pPr>
      <w:r>
        <w:rPr>
          <w:szCs w:val="22"/>
          <w:u w:val="single"/>
          <w:lang w:val="cs-CZ"/>
        </w:rPr>
        <w:t>Úvodní dávka</w:t>
      </w:r>
      <w:r>
        <w:rPr>
          <w:szCs w:val="22"/>
          <w:lang w:val="cs-CZ"/>
        </w:rPr>
        <w:t xml:space="preserve">: </w:t>
      </w:r>
    </w:p>
    <w:p>
      <w:pPr>
        <w:widowControl w:val="0"/>
        <w:spacing w:line="240" w:lineRule="auto"/>
        <w:rPr>
          <w:szCs w:val="22"/>
          <w:lang w:val="cs-CZ"/>
        </w:rPr>
      </w:pPr>
      <w:r>
        <w:rPr>
          <w:szCs w:val="22"/>
          <w:lang w:val="cs-CZ"/>
        </w:rPr>
        <w:t>1,5 mg dvakrát denně.</w:t>
      </w:r>
    </w:p>
    <w:p>
      <w:pPr>
        <w:widowControl w:val="0"/>
        <w:spacing w:line="240" w:lineRule="auto"/>
        <w:rPr>
          <w:szCs w:val="22"/>
          <w:lang w:val="cs-CZ"/>
        </w:rPr>
      </w:pPr>
    </w:p>
    <w:p>
      <w:pPr>
        <w:widowControl w:val="0"/>
        <w:spacing w:line="240" w:lineRule="auto"/>
        <w:rPr>
          <w:szCs w:val="22"/>
          <w:lang w:val="cs-CZ"/>
        </w:rPr>
      </w:pPr>
      <w:r>
        <w:rPr>
          <w:szCs w:val="22"/>
          <w:u w:val="single"/>
          <w:lang w:val="cs-CZ"/>
        </w:rPr>
        <w:t>Titrace dávky</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Počáteční dávka je 1,5 mg dvakrát denně. Pokud je tato dávka dobře tolerována nejméně po dobu dvou týdnů léčby, může být zvýšena na 3 mg dvakrát denně. Následná zvýšení na 4,5 mg a poté na 6 mg dvakrát denně by měla být také založena na dobré toleranci současně užívané dávky a mohou být zvažována až minimálně po dvou týdnech léčby na této dávkovací hladině.</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Pokud se v průběhu léčby objeví nežádoucí účinky (např. nauzea, zvracení, bolest břicha nebo ztráta chuti k jídlu) </w:t>
      </w:r>
      <w:r>
        <w:rPr>
          <w:spacing w:val="-2"/>
          <w:szCs w:val="22"/>
          <w:lang w:val="cs-CZ"/>
        </w:rPr>
        <w:t xml:space="preserve">snížení </w:t>
      </w:r>
      <w:r>
        <w:rPr>
          <w:szCs w:val="22"/>
          <w:lang w:val="cs-CZ" w:eastAsia="cs-CZ"/>
        </w:rPr>
        <w:t>tělesné hmotnosti nebo zhoršení extrapyramidových příznaků (např. třes) u pacientů s demencí spojenou s Parkinsonovou chorobou, tyto mohou ustoupit po vynechání jedné nebo více dávek. Pokud nežádoucí účinky přetrvávají, měla by být denní dávka dočasně snížena na předchozí dobře tolerovanou dávku nebo by měla být léčba přerušena.</w:t>
      </w:r>
    </w:p>
    <w:p>
      <w:pPr>
        <w:widowControl w:val="0"/>
        <w:spacing w:line="240" w:lineRule="auto"/>
        <w:rPr>
          <w:szCs w:val="22"/>
          <w:lang w:val="cs-CZ"/>
        </w:rPr>
      </w:pPr>
    </w:p>
    <w:p>
      <w:pPr>
        <w:widowControl w:val="0"/>
        <w:spacing w:line="240" w:lineRule="auto"/>
        <w:rPr>
          <w:szCs w:val="22"/>
          <w:lang w:val="cs-CZ"/>
        </w:rPr>
      </w:pPr>
      <w:r>
        <w:rPr>
          <w:szCs w:val="22"/>
          <w:u w:val="single"/>
          <w:lang w:val="cs-CZ"/>
        </w:rPr>
        <w:t>Udržovací dávka</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Účinná dávka je 3 až 6 mg dvakrát denně; pro dosažení maximální terapeutické odpovědi by měla být u pacientů udržována nejvyšší dobře tolerovaná dávka. Doporučená maximální denní dávka je 6 mg dvakrát denně.</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Udržovací léčba může pokračovat, dokud existuje terapeutický přínos pro pacienta. Klinický přínos rivastigminu by měl být proto pravidelně přehodnocován zvláště u pacientů, kteří jsou léčeni dávkami nižšími než 3 mg dvakrát denně. Léčba by měla být přerušena, pokud po 3 měsících léčby udržovací dávkou není příznivě upraven pokles příznaků demence. Pokud již dále není přítomen terapeutický účinek, mělo by také být zváženo ukončení léčby.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Individuální odpověď na rivastigmin není možno předvídat. Nicméně výraznější účinek léčby byl pozorován u pacientů s Parkinsonovou chorobou s příznaky středně závažné demence. Podobně větší účinek byl pozorován u pacientů s Parkinsonovou chorobou, kteří trpěli vizuálními halucinacemi (viz bod 5.1).</w:t>
      </w:r>
    </w:p>
    <w:p>
      <w:pPr>
        <w:widowControl w:val="0"/>
        <w:autoSpaceDE w:val="0"/>
        <w:autoSpaceDN w:val="0"/>
        <w:adjustRightInd w:val="0"/>
        <w:spacing w:line="240" w:lineRule="auto"/>
        <w:rPr>
          <w:szCs w:val="22"/>
          <w:lang w:val="cs-CZ" w:eastAsia="cs-CZ"/>
        </w:rPr>
      </w:pPr>
    </w:p>
    <w:p>
      <w:pPr>
        <w:widowControl w:val="0"/>
        <w:spacing w:line="240" w:lineRule="auto"/>
        <w:rPr>
          <w:szCs w:val="22"/>
          <w:lang w:val="cs-CZ" w:eastAsia="cs-CZ"/>
        </w:rPr>
      </w:pPr>
      <w:r>
        <w:rPr>
          <w:szCs w:val="22"/>
          <w:lang w:val="cs-CZ" w:eastAsia="cs-CZ"/>
        </w:rPr>
        <w:t>Terapeutický účinek nebyl ve studiích kontrolovaných placebem sledován déle než 6 měsíců.</w:t>
      </w:r>
    </w:p>
    <w:p>
      <w:pPr>
        <w:widowControl w:val="0"/>
        <w:spacing w:line="240" w:lineRule="auto"/>
        <w:rPr>
          <w:szCs w:val="22"/>
          <w:lang w:val="cs-CZ"/>
        </w:rPr>
      </w:pPr>
    </w:p>
    <w:p>
      <w:pPr>
        <w:widowControl w:val="0"/>
        <w:spacing w:line="240" w:lineRule="auto"/>
        <w:rPr>
          <w:szCs w:val="22"/>
          <w:lang w:val="cs-CZ"/>
        </w:rPr>
      </w:pPr>
      <w:r>
        <w:rPr>
          <w:szCs w:val="22"/>
          <w:u w:val="single"/>
          <w:lang w:val="cs-CZ"/>
        </w:rPr>
        <w:t>Znovuzahájení léčby</w:t>
      </w:r>
      <w:r>
        <w:rPr>
          <w:szCs w:val="22"/>
          <w:lang w:val="cs-CZ"/>
        </w:rPr>
        <w:t xml:space="preserve">: </w:t>
      </w:r>
    </w:p>
    <w:p>
      <w:pPr>
        <w:widowControl w:val="0"/>
        <w:autoSpaceDE w:val="0"/>
        <w:autoSpaceDN w:val="0"/>
        <w:adjustRightInd w:val="0"/>
        <w:spacing w:line="240" w:lineRule="auto"/>
        <w:rPr>
          <w:szCs w:val="22"/>
          <w:lang w:val="cs-CZ" w:eastAsia="cs-CZ"/>
        </w:rPr>
      </w:pPr>
      <w:r>
        <w:rPr>
          <w:szCs w:val="22"/>
          <w:lang w:val="cs-CZ" w:eastAsia="cs-CZ"/>
        </w:rPr>
        <w:t>Pokud je léčba přerušena na více než tři dny, měla by být znovu zahájena dávkou 1,5 mg dvakrát denně. Titrace dávky by měla být provedena stejným způsobem, jaký je popsán výše.</w:t>
      </w:r>
    </w:p>
    <w:p>
      <w:pPr>
        <w:widowControl w:val="0"/>
        <w:spacing w:line="240" w:lineRule="auto"/>
        <w:rPr>
          <w:szCs w:val="22"/>
          <w:lang w:val="cs-CZ"/>
        </w:rPr>
      </w:pPr>
    </w:p>
    <w:p>
      <w:pPr>
        <w:widowControl w:val="0"/>
        <w:tabs>
          <w:tab w:val="left" w:pos="0"/>
        </w:tabs>
        <w:spacing w:line="240" w:lineRule="auto"/>
        <w:rPr>
          <w:spacing w:val="-2"/>
          <w:szCs w:val="22"/>
          <w:u w:val="single"/>
          <w:lang w:val="cs-CZ"/>
        </w:rPr>
      </w:pPr>
      <w:r>
        <w:rPr>
          <w:spacing w:val="-2"/>
          <w:szCs w:val="22"/>
          <w:u w:val="single"/>
          <w:lang w:val="cs-CZ"/>
        </w:rPr>
        <w:t>Porucha funkce ledvin a jater</w:t>
      </w:r>
    </w:p>
    <w:p>
      <w:pPr>
        <w:widowControl w:val="0"/>
        <w:tabs>
          <w:tab w:val="left" w:pos="0"/>
        </w:tabs>
        <w:spacing w:line="240" w:lineRule="auto"/>
        <w:rPr>
          <w:spacing w:val="-2"/>
          <w:szCs w:val="22"/>
          <w:lang w:val="cs-CZ"/>
        </w:rPr>
      </w:pPr>
      <w:r>
        <w:rPr>
          <w:szCs w:val="22"/>
          <w:lang w:val="cs-CZ"/>
        </w:rPr>
        <w:t xml:space="preserve">U pacientů s lehkou až středně těžkou poruchou funkce ledvin nebo jater není úprava dávky nutná. </w:t>
      </w:r>
      <w:r>
        <w:rPr>
          <w:spacing w:val="-2"/>
          <w:szCs w:val="22"/>
          <w:lang w:val="cs-CZ"/>
        </w:rPr>
        <w:t>Vzhledem ke zvýšené expozici u této populace by však u těchto pacientů měla být přísně dodržována individuální úprava dávkování s titrací dávky v závislosti na individuální toleranci, neboť p</w:t>
      </w:r>
      <w:r>
        <w:rPr>
          <w:szCs w:val="22"/>
          <w:lang w:val="cs-CZ"/>
        </w:rPr>
        <w:t>acienti s klinicky signifikantní poruchou funkce ledvin nebo jater mohou mít v závislosti na dávce větší výskyt nežádoucích účinků</w:t>
      </w:r>
      <w:r>
        <w:rPr>
          <w:spacing w:val="-2"/>
          <w:szCs w:val="22"/>
          <w:lang w:val="cs-CZ"/>
        </w:rPr>
        <w:t xml:space="preserve">. U pacientů s těžkou poruchou funkce jater nebyly klinické studie provedeny, ale </w:t>
      </w:r>
      <w:r>
        <w:rPr>
          <w:szCs w:val="22"/>
          <w:lang w:val="cs-CZ"/>
        </w:rPr>
        <w:t>Nimvastid tablety dispergovatelné v ústech</w:t>
      </w:r>
      <w:r>
        <w:rPr>
          <w:spacing w:val="-2"/>
          <w:szCs w:val="22"/>
          <w:lang w:val="cs-CZ"/>
        </w:rPr>
        <w:t xml:space="preserve"> mohou být u této populace pacientů používány za předpokladu provádění pečlivého monitorování (viz body 4.4 a 5.2).</w:t>
      </w:r>
    </w:p>
    <w:p>
      <w:pPr>
        <w:widowControl w:val="0"/>
        <w:tabs>
          <w:tab w:val="left" w:pos="0"/>
        </w:tabs>
        <w:spacing w:line="240" w:lineRule="auto"/>
        <w:rPr>
          <w:spacing w:val="-2"/>
          <w:szCs w:val="22"/>
          <w:lang w:val="cs-CZ"/>
        </w:rPr>
      </w:pPr>
    </w:p>
    <w:p>
      <w:pPr>
        <w:widowControl w:val="0"/>
        <w:tabs>
          <w:tab w:val="left" w:pos="0"/>
        </w:tabs>
        <w:spacing w:line="240" w:lineRule="auto"/>
        <w:rPr>
          <w:spacing w:val="-2"/>
          <w:szCs w:val="22"/>
          <w:u w:val="single"/>
          <w:lang w:val="cs-CZ"/>
        </w:rPr>
      </w:pPr>
      <w:r>
        <w:rPr>
          <w:spacing w:val="-2"/>
          <w:szCs w:val="22"/>
          <w:u w:val="single"/>
          <w:lang w:val="cs-CZ"/>
        </w:rPr>
        <w:t>Pediatrická populace</w:t>
      </w:r>
    </w:p>
    <w:p>
      <w:pPr>
        <w:widowControl w:val="0"/>
        <w:tabs>
          <w:tab w:val="left" w:pos="0"/>
        </w:tabs>
        <w:spacing w:line="240" w:lineRule="auto"/>
        <w:rPr>
          <w:spacing w:val="-2"/>
          <w:szCs w:val="22"/>
          <w:lang w:val="cs-CZ"/>
        </w:rPr>
      </w:pPr>
      <w:r>
        <w:rPr>
          <w:spacing w:val="-2"/>
          <w:szCs w:val="22"/>
          <w:lang w:val="cs-CZ"/>
        </w:rPr>
        <w:t>Použití přípravku Nimvastid při léčbě Alzheimerovy demence u pediatrické populace není relevantní.</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4.3</w:t>
      </w:r>
      <w:r>
        <w:rPr>
          <w:b/>
          <w:bCs/>
          <w:szCs w:val="22"/>
          <w:lang w:val="cs-CZ" w:eastAsia="cs-CZ"/>
        </w:rPr>
        <w:tab/>
        <w:t>Kontraindikace</w:t>
      </w:r>
    </w:p>
    <w:p>
      <w:pPr>
        <w:widowControl w:val="0"/>
        <w:autoSpaceDE w:val="0"/>
        <w:autoSpaceDN w:val="0"/>
        <w:adjustRightInd w:val="0"/>
        <w:spacing w:line="240" w:lineRule="auto"/>
        <w:rPr>
          <w:szCs w:val="22"/>
          <w:lang w:val="cs-CZ" w:eastAsia="cs-CZ"/>
        </w:rPr>
      </w:pPr>
    </w:p>
    <w:p>
      <w:pPr>
        <w:widowControl w:val="0"/>
        <w:tabs>
          <w:tab w:val="left" w:pos="0"/>
        </w:tabs>
        <w:spacing w:line="240" w:lineRule="auto"/>
        <w:rPr>
          <w:spacing w:val="-2"/>
          <w:szCs w:val="22"/>
          <w:lang w:val="cs-CZ"/>
        </w:rPr>
      </w:pPr>
      <w:r>
        <w:rPr>
          <w:spacing w:val="-2"/>
          <w:szCs w:val="22"/>
          <w:lang w:val="cs-CZ"/>
        </w:rPr>
        <w:t>Tento léčivý přípravek je kontraindikován u pacientů se známou hypersenzitivitou na léčivou látku rivastigmin, jiné deriváty karbamátu nebo na kteroukoli pomocnou látku uvedenou v bodě 6.1.</w:t>
      </w:r>
    </w:p>
    <w:p>
      <w:pPr>
        <w:widowControl w:val="0"/>
        <w:tabs>
          <w:tab w:val="left" w:pos="0"/>
        </w:tabs>
        <w:spacing w:line="240" w:lineRule="auto"/>
        <w:rPr>
          <w:spacing w:val="-2"/>
          <w:szCs w:val="22"/>
          <w:lang w:val="cs-CZ"/>
        </w:rPr>
      </w:pPr>
    </w:p>
    <w:p>
      <w:pPr>
        <w:widowControl w:val="0"/>
        <w:tabs>
          <w:tab w:val="left" w:pos="0"/>
          <w:tab w:val="left" w:pos="927"/>
        </w:tabs>
        <w:spacing w:line="240" w:lineRule="auto"/>
        <w:rPr>
          <w:spacing w:val="-2"/>
          <w:szCs w:val="22"/>
          <w:lang w:val="cs-CZ"/>
        </w:rPr>
      </w:pPr>
      <w:r>
        <w:rPr>
          <w:spacing w:val="-2"/>
          <w:szCs w:val="22"/>
          <w:lang w:val="cs-CZ"/>
        </w:rPr>
        <w:t>Předchozí reakce v místě aplikace rivastigminu transdermálních náplastí připomínající alergickou kontaktní dermatitidu (viz bod 4.4).</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4.4</w:t>
      </w:r>
      <w:r>
        <w:rPr>
          <w:b/>
          <w:bCs/>
          <w:szCs w:val="22"/>
          <w:lang w:val="cs-CZ" w:eastAsia="cs-CZ"/>
        </w:rPr>
        <w:tab/>
        <w:t>Zvláštní upozornění a opatření pro použití</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Výskyt a závažnost nežádoucích účinků se obecně zvyšují při vyšších dávkách. Pokud je léčba přerušena na více než tři dny, měla by být znovu zahájena dávkou 1,5 mg dvakrát denně, aby byla snížena možnost výskytu nežádoucích reakcí (např. zvracení).</w:t>
      </w:r>
    </w:p>
    <w:p>
      <w:pPr>
        <w:widowControl w:val="0"/>
        <w:spacing w:line="240" w:lineRule="auto"/>
        <w:rPr>
          <w:szCs w:val="22"/>
          <w:lang w:val="cs-CZ" w:eastAsia="cs-CZ"/>
        </w:rPr>
      </w:pPr>
    </w:p>
    <w:p>
      <w:pPr>
        <w:widowControl w:val="0"/>
        <w:spacing w:line="240" w:lineRule="auto"/>
        <w:rPr>
          <w:szCs w:val="22"/>
          <w:lang w:val="cs-CZ"/>
        </w:rPr>
      </w:pPr>
      <w:r>
        <w:rPr>
          <w:szCs w:val="22"/>
          <w:lang w:val="cs-CZ"/>
        </w:rPr>
        <w:t>U rivastigminu ve formě náplastí se můžou objevit reakce v místě aplikace, které jsou obvykle mírné až střední intenzity. Tyto reakce nejsou samy o sobě známkou senzibilizace. Nicméně podávání rivastigminu ve formě náplastí může vést k alergické kontaktní dermatitidě.</w:t>
      </w:r>
    </w:p>
    <w:p>
      <w:pPr>
        <w:widowControl w:val="0"/>
        <w:spacing w:line="240" w:lineRule="auto"/>
        <w:rPr>
          <w:szCs w:val="22"/>
          <w:lang w:val="cs-CZ"/>
        </w:rPr>
      </w:pPr>
    </w:p>
    <w:p>
      <w:pPr>
        <w:widowControl w:val="0"/>
        <w:spacing w:line="240" w:lineRule="auto"/>
        <w:rPr>
          <w:spacing w:val="-2"/>
          <w:szCs w:val="22"/>
          <w:lang w:val="cs-CZ"/>
        </w:rPr>
      </w:pPr>
      <w:r>
        <w:rPr>
          <w:spacing w:val="-2"/>
          <w:szCs w:val="22"/>
          <w:lang w:val="cs-CZ"/>
        </w:rPr>
        <w:t>Za alergickou kontaktní dermatitidu by měla být považována reakce v místě aplikace, která je rozšířená za hranici náplasti pokud je zřejmá intenzivnější místní reakce (např. zvýšený erytém, edém, papuly, puchýřky) a pokud se příznaky výrazně nezlepší do 48 hodin po odstranění náplasti. V těchto případech by měla být léčba přerušena (viz bod 4.3).</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Pacienti, u kterých se objeví reakce v místě aplikace připomínající alergickou kontaktní dermatitidu po podání rivastigminu ve formě náplastí a kteří stále vyžadují léčbu rivastigminem, by měli být převedeni na perorální léčbu rivastigminem pouze po negativním alergickém testování a pod přísným lékařským dohledem. Je možné, že někteří pacienti citliví na rivastigmin ve formě náplastí nemusí být schopni užívat rivastigmin v jakékoliv formě.</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Vzácně byly z postmarketingových sledování hlášeny případy pacientů, u kterých došlo k alergické dermatitidě (diseminované) po podání rivastigminu bez ohledu na způsob podání (perorální, transdermální). V těchto případech by měla být léčba přerušena (viz bod 4.3).</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Pacienti a pečovatelé by měli být v souladu s tímto poučením.</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Titrace dávky: Krátce po zvýšení dávky byly pozorovány nežádoucí účinky (např. hypertenze a halucinace u pacientů s Alzheimerovou demencí a zhoršení extrapyramidových symptomů, zejména třes, u pacientů s demencí spojenou s Parkinsonovou chorobou). Tyto nežádoucí účinky mohou reagovat na snížení dávky. V ostatních případech byla léčba rivastagminem zastavena (viz bod 4.8).</w:t>
      </w:r>
    </w:p>
    <w:p>
      <w:pPr>
        <w:widowControl w:val="0"/>
        <w:spacing w:line="240" w:lineRule="auto"/>
        <w:rPr>
          <w:szCs w:val="22"/>
          <w:lang w:val="cs-CZ" w:eastAsia="cs-CZ"/>
        </w:rPr>
      </w:pPr>
    </w:p>
    <w:p>
      <w:pPr>
        <w:widowControl w:val="0"/>
        <w:spacing w:line="240" w:lineRule="auto"/>
        <w:rPr>
          <w:szCs w:val="22"/>
          <w:lang w:val="cs-CZ"/>
        </w:rPr>
      </w:pPr>
      <w:r>
        <w:rPr>
          <w:szCs w:val="22"/>
          <w:lang w:val="cs-CZ"/>
        </w:rPr>
        <w:t>Gastrointestinální poruchy, jako je nauzea, zvracení a průjem, souvisí s dávkováním a mohou se vyskytnout zvláště při zahájení léčby a/nebo při zvýšení dávky (viz bod 4.8). Tyto nežádoucí účinky se vyskytují častěji u žen. Projevy dehydratace u pacientů v důsledku dlouhodobého zvracení nebo průjmu mohou být zvládnuty intravenózním podáním tekutin a snížením dávky nebo přerušením léčby, pokud jsou rozpoznány a léčeny včas. Dehydratace může mít závažné důsledky.</w:t>
      </w:r>
    </w:p>
    <w:p>
      <w:pPr>
        <w:widowControl w:val="0"/>
        <w:spacing w:line="240" w:lineRule="auto"/>
        <w:rPr>
          <w:szCs w:val="22"/>
          <w:lang w:val="cs-CZ"/>
        </w:rPr>
      </w:pPr>
    </w:p>
    <w:p>
      <w:pPr>
        <w:widowControl w:val="0"/>
        <w:spacing w:line="240" w:lineRule="auto"/>
        <w:rPr>
          <w:szCs w:val="22"/>
          <w:lang w:val="cs-CZ"/>
        </w:rPr>
      </w:pPr>
      <w:r>
        <w:rPr>
          <w:szCs w:val="22"/>
          <w:lang w:val="cs-CZ"/>
        </w:rPr>
        <w:t>U pacientů s Alzheimerovou chorobou může dojít ke snížení tělesné hmotnosti. Snížení tělesné hmotnosti u těchto pacientů souvisí s léčbou inhibitory cholinesterázy včetně rivastigminu. Během léčby by měla být sledována tělesná hmotnost pacienta.</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V případě silného zvracení spojeného s léčbou rivastigminem se musí vhodně upravit dávkování, jak je doporučeno v bodu 4.2. Některé případy silného zvracení byly spojeny s rupturou jícnu (viz bod 4.8). Takové případy se vyskytly zejména po zvýšení dávky nebo při podávání vysokých dávek rivastigminu.</w:t>
      </w:r>
    </w:p>
    <w:p>
      <w:pPr>
        <w:widowControl w:val="0"/>
        <w:tabs>
          <w:tab w:val="clear" w:pos="567"/>
        </w:tabs>
        <w:suppressAutoHyphens/>
        <w:spacing w:line="240" w:lineRule="auto"/>
        <w:rPr>
          <w:color w:val="000000"/>
          <w:spacing w:val="-2"/>
          <w:szCs w:val="22"/>
          <w:lang w:val="cs-CZ"/>
        </w:rPr>
      </w:pPr>
    </w:p>
    <w:p>
      <w:pPr>
        <w:widowControl w:val="0"/>
        <w:tabs>
          <w:tab w:val="clear" w:pos="567"/>
        </w:tabs>
        <w:suppressAutoHyphens/>
        <w:spacing w:line="240" w:lineRule="auto"/>
        <w:rPr>
          <w:color w:val="000000"/>
          <w:spacing w:val="-2"/>
          <w:szCs w:val="22"/>
          <w:lang w:val="cs-CZ"/>
        </w:rPr>
      </w:pPr>
      <w:r>
        <w:rPr>
          <w:color w:val="000000"/>
          <w:spacing w:val="-2"/>
          <w:szCs w:val="22"/>
          <w:lang w:val="cs-CZ"/>
        </w:rPr>
        <w:t>U pacientů léčených některými inhibitory cholinesterázy včetně rivastigminu se může na elektrokardiogramu objevit prodloužení QT intervalu. Rivastigmin může vyvolat bradykardii, která představuje rizikový faktor pro výskyt torsade de pointes, převážně u pacientů s rizikovými faktory. Doporučuje se opatrnost u pacientů s již existujícím prodloužením QTc intervalu nebo prodloužením QTc intervalu v rodinné anamnéze nebo s vyšším rizikem vzniku torsade de pointes; například u pacientů s nekompenzovaným srdečním selháním, u pacientů, kteří nedávno prodělali infarkt myokardu, u pacientů s bradyarytmii, u pacientů, kteří mají predispozici k hypokalémii nebo hypomagnezémii, nebo kterým jsou současně podávány léčivé přípravky vyvolávající prodloužení QT intervalu a/nebo torsade de pointes. Může být také nutné klinické sledování (EKG) (viz bod 4.5 a 4.8).</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Při užívání rivastigminu je nutná zvýšená opatrnost u pacientů se syndromem nemocného sinu nebo s jinými poruchami srdečního převodu (sinoatriální blok, atrioventrikulární blokáda) (viz bod 4.8).</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Rivastigmin může vyvolat zvýšení sekrece žaludeční kyseliny. Léčbě pacientů s aktivním žaludečním nebo duodenálním vředem nebo pacientů s predispozicí k těmto stavům by měla být věnována pozornost.</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Inhibitory cholinesterázy by měly být předepisovány s opatrností u pacientů s anamnézou astmatu nebo obstrukční plicní nemoci.</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Cholinomimetika mohou indukovat nebo vyvolat recidivu obstrukce močových cest a epileptické záchvaty. Při léčbě pacientů, kteří jsou predisponováni k těmto nemocem, se doporučuje opatrnost.</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Použití rivastigminu u pacientů s vážnou demencí Alzheimerovy choroby nebo demencí spojenou s Parkinsonovou nemocí s jinými typy demence nebo jinými typy poruchy paměti (např. snížení rozpoznávacích funkcí, vyvolané věkem) nebylo sledováno a proto se použití u této populace pacientů nedoporučuje.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Podobně jako jiná cholinomimetika může rivastigmin vyvolat recidivu nebo indukovat extrapyramidové příznaky. Zhoršení (včetně bradykineze, dyskineze, abnormální chůze) a zvýšený výskyt nebo intenzita tremoru byly pozorovány u pacientů s demencí spojenou s Parkinsonovou chorobou (viz bod 4.8). Tyto příhody vedly v některých případech k přerušení podávání rivastigminu (např. přerušení léčby z důvodu tremoru 1,7% u skupiny s rivastigminem vs. 0% s placebem). Kvůli těmto nežádoucím účinkům se doporučuje klinické sledování.</w:t>
      </w:r>
    </w:p>
    <w:p>
      <w:pPr>
        <w:widowControl w:val="0"/>
        <w:spacing w:line="240" w:lineRule="auto"/>
        <w:rPr>
          <w:spacing w:val="-2"/>
          <w:szCs w:val="22"/>
          <w:lang w:val="cs-CZ"/>
        </w:rPr>
      </w:pPr>
    </w:p>
    <w:p>
      <w:pPr>
        <w:widowControl w:val="0"/>
        <w:spacing w:line="240" w:lineRule="auto"/>
        <w:rPr>
          <w:szCs w:val="22"/>
          <w:u w:val="single"/>
          <w:lang w:val="cs-CZ"/>
        </w:rPr>
      </w:pPr>
      <w:r>
        <w:rPr>
          <w:szCs w:val="22"/>
          <w:u w:val="single"/>
          <w:lang w:val="cs-CZ"/>
        </w:rPr>
        <w:t>Zvláštní skupiny</w:t>
      </w:r>
    </w:p>
    <w:p>
      <w:pPr>
        <w:widowControl w:val="0"/>
        <w:spacing w:line="240" w:lineRule="auto"/>
        <w:rPr>
          <w:spacing w:val="-2"/>
          <w:szCs w:val="22"/>
          <w:lang w:val="cs-CZ"/>
        </w:rPr>
      </w:pPr>
      <w:r>
        <w:rPr>
          <w:szCs w:val="22"/>
          <w:lang w:val="cs-CZ"/>
        </w:rPr>
        <w:t xml:space="preserve">Pacienti s klinicky signifikantní poruchou funkce ledvin nebo jater mohou mít větší výskyt nežádoucích účinků (viz bod </w:t>
      </w:r>
      <w:smartTag w:uri="urn:schemas-microsoft-com:office:smarttags" w:element="metricconverter">
        <w:smartTagPr>
          <w:attr w:name="ProductID" w:val="4.2 a"/>
        </w:smartTagPr>
        <w:r>
          <w:rPr>
            <w:szCs w:val="22"/>
            <w:lang w:val="cs-CZ"/>
          </w:rPr>
          <w:t>4.2 a</w:t>
        </w:r>
      </w:smartTag>
      <w:r>
        <w:rPr>
          <w:szCs w:val="22"/>
          <w:lang w:val="cs-CZ"/>
        </w:rPr>
        <w:t xml:space="preserve"> 5.2). Dávkování s titrací musí být pečlivě sledováno v závislosti na individuální snášenlivosti. </w:t>
      </w:r>
      <w:r>
        <w:rPr>
          <w:spacing w:val="-2"/>
          <w:szCs w:val="22"/>
          <w:lang w:val="cs-CZ"/>
        </w:rPr>
        <w:t>U pacientů s těžkou poruchou funkce jater nebyly klinické studie provedeny. Podávání přípravku Nimvastid je i u této populace pacientů možné, pečlivé sledování je nezbytné.</w:t>
      </w:r>
    </w:p>
    <w:p>
      <w:pPr>
        <w:widowControl w:val="0"/>
        <w:spacing w:line="240" w:lineRule="auto"/>
        <w:rPr>
          <w:spacing w:val="-2"/>
          <w:szCs w:val="22"/>
          <w:lang w:val="cs-CZ"/>
        </w:rPr>
      </w:pPr>
    </w:p>
    <w:p>
      <w:pPr>
        <w:widowControl w:val="0"/>
        <w:spacing w:line="240" w:lineRule="auto"/>
        <w:rPr>
          <w:szCs w:val="22"/>
          <w:lang w:val="cs-CZ"/>
        </w:rPr>
      </w:pPr>
      <w:r>
        <w:rPr>
          <w:szCs w:val="22"/>
          <w:lang w:val="cs-CZ"/>
        </w:rPr>
        <w:t xml:space="preserve">Pacienti s tělesnou hmotností nižší než </w:t>
      </w:r>
      <w:smartTag w:uri="urn:schemas-microsoft-com:office:smarttags" w:element="address">
        <w:smartTagPr>
          <w:attr w:name="ProductID" w:val="50ﾠkg"/>
        </w:smartTagPr>
        <w:smartTag w:uri="urn:schemas-microsoft-com:office:smarttags" w:element="metricconverter">
          <w:smartTagPr>
            <w:attr w:name="ProductID" w:val="50ﾠkg"/>
          </w:smartTagPr>
          <w:r>
            <w:rPr>
              <w:szCs w:val="22"/>
              <w:lang w:val="cs-CZ"/>
            </w:rPr>
            <w:t>50 kg</w:t>
          </w:r>
        </w:smartTag>
      </w:smartTag>
      <w:r>
        <w:rPr>
          <w:szCs w:val="22"/>
          <w:lang w:val="cs-CZ"/>
        </w:rPr>
        <w:t xml:space="preserve"> mohou mít více nežádoucích účinků a je u nich pravděpodobnější přerušení léčby z důvodu nežádoucích účinků.</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Přípravek Nimvastid obsahuje sorbitol (E420)</w:t>
      </w:r>
    </w:p>
    <w:p>
      <w:pPr>
        <w:kinsoku w:val="0"/>
        <w:overflowPunct w:val="0"/>
        <w:spacing w:before="4" w:after="120"/>
        <w:ind w:right="726"/>
        <w:rPr>
          <w:szCs w:val="22"/>
          <w:lang w:val="cs-CZ"/>
        </w:rPr>
      </w:pPr>
      <w:r>
        <w:rPr>
          <w:szCs w:val="22"/>
          <w:lang w:val="cs-CZ"/>
        </w:rPr>
        <w:t>Je nutno vzít v úvahu aditivní účinek současně podávaných přípravků s obsahem sorbitolu (nebo fruktózy) a příjem sorbitolu (nebo fruktózy) potravou.</w:t>
      </w:r>
    </w:p>
    <w:p>
      <w:pPr>
        <w:kinsoku w:val="0"/>
        <w:overflowPunct w:val="0"/>
        <w:spacing w:before="43" w:after="120" w:line="268" w:lineRule="auto"/>
        <w:ind w:left="40" w:right="330"/>
        <w:jc w:val="both"/>
        <w:rPr>
          <w:szCs w:val="22"/>
          <w:lang w:val="cs-CZ"/>
        </w:rPr>
      </w:pPr>
      <w:r>
        <w:rPr>
          <w:szCs w:val="22"/>
          <w:lang w:val="cs-CZ"/>
        </w:rPr>
        <w:t>Obsah sorbitolu v léčivých přípravcích pro perorální podání může ovlivnit biologickou dostupnost jiných současně podávaných léčivých přípravků užívaných perorálně.</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4.5</w:t>
      </w:r>
      <w:r>
        <w:rPr>
          <w:b/>
          <w:bCs/>
          <w:szCs w:val="22"/>
          <w:lang w:val="cs-CZ" w:eastAsia="cs-CZ"/>
        </w:rPr>
        <w:tab/>
        <w:t>Interakce s jinými léčivými přípravky a jiné formy interakce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Jako inhibitor cholinesterázy může rivastigmin během anestezie zvýšit účinky myorelaxancií sukcinylcholinového typu. Je doporučena obezřetnost při výběru anestetik. V případě potřeby může být zvážena úprava dávkování nebo dočasné pozastavení léčby.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Vzhledem ke svým farmakodynamickým účinkům a možným aditivním účinkům by rivastigmin neměl být podáván současně s jinými cholinomimetickými látkami. Rivastigmin může také ovlivňovat účinky anticholinergních léčivých přípravků (např. oxybutynin, tolterodin).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Aditivní účinky vedoucí k bradykardii (což může vést k synkopám) byly hlášeny při kombinovaném použití různých betablokátorů (včetně atenololu) s rivastigminem. U kardiovaskulárních betablokátorů se očekává, že budou spojeny s největším rizikem, ale dle dosavadních obdržených zpráv byly hlášeny i u pacientů užívajících jiné betablokátory. Proto je nutná opatrnost, pokud se rivastigmin podává v kombinaci s betablokátory, a také dalšími bradykardizujícími látkami (např. antiarytmika třídy III, antagonisté kalciových kanálů, glykosid digitalis, pilokarpin).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Vzhledem k tomu že bradykardie představuje rizikový faktor pro vznik torsades de pointes, kombinace rivastigminu s léčivými přípravky indukujícími </w:t>
      </w:r>
      <w:r>
        <w:rPr>
          <w:color w:val="000000"/>
          <w:spacing w:val="-2"/>
          <w:szCs w:val="22"/>
          <w:lang w:val="cs-CZ"/>
        </w:rPr>
        <w:t xml:space="preserve">prodloužení QT intervalu nebo </w:t>
      </w:r>
      <w:r>
        <w:rPr>
          <w:szCs w:val="22"/>
          <w:lang w:val="cs-CZ" w:eastAsia="cs-CZ"/>
        </w:rPr>
        <w:t>torsades de pointes, jako jsou antipsychotika, tedy některé fenothiaziny (chlorpromazin, levomepromazin), benzamidy (sulpirid, sultoprid, amisulprid, tiaprid, veraliprid), pimozid, haloperidol, droperidol, cisaprid, citalopram, difemanil, erythromycin i.v., halofantrin, mizolastin, methadon, pentamidin a moxifloxacin, je třeba podávat s opatrností a může být také nutné klinické sledování včetně (EKG).</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u zdravých dobrovolníků nebyly pozorovány žádné farmakokinetické interakce mezi rivastigminem a digoxinem, warfarinem, diazepamem nebo fluoxetinem. Prodloužení protrombinového času, vyvolané warfarinem, není podáním rivastigminu ovlivněno. Při současném podávání digoxinu a rivastigminu nebyly pozorovány žádné nežádoucí účinky na převodní systém srdeční.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Ačkoli rivastigmin může inhibovat metabolismus jiných látek, zprostředkovaný butyrylcholinesterázou, jeví se metabolické interakce s jinými léčivými přípravky podle způsobu metabolismu rivastigminu jako nepravděpodobné.</w:t>
      </w:r>
    </w:p>
    <w:p>
      <w:pPr>
        <w:widowControl w:val="0"/>
        <w:spacing w:line="240" w:lineRule="auto"/>
        <w:rPr>
          <w:b/>
          <w:bCs/>
          <w:szCs w:val="22"/>
          <w:lang w:val="cs-CZ" w:eastAsia="cs-CZ"/>
        </w:rPr>
      </w:pPr>
    </w:p>
    <w:p>
      <w:pPr>
        <w:widowControl w:val="0"/>
        <w:spacing w:line="240" w:lineRule="auto"/>
        <w:rPr>
          <w:spacing w:val="-2"/>
          <w:szCs w:val="22"/>
          <w:lang w:val="cs-CZ"/>
        </w:rPr>
      </w:pPr>
      <w:r>
        <w:rPr>
          <w:b/>
          <w:spacing w:val="-2"/>
          <w:szCs w:val="22"/>
          <w:lang w:val="cs-CZ"/>
        </w:rPr>
        <w:t>4.6</w:t>
      </w:r>
      <w:r>
        <w:rPr>
          <w:b/>
          <w:spacing w:val="-2"/>
          <w:szCs w:val="22"/>
          <w:lang w:val="cs-CZ"/>
        </w:rPr>
        <w:tab/>
        <w:t>Fertilita, těhotenství a kojení</w:t>
      </w:r>
    </w:p>
    <w:p>
      <w:pPr>
        <w:widowControl w:val="0"/>
        <w:autoSpaceDE w:val="0"/>
        <w:autoSpaceDN w:val="0"/>
        <w:adjustRightInd w:val="0"/>
        <w:spacing w:line="240" w:lineRule="auto"/>
        <w:rPr>
          <w:szCs w:val="22"/>
          <w:lang w:val="cs-CZ" w:eastAsia="cs-CZ"/>
        </w:rPr>
      </w:pPr>
    </w:p>
    <w:p>
      <w:pPr>
        <w:widowControl w:val="0"/>
        <w:spacing w:line="240" w:lineRule="auto"/>
        <w:rPr>
          <w:spacing w:val="-2"/>
          <w:szCs w:val="22"/>
          <w:u w:val="single"/>
          <w:lang w:val="cs-CZ"/>
        </w:rPr>
      </w:pPr>
      <w:r>
        <w:rPr>
          <w:spacing w:val="-2"/>
          <w:szCs w:val="22"/>
          <w:u w:val="single"/>
          <w:lang w:val="cs-CZ"/>
        </w:rPr>
        <w:t>Těhotenství</w:t>
      </w:r>
    </w:p>
    <w:p>
      <w:pPr>
        <w:widowControl w:val="0"/>
        <w:spacing w:line="240" w:lineRule="auto"/>
        <w:rPr>
          <w:szCs w:val="22"/>
          <w:lang w:val="cs-CZ"/>
        </w:rPr>
      </w:pPr>
      <w:r>
        <w:rPr>
          <w:szCs w:val="22"/>
          <w:lang w:val="cs-CZ"/>
        </w:rPr>
        <w:t>U zvířat rivastigmin a/nebo metabolity přecházejí přes placentu. Není známo, zda k tomu dochází i u lidí. Nejsou k dispozici klinické údaje o podávání během těhotenství. V peri-/postnatálních studiích na potkanech bylo pozorováno prodloužení gestační doby.</w:t>
      </w:r>
      <w:r>
        <w:rPr>
          <w:spacing w:val="-2"/>
          <w:szCs w:val="22"/>
          <w:lang w:val="cs-CZ"/>
        </w:rPr>
        <w:t xml:space="preserve"> </w:t>
      </w:r>
      <w:r>
        <w:rPr>
          <w:szCs w:val="22"/>
          <w:lang w:val="cs-CZ"/>
        </w:rPr>
        <w:t>Rivastigmin by neměl být během těhotenství podáván, pokud to není nezbytně nutné.</w:t>
      </w:r>
    </w:p>
    <w:p>
      <w:pPr>
        <w:widowControl w:val="0"/>
        <w:spacing w:line="240" w:lineRule="auto"/>
        <w:rPr>
          <w:spacing w:val="-2"/>
          <w:szCs w:val="22"/>
          <w:lang w:val="cs-CZ"/>
        </w:rPr>
      </w:pPr>
    </w:p>
    <w:p>
      <w:pPr>
        <w:widowControl w:val="0"/>
        <w:spacing w:line="240" w:lineRule="auto"/>
        <w:rPr>
          <w:spacing w:val="-2"/>
          <w:szCs w:val="22"/>
          <w:u w:val="single"/>
          <w:lang w:val="cs-CZ"/>
        </w:rPr>
      </w:pPr>
      <w:r>
        <w:rPr>
          <w:spacing w:val="-2"/>
          <w:szCs w:val="22"/>
          <w:u w:val="single"/>
          <w:lang w:val="cs-CZ"/>
        </w:rPr>
        <w:t>Kojení</w:t>
      </w:r>
    </w:p>
    <w:p>
      <w:pPr>
        <w:widowControl w:val="0"/>
        <w:spacing w:line="240" w:lineRule="auto"/>
        <w:rPr>
          <w:szCs w:val="22"/>
          <w:lang w:val="cs-CZ"/>
        </w:rPr>
      </w:pPr>
      <w:r>
        <w:rPr>
          <w:szCs w:val="22"/>
          <w:lang w:val="cs-CZ"/>
        </w:rPr>
        <w:t>U zvířat se rivastigmin vylučuje do mléka.</w:t>
      </w:r>
      <w:r>
        <w:rPr>
          <w:spacing w:val="-2"/>
          <w:szCs w:val="22"/>
          <w:lang w:val="cs-CZ"/>
        </w:rPr>
        <w:t xml:space="preserve"> </w:t>
      </w:r>
      <w:r>
        <w:rPr>
          <w:szCs w:val="22"/>
          <w:lang w:val="cs-CZ"/>
        </w:rPr>
        <w:t>Není známo, zda se rivastigmin vylučuje do mateřského mléka.</w:t>
      </w:r>
      <w:r>
        <w:rPr>
          <w:spacing w:val="-2"/>
          <w:szCs w:val="22"/>
          <w:lang w:val="cs-CZ"/>
        </w:rPr>
        <w:t xml:space="preserve"> </w:t>
      </w:r>
      <w:r>
        <w:rPr>
          <w:szCs w:val="22"/>
          <w:lang w:val="cs-CZ"/>
        </w:rPr>
        <w:t>Proto by ženy užívající rivastigmin neměly kojit.</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Fertilita</w:t>
      </w:r>
    </w:p>
    <w:p>
      <w:pPr>
        <w:widowControl w:val="0"/>
        <w:spacing w:line="240" w:lineRule="auto"/>
        <w:rPr>
          <w:spacing w:val="-2"/>
          <w:szCs w:val="22"/>
          <w:lang w:val="cs-CZ"/>
        </w:rPr>
      </w:pPr>
      <w:r>
        <w:rPr>
          <w:szCs w:val="22"/>
          <w:lang w:val="cs-CZ"/>
        </w:rPr>
        <w:t>U potkanů nebyly pozorovány žádné nežádoucí účinky rivastigminu na plodnost ani reprodukční schopnost (viz bod 5.3). Účinky rivastigminu na lidskou fertilitu nejsou známy.</w:t>
      </w:r>
    </w:p>
    <w:p>
      <w:pPr>
        <w:widowControl w:val="0"/>
        <w:autoSpaceDE w:val="0"/>
        <w:autoSpaceDN w:val="0"/>
        <w:adjustRightInd w:val="0"/>
        <w:spacing w:line="240" w:lineRule="auto"/>
        <w:rPr>
          <w:szCs w:val="22"/>
          <w:lang w:val="cs-CZ" w:eastAsia="cs-CZ"/>
        </w:rPr>
      </w:pPr>
    </w:p>
    <w:p>
      <w:pPr>
        <w:widowControl w:val="0"/>
        <w:spacing w:line="240" w:lineRule="auto"/>
        <w:rPr>
          <w:b/>
          <w:bCs/>
          <w:szCs w:val="22"/>
          <w:lang w:val="cs-CZ" w:eastAsia="cs-CZ"/>
        </w:rPr>
      </w:pPr>
      <w:r>
        <w:rPr>
          <w:b/>
          <w:bCs/>
          <w:szCs w:val="22"/>
          <w:lang w:val="cs-CZ" w:eastAsia="cs-CZ"/>
        </w:rPr>
        <w:t>4.7</w:t>
      </w:r>
      <w:r>
        <w:rPr>
          <w:b/>
          <w:bCs/>
          <w:szCs w:val="22"/>
          <w:lang w:val="cs-CZ" w:eastAsia="cs-CZ"/>
        </w:rPr>
        <w:tab/>
        <w:t>Účinky na schopnost řídit a obsluhovat stroje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Alzheimerova choroba může způsobit postupné zhoršování schopnosti řídit, nebo ohrozit schopnost obsluhovat stroje. Kromě toho může rivastigmin vyvolat závratě a ospalost, zvláště při zahájení léčby nebo zvýšení dávky. Následkem je malý nebo mírný vliv rivastigminu na schopnost řídit </w:t>
      </w:r>
      <w:r>
        <w:rPr>
          <w:spacing w:val="-2"/>
          <w:szCs w:val="22"/>
          <w:lang w:val="cs-CZ"/>
        </w:rPr>
        <w:t>nebo</w:t>
      </w:r>
      <w:r>
        <w:rPr>
          <w:szCs w:val="22"/>
          <w:lang w:val="cs-CZ" w:eastAsia="cs-CZ"/>
        </w:rPr>
        <w:t xml:space="preserve"> obsluhovat stroje. Proto by schopnost řídit nebo obsluhovat složité stroje u pacientů s demencí, užívajících rivastigmin, měla být pravidelně vyhodnocována ošetřujícím lékařem.</w:t>
      </w: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b/>
          <w:bCs/>
          <w:szCs w:val="22"/>
          <w:lang w:val="cs-CZ" w:eastAsia="cs-CZ"/>
        </w:rPr>
        <w:t>4.8</w:t>
      </w:r>
      <w:r>
        <w:rPr>
          <w:b/>
          <w:bCs/>
          <w:szCs w:val="22"/>
          <w:lang w:val="cs-CZ" w:eastAsia="cs-CZ"/>
        </w:rPr>
        <w:tab/>
        <w:t xml:space="preserve">Nežádoucí účinky </w:t>
      </w:r>
    </w:p>
    <w:p>
      <w:pPr>
        <w:widowControl w:val="0"/>
        <w:spacing w:line="240" w:lineRule="auto"/>
        <w:rPr>
          <w:szCs w:val="22"/>
          <w:lang w:val="cs-CZ"/>
        </w:rPr>
      </w:pPr>
    </w:p>
    <w:p>
      <w:pPr>
        <w:widowControl w:val="0"/>
        <w:spacing w:line="240" w:lineRule="auto"/>
        <w:rPr>
          <w:spacing w:val="-2"/>
          <w:szCs w:val="22"/>
          <w:u w:val="single"/>
          <w:lang w:val="cs-CZ"/>
        </w:rPr>
      </w:pPr>
      <w:r>
        <w:rPr>
          <w:spacing w:val="-2"/>
          <w:szCs w:val="22"/>
          <w:u w:val="single"/>
          <w:lang w:val="cs-CZ"/>
        </w:rPr>
        <w:t>Shrnutí bezpečnostního profilu</w:t>
      </w:r>
    </w:p>
    <w:p>
      <w:pPr>
        <w:widowControl w:val="0"/>
        <w:spacing w:line="240" w:lineRule="auto"/>
        <w:rPr>
          <w:spacing w:val="-2"/>
          <w:szCs w:val="22"/>
          <w:lang w:val="cs-CZ"/>
        </w:rPr>
      </w:pPr>
      <w:r>
        <w:rPr>
          <w:szCs w:val="22"/>
          <w:lang w:val="cs-CZ"/>
        </w:rPr>
        <w:t>Nejčastěji popisovanými nežádoucími účinky (</w:t>
      </w:r>
      <w:r>
        <w:rPr>
          <w:spacing w:val="-2"/>
          <w:szCs w:val="22"/>
          <w:lang w:val="cs-CZ"/>
        </w:rPr>
        <w:t xml:space="preserve">adverse reactions - </w:t>
      </w:r>
      <w:r>
        <w:rPr>
          <w:szCs w:val="22"/>
          <w:lang w:val="cs-CZ"/>
        </w:rPr>
        <w:t>ADR) jsou gastrointestinální poruchy zahrnující nauzeu (38%) a zvracení (23%), které se objevují zvláště během titrace dávky.</w:t>
      </w:r>
      <w:r>
        <w:rPr>
          <w:spacing w:val="-2"/>
          <w:szCs w:val="22"/>
          <w:lang w:val="cs-CZ"/>
        </w:rPr>
        <w:t xml:space="preserve"> </w:t>
      </w:r>
      <w:r>
        <w:rPr>
          <w:szCs w:val="22"/>
          <w:lang w:val="cs-CZ"/>
        </w:rPr>
        <w:t>V klinických studiích byly ženy citlivější k výskytu gastrointestinálních nežádoucích účinků a úbytku tělesné hmotnosti než muži.</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Tabulkový seznam nežádoucích účinků</w:t>
      </w:r>
    </w:p>
    <w:p>
      <w:pPr>
        <w:widowControl w:val="0"/>
        <w:spacing w:line="240" w:lineRule="auto"/>
        <w:rPr>
          <w:szCs w:val="22"/>
          <w:lang w:val="cs-CZ"/>
        </w:rPr>
      </w:pPr>
      <w:r>
        <w:rPr>
          <w:szCs w:val="22"/>
          <w:lang w:val="cs-CZ"/>
        </w:rPr>
        <w:t>Nežádoucí účinky v tabulce 1 a tabulce 2 jsou seřazeny podle t</w:t>
      </w:r>
      <w:r>
        <w:rPr>
          <w:iCs/>
          <w:szCs w:val="22"/>
          <w:lang w:val="cs-CZ"/>
        </w:rPr>
        <w:t>říd orgánových systémů databáze MedDRA</w:t>
      </w:r>
      <w:r>
        <w:rPr>
          <w:szCs w:val="22"/>
          <w:lang w:val="cs-CZ"/>
        </w:rPr>
        <w:t xml:space="preserve"> a četnosti výskytu. Četnost výskytu je definována s použitím následující konvence: velmi časté (≥1/10); časté (≥1/100 až &lt;1/10); méně časté (≥1/1 000 až &lt;1/100); vzácné (≥1/10 000 až &lt;1/1 000); velmi vzácné (&lt;1/10 000), není známo (z dostupných údajů nelze určit).</w:t>
      </w:r>
    </w:p>
    <w:p>
      <w:pPr>
        <w:widowControl w:val="0"/>
        <w:spacing w:line="240" w:lineRule="auto"/>
        <w:rPr>
          <w:szCs w:val="22"/>
          <w:lang w:val="cs-CZ"/>
        </w:rPr>
      </w:pPr>
    </w:p>
    <w:p>
      <w:pPr>
        <w:widowControl w:val="0"/>
        <w:spacing w:line="240" w:lineRule="auto"/>
        <w:rPr>
          <w:szCs w:val="22"/>
          <w:lang w:val="cs-CZ"/>
        </w:rPr>
      </w:pPr>
      <w:r>
        <w:rPr>
          <w:szCs w:val="22"/>
          <w:lang w:val="cs-CZ"/>
        </w:rPr>
        <w:t>Následující nežádoucí účinky, uvedené v tabulce 1, byly shromážděny u pacientů s Alzheimerovou demencí léčených rivastigminem.</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b/>
          <w:szCs w:val="22"/>
          <w:lang w:val="cs-CZ"/>
        </w:rPr>
      </w:pPr>
      <w:r>
        <w:rPr>
          <w:b/>
          <w:szCs w:val="22"/>
          <w:lang w:val="cs-CZ"/>
        </w:rPr>
        <w:t xml:space="preserve">Tabulka 1 </w:t>
      </w:r>
    </w:p>
    <w:p>
      <w:pPr>
        <w:widowControl w:val="0"/>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415"/>
      </w:tblGrid>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Infekce a infestace</w:t>
            </w:r>
          </w:p>
          <w:p>
            <w:pPr>
              <w:widowControl w:val="0"/>
              <w:spacing w:line="240" w:lineRule="auto"/>
              <w:rPr>
                <w:b/>
                <w:szCs w:val="22"/>
                <w:lang w:val="cs-CZ"/>
              </w:rPr>
            </w:pPr>
            <w:r>
              <w:rPr>
                <w:szCs w:val="22"/>
                <w:lang w:val="cs-CZ" w:eastAsia="cs-CZ"/>
              </w:rPr>
              <w:t>Velmi vzácné</w:t>
            </w:r>
          </w:p>
        </w:tc>
        <w:tc>
          <w:tcPr>
            <w:tcW w:w="5415" w:type="dxa"/>
          </w:tcPr>
          <w:p>
            <w:pPr>
              <w:widowControl w:val="0"/>
              <w:spacing w:line="240" w:lineRule="auto"/>
              <w:rPr>
                <w:szCs w:val="22"/>
                <w:lang w:val="cs-CZ"/>
              </w:rPr>
            </w:pPr>
          </w:p>
          <w:p>
            <w:pPr>
              <w:widowControl w:val="0"/>
              <w:spacing w:line="240" w:lineRule="auto"/>
              <w:rPr>
                <w:b/>
                <w:szCs w:val="22"/>
                <w:lang w:val="cs-CZ"/>
              </w:rPr>
            </w:pPr>
            <w:r>
              <w:rPr>
                <w:szCs w:val="22"/>
                <w:lang w:val="cs-CZ" w:eastAsia="cs-CZ"/>
              </w:rPr>
              <w:t>Infekce močových cest</w:t>
            </w:r>
          </w:p>
        </w:tc>
      </w:tr>
      <w:tr>
        <w:trPr>
          <w:trHeight w:val="665"/>
        </w:trPr>
        <w:tc>
          <w:tcPr>
            <w:tcW w:w="3828" w:type="dxa"/>
          </w:tcPr>
          <w:p>
            <w:pPr>
              <w:widowControl w:val="0"/>
              <w:spacing w:line="240" w:lineRule="auto"/>
              <w:rPr>
                <w:b/>
                <w:szCs w:val="22"/>
                <w:lang w:val="cs-CZ"/>
              </w:rPr>
            </w:pPr>
            <w:r>
              <w:rPr>
                <w:b/>
                <w:szCs w:val="22"/>
                <w:lang w:val="cs-CZ"/>
              </w:rPr>
              <w:t>Poruchy metabolismu a výživy</w:t>
            </w:r>
          </w:p>
          <w:p>
            <w:pPr>
              <w:widowControl w:val="0"/>
              <w:spacing w:line="240" w:lineRule="auto"/>
              <w:rPr>
                <w:szCs w:val="22"/>
                <w:lang w:val="cs-CZ"/>
              </w:rPr>
            </w:pPr>
            <w:r>
              <w:rPr>
                <w:szCs w:val="22"/>
                <w:lang w:val="cs-CZ"/>
              </w:rPr>
              <w:t>Velmi časté</w:t>
            </w:r>
          </w:p>
          <w:p>
            <w:pPr>
              <w:widowControl w:val="0"/>
              <w:spacing w:line="240" w:lineRule="auto"/>
              <w:rPr>
                <w:szCs w:val="22"/>
                <w:lang w:val="cs-CZ"/>
              </w:rPr>
            </w:pPr>
            <w:r>
              <w:rPr>
                <w:szCs w:val="22"/>
                <w:lang w:val="cs-CZ"/>
              </w:rPr>
              <w:t>Časté</w:t>
            </w:r>
          </w:p>
          <w:p>
            <w:pPr>
              <w:widowControl w:val="0"/>
              <w:spacing w:line="240" w:lineRule="auto"/>
              <w:rPr>
                <w:szCs w:val="22"/>
                <w:lang w:val="cs-CZ"/>
              </w:rPr>
            </w:pPr>
            <w:r>
              <w:rPr>
                <w:szCs w:val="22"/>
                <w:lang w:val="cs-CZ"/>
              </w:rPr>
              <w:t>Není známo</w:t>
            </w:r>
          </w:p>
        </w:tc>
        <w:tc>
          <w:tcPr>
            <w:tcW w:w="5415" w:type="dxa"/>
          </w:tcPr>
          <w:p>
            <w:pPr>
              <w:widowControl w:val="0"/>
              <w:spacing w:line="240" w:lineRule="auto"/>
              <w:rPr>
                <w:szCs w:val="22"/>
                <w:lang w:val="cs-CZ"/>
              </w:rPr>
            </w:pPr>
          </w:p>
          <w:p>
            <w:pPr>
              <w:widowControl w:val="0"/>
              <w:spacing w:line="240" w:lineRule="auto"/>
              <w:rPr>
                <w:szCs w:val="22"/>
                <w:lang w:val="cs-CZ"/>
              </w:rPr>
            </w:pPr>
            <w:r>
              <w:rPr>
                <w:szCs w:val="22"/>
                <w:lang w:val="cs-CZ"/>
              </w:rPr>
              <w:t>Anorexie</w:t>
            </w:r>
          </w:p>
          <w:p>
            <w:pPr>
              <w:widowControl w:val="0"/>
              <w:spacing w:line="240" w:lineRule="auto"/>
              <w:rPr>
                <w:szCs w:val="22"/>
                <w:lang w:val="cs-CZ"/>
              </w:rPr>
            </w:pPr>
            <w:r>
              <w:rPr>
                <w:szCs w:val="22"/>
                <w:lang w:val="cs-CZ"/>
              </w:rPr>
              <w:t>Snížená chuť k jídlu</w:t>
            </w:r>
          </w:p>
          <w:p>
            <w:pPr>
              <w:widowControl w:val="0"/>
              <w:spacing w:line="240" w:lineRule="auto"/>
              <w:rPr>
                <w:szCs w:val="22"/>
                <w:lang w:val="cs-CZ"/>
              </w:rPr>
            </w:pPr>
            <w:r>
              <w:rPr>
                <w:szCs w:val="22"/>
                <w:lang w:val="cs-CZ"/>
              </w:rPr>
              <w:t>Dehydratace</w:t>
            </w:r>
          </w:p>
        </w:tc>
      </w:tr>
      <w:tr>
        <w:trPr>
          <w:trHeight w:val="1561"/>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Psychiatrické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color w:val="000000"/>
                <w:szCs w:val="22"/>
                <w:lang w:val="cs-CZ"/>
              </w:rPr>
              <w:t>Noční můry</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Neklid</w:t>
            </w:r>
          </w:p>
          <w:p>
            <w:pPr>
              <w:widowControl w:val="0"/>
              <w:autoSpaceDE w:val="0"/>
              <w:autoSpaceDN w:val="0"/>
              <w:adjustRightInd w:val="0"/>
              <w:spacing w:line="240" w:lineRule="auto"/>
              <w:rPr>
                <w:szCs w:val="22"/>
                <w:lang w:val="cs-CZ" w:eastAsia="cs-CZ"/>
              </w:rPr>
            </w:pPr>
            <w:r>
              <w:rPr>
                <w:szCs w:val="22"/>
                <w:lang w:val="cs-CZ" w:eastAsia="cs-CZ"/>
              </w:rPr>
              <w:t>Zmatenost</w:t>
            </w:r>
          </w:p>
          <w:p>
            <w:pPr>
              <w:widowControl w:val="0"/>
              <w:autoSpaceDE w:val="0"/>
              <w:autoSpaceDN w:val="0"/>
              <w:adjustRightInd w:val="0"/>
              <w:spacing w:line="240" w:lineRule="auto"/>
              <w:rPr>
                <w:szCs w:val="22"/>
                <w:lang w:val="cs-CZ" w:eastAsia="cs-CZ"/>
              </w:rPr>
            </w:pPr>
            <w:r>
              <w:rPr>
                <w:szCs w:val="22"/>
                <w:lang w:val="cs-CZ"/>
              </w:rPr>
              <w:t>Úzkost</w:t>
            </w:r>
          </w:p>
          <w:p>
            <w:pPr>
              <w:widowControl w:val="0"/>
              <w:autoSpaceDE w:val="0"/>
              <w:autoSpaceDN w:val="0"/>
              <w:adjustRightInd w:val="0"/>
              <w:spacing w:line="240" w:lineRule="auto"/>
              <w:rPr>
                <w:szCs w:val="22"/>
                <w:lang w:val="cs-CZ" w:eastAsia="cs-CZ"/>
              </w:rPr>
            </w:pPr>
            <w:r>
              <w:rPr>
                <w:szCs w:val="22"/>
                <w:lang w:val="cs-CZ" w:eastAsia="cs-CZ"/>
              </w:rPr>
              <w:t>Nespavost</w:t>
            </w:r>
          </w:p>
          <w:p>
            <w:pPr>
              <w:widowControl w:val="0"/>
              <w:autoSpaceDE w:val="0"/>
              <w:autoSpaceDN w:val="0"/>
              <w:adjustRightInd w:val="0"/>
              <w:spacing w:line="240" w:lineRule="auto"/>
              <w:rPr>
                <w:szCs w:val="22"/>
                <w:lang w:val="cs-CZ" w:eastAsia="cs-CZ"/>
              </w:rPr>
            </w:pPr>
            <w:r>
              <w:rPr>
                <w:szCs w:val="22"/>
                <w:lang w:val="cs-CZ" w:eastAsia="cs-CZ"/>
              </w:rPr>
              <w:t>Deprese</w:t>
            </w:r>
          </w:p>
          <w:p>
            <w:pPr>
              <w:widowControl w:val="0"/>
              <w:spacing w:line="240" w:lineRule="auto"/>
              <w:rPr>
                <w:szCs w:val="22"/>
                <w:lang w:val="cs-CZ" w:eastAsia="cs-CZ"/>
              </w:rPr>
            </w:pPr>
            <w:r>
              <w:rPr>
                <w:szCs w:val="22"/>
                <w:lang w:val="cs-CZ" w:eastAsia="cs-CZ"/>
              </w:rPr>
              <w:t>Halucinace</w:t>
            </w:r>
          </w:p>
          <w:p>
            <w:pPr>
              <w:widowControl w:val="0"/>
              <w:spacing w:line="240" w:lineRule="auto"/>
              <w:rPr>
                <w:b/>
                <w:szCs w:val="22"/>
                <w:lang w:val="cs-CZ"/>
              </w:rPr>
            </w:pPr>
            <w:r>
              <w:rPr>
                <w:szCs w:val="22"/>
                <w:lang w:val="cs-CZ"/>
              </w:rPr>
              <w:t>Agresivita, neklid</w:t>
            </w:r>
          </w:p>
        </w:tc>
      </w:tr>
      <w:tr>
        <w:trPr>
          <w:trHeight w:val="233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nervového systému</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p>
          <w:p>
            <w:pPr>
              <w:widowControl w:val="0"/>
              <w:spacing w:line="240" w:lineRule="auto"/>
              <w:rPr>
                <w:bCs/>
                <w:szCs w:val="22"/>
                <w:lang w:val="cs-CZ"/>
              </w:rPr>
            </w:pPr>
            <w:r>
              <w:rPr>
                <w:bCs/>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Závratě</w:t>
            </w:r>
          </w:p>
          <w:p>
            <w:pPr>
              <w:widowControl w:val="0"/>
              <w:autoSpaceDE w:val="0"/>
              <w:autoSpaceDN w:val="0"/>
              <w:adjustRightInd w:val="0"/>
              <w:spacing w:line="240" w:lineRule="auto"/>
              <w:rPr>
                <w:szCs w:val="22"/>
                <w:lang w:val="cs-CZ" w:eastAsia="cs-CZ"/>
              </w:rPr>
            </w:pPr>
            <w:r>
              <w:rPr>
                <w:szCs w:val="22"/>
                <w:lang w:val="cs-CZ" w:eastAsia="cs-CZ"/>
              </w:rPr>
              <w:t>Bolest hlavy</w:t>
            </w:r>
          </w:p>
          <w:p>
            <w:pPr>
              <w:widowControl w:val="0"/>
              <w:autoSpaceDE w:val="0"/>
              <w:autoSpaceDN w:val="0"/>
              <w:adjustRightInd w:val="0"/>
              <w:spacing w:line="240" w:lineRule="auto"/>
              <w:rPr>
                <w:szCs w:val="22"/>
                <w:lang w:val="cs-CZ" w:eastAsia="cs-CZ"/>
              </w:rPr>
            </w:pPr>
            <w:r>
              <w:rPr>
                <w:szCs w:val="22"/>
                <w:lang w:val="cs-CZ" w:eastAsia="cs-CZ"/>
              </w:rPr>
              <w:t>Ospalost</w:t>
            </w:r>
          </w:p>
          <w:p>
            <w:pPr>
              <w:widowControl w:val="0"/>
              <w:autoSpaceDE w:val="0"/>
              <w:autoSpaceDN w:val="0"/>
              <w:adjustRightInd w:val="0"/>
              <w:spacing w:line="240" w:lineRule="auto"/>
              <w:rPr>
                <w:szCs w:val="22"/>
                <w:lang w:val="cs-CZ" w:eastAsia="cs-CZ"/>
              </w:rPr>
            </w:pPr>
            <w:r>
              <w:rPr>
                <w:szCs w:val="22"/>
                <w:lang w:val="cs-CZ" w:eastAsia="cs-CZ"/>
              </w:rPr>
              <w:t>Třes</w:t>
            </w:r>
          </w:p>
          <w:p>
            <w:pPr>
              <w:widowControl w:val="0"/>
              <w:autoSpaceDE w:val="0"/>
              <w:autoSpaceDN w:val="0"/>
              <w:adjustRightInd w:val="0"/>
              <w:spacing w:line="240" w:lineRule="auto"/>
              <w:rPr>
                <w:szCs w:val="22"/>
                <w:lang w:val="cs-CZ" w:eastAsia="cs-CZ"/>
              </w:rPr>
            </w:pPr>
            <w:r>
              <w:rPr>
                <w:szCs w:val="22"/>
                <w:lang w:val="cs-CZ" w:eastAsia="cs-CZ"/>
              </w:rPr>
              <w:t>Synkopa</w:t>
            </w:r>
          </w:p>
          <w:p>
            <w:pPr>
              <w:widowControl w:val="0"/>
              <w:autoSpaceDE w:val="0"/>
              <w:autoSpaceDN w:val="0"/>
              <w:adjustRightInd w:val="0"/>
              <w:spacing w:line="240" w:lineRule="auto"/>
              <w:rPr>
                <w:szCs w:val="22"/>
                <w:lang w:val="cs-CZ" w:eastAsia="cs-CZ"/>
              </w:rPr>
            </w:pPr>
            <w:r>
              <w:rPr>
                <w:szCs w:val="22"/>
                <w:lang w:val="cs-CZ" w:eastAsia="cs-CZ"/>
              </w:rPr>
              <w:t>Epileptické záchvaty</w:t>
            </w:r>
          </w:p>
          <w:p>
            <w:pPr>
              <w:widowControl w:val="0"/>
              <w:spacing w:line="240" w:lineRule="auto"/>
              <w:rPr>
                <w:szCs w:val="22"/>
                <w:lang w:val="cs-CZ" w:eastAsia="cs-CZ"/>
              </w:rPr>
            </w:pPr>
            <w:r>
              <w:rPr>
                <w:szCs w:val="22"/>
                <w:lang w:val="cs-CZ" w:eastAsia="cs-CZ"/>
              </w:rPr>
              <w:t>Extrapyramidové příznaky (včetně zhoršení Parkinsonovy choroby)</w:t>
            </w:r>
          </w:p>
          <w:p>
            <w:pPr>
              <w:widowControl w:val="0"/>
              <w:spacing w:line="240" w:lineRule="auto"/>
              <w:rPr>
                <w:b/>
                <w:szCs w:val="22"/>
                <w:lang w:val="cs-CZ"/>
              </w:rPr>
            </w:pPr>
            <w:r>
              <w:rPr>
                <w:color w:val="000000"/>
                <w:szCs w:val="22"/>
              </w:rPr>
              <w:t>Pleurototonus (Pisa syndrom)</w:t>
            </w:r>
          </w:p>
        </w:tc>
      </w:tr>
      <w:tr>
        <w:trPr>
          <w:trHeight w:val="1039"/>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Srdeční poruchy</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spacing w:line="240" w:lineRule="auto"/>
              <w:rPr>
                <w:b/>
                <w:szCs w:val="22"/>
                <w:lang w:val="cs-CZ"/>
              </w:rPr>
            </w:pP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Angina pectoris</w:t>
            </w:r>
          </w:p>
          <w:p>
            <w:pPr>
              <w:widowControl w:val="0"/>
              <w:autoSpaceDE w:val="0"/>
              <w:autoSpaceDN w:val="0"/>
              <w:adjustRightInd w:val="0"/>
              <w:spacing w:line="240" w:lineRule="auto"/>
              <w:rPr>
                <w:szCs w:val="22"/>
                <w:lang w:val="cs-CZ" w:eastAsia="cs-CZ"/>
              </w:rPr>
            </w:pPr>
            <w:r>
              <w:rPr>
                <w:szCs w:val="22"/>
                <w:lang w:val="cs-CZ" w:eastAsia="cs-CZ"/>
              </w:rPr>
              <w:t>Srdeční arytmie (např. bradykardie, atrioventrikulární</w:t>
            </w:r>
          </w:p>
          <w:p>
            <w:pPr>
              <w:widowControl w:val="0"/>
              <w:autoSpaceDE w:val="0"/>
              <w:autoSpaceDN w:val="0"/>
              <w:adjustRightInd w:val="0"/>
              <w:spacing w:line="240" w:lineRule="auto"/>
              <w:rPr>
                <w:szCs w:val="22"/>
                <w:lang w:val="cs-CZ" w:eastAsia="cs-CZ"/>
              </w:rPr>
            </w:pPr>
            <w:r>
              <w:rPr>
                <w:szCs w:val="22"/>
                <w:lang w:val="cs-CZ" w:eastAsia="cs-CZ"/>
              </w:rPr>
              <w:t>blokáda, fibrilace síní a tachykardie)</w:t>
            </w:r>
          </w:p>
          <w:p>
            <w:pPr>
              <w:widowControl w:val="0"/>
              <w:autoSpaceDE w:val="0"/>
              <w:autoSpaceDN w:val="0"/>
              <w:adjustRightInd w:val="0"/>
              <w:spacing w:line="240" w:lineRule="auto"/>
              <w:rPr>
                <w:szCs w:val="22"/>
                <w:lang w:val="cs-CZ" w:eastAsia="cs-CZ"/>
              </w:rPr>
            </w:pPr>
            <w:r>
              <w:rPr>
                <w:szCs w:val="22"/>
                <w:lang w:val="cs-CZ"/>
              </w:rPr>
              <w:t>Sick sinus syndrom</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Cévní poruchy</w:t>
            </w:r>
          </w:p>
          <w:p>
            <w:pPr>
              <w:widowControl w:val="0"/>
              <w:autoSpaceDE w:val="0"/>
              <w:autoSpaceDN w:val="0"/>
              <w:adjustRightInd w:val="0"/>
              <w:spacing w:line="240" w:lineRule="auto"/>
              <w:rPr>
                <w:b/>
                <w:szCs w:val="22"/>
                <w:lang w:val="cs-CZ"/>
              </w:rPr>
            </w:pPr>
            <w:r>
              <w:rPr>
                <w:szCs w:val="22"/>
                <w:lang w:val="cs-CZ" w:eastAsia="cs-CZ"/>
              </w:rPr>
              <w:t>Velmi vzácné</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Hypertenze</w:t>
            </w:r>
          </w:p>
        </w:tc>
      </w:tr>
      <w:tr>
        <w:trPr>
          <w:trHeight w:val="2587"/>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Gastrointestinální poruchy</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autoSpaceDE w:val="0"/>
              <w:autoSpaceDN w:val="0"/>
              <w:adjustRightInd w:val="0"/>
              <w:spacing w:line="240" w:lineRule="auto"/>
              <w:rPr>
                <w:szCs w:val="22"/>
                <w:lang w:val="cs-CZ" w:eastAsia="cs-CZ"/>
              </w:rPr>
            </w:pPr>
            <w:r>
              <w:rPr>
                <w:szCs w:val="22"/>
                <w:lang w:val="cs-CZ" w:eastAsia="cs-CZ"/>
              </w:rPr>
              <w:t>Velmi vzácné</w:t>
            </w:r>
          </w:p>
          <w:p>
            <w:pPr>
              <w:widowControl w:val="0"/>
              <w:autoSpaceDE w:val="0"/>
              <w:autoSpaceDN w:val="0"/>
              <w:adjustRightInd w:val="0"/>
              <w:spacing w:line="240" w:lineRule="auto"/>
              <w:rPr>
                <w:szCs w:val="22"/>
                <w:lang w:val="cs-CZ" w:eastAsia="cs-CZ"/>
              </w:rPr>
            </w:pPr>
            <w:r>
              <w:rPr>
                <w:szCs w:val="22"/>
                <w:lang w:val="cs-CZ" w:eastAsia="cs-CZ"/>
              </w:rPr>
              <w:t>Není známo</w:t>
            </w:r>
          </w:p>
          <w:p>
            <w:pPr>
              <w:widowControl w:val="0"/>
              <w:spacing w:line="240" w:lineRule="auto"/>
              <w:rPr>
                <w:b/>
                <w:szCs w:val="22"/>
                <w:lang w:val="cs-CZ"/>
              </w:rPr>
            </w:pP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Nauzea</w:t>
            </w:r>
          </w:p>
          <w:p>
            <w:pPr>
              <w:widowControl w:val="0"/>
              <w:autoSpaceDE w:val="0"/>
              <w:autoSpaceDN w:val="0"/>
              <w:adjustRightInd w:val="0"/>
              <w:spacing w:line="240" w:lineRule="auto"/>
              <w:rPr>
                <w:szCs w:val="22"/>
                <w:lang w:val="cs-CZ" w:eastAsia="cs-CZ"/>
              </w:rPr>
            </w:pPr>
            <w:r>
              <w:rPr>
                <w:szCs w:val="22"/>
                <w:lang w:val="cs-CZ" w:eastAsia="cs-CZ"/>
              </w:rPr>
              <w:t>Zvracení</w:t>
            </w:r>
          </w:p>
          <w:p>
            <w:pPr>
              <w:widowControl w:val="0"/>
              <w:autoSpaceDE w:val="0"/>
              <w:autoSpaceDN w:val="0"/>
              <w:adjustRightInd w:val="0"/>
              <w:spacing w:line="240" w:lineRule="auto"/>
              <w:rPr>
                <w:szCs w:val="22"/>
                <w:lang w:val="cs-CZ" w:eastAsia="cs-CZ"/>
              </w:rPr>
            </w:pPr>
            <w:r>
              <w:rPr>
                <w:szCs w:val="22"/>
                <w:lang w:val="cs-CZ" w:eastAsia="cs-CZ"/>
              </w:rPr>
              <w:t>Průjem</w:t>
            </w:r>
          </w:p>
          <w:p>
            <w:pPr>
              <w:widowControl w:val="0"/>
              <w:autoSpaceDE w:val="0"/>
              <w:autoSpaceDN w:val="0"/>
              <w:adjustRightInd w:val="0"/>
              <w:spacing w:line="240" w:lineRule="auto"/>
              <w:rPr>
                <w:szCs w:val="22"/>
                <w:lang w:val="cs-CZ" w:eastAsia="cs-CZ"/>
              </w:rPr>
            </w:pPr>
            <w:r>
              <w:rPr>
                <w:szCs w:val="22"/>
                <w:lang w:val="cs-CZ" w:eastAsia="cs-CZ"/>
              </w:rPr>
              <w:t>Bolest břicha a dyspepsie</w:t>
            </w:r>
          </w:p>
          <w:p>
            <w:pPr>
              <w:widowControl w:val="0"/>
              <w:autoSpaceDE w:val="0"/>
              <w:autoSpaceDN w:val="0"/>
              <w:adjustRightInd w:val="0"/>
              <w:spacing w:line="240" w:lineRule="auto"/>
              <w:rPr>
                <w:szCs w:val="22"/>
                <w:lang w:val="cs-CZ" w:eastAsia="cs-CZ"/>
              </w:rPr>
            </w:pPr>
            <w:r>
              <w:rPr>
                <w:szCs w:val="22"/>
                <w:lang w:val="cs-CZ" w:eastAsia="cs-CZ"/>
              </w:rPr>
              <w:t>Žaludeční a duodenální vředy</w:t>
            </w:r>
          </w:p>
          <w:p>
            <w:pPr>
              <w:widowControl w:val="0"/>
              <w:autoSpaceDE w:val="0"/>
              <w:autoSpaceDN w:val="0"/>
              <w:adjustRightInd w:val="0"/>
              <w:spacing w:line="240" w:lineRule="auto"/>
              <w:rPr>
                <w:szCs w:val="22"/>
                <w:lang w:val="cs-CZ" w:eastAsia="cs-CZ"/>
              </w:rPr>
            </w:pPr>
            <w:r>
              <w:rPr>
                <w:szCs w:val="22"/>
                <w:lang w:val="cs-CZ" w:eastAsia="cs-CZ"/>
              </w:rPr>
              <w:t>Gastrointestinální krvácení</w:t>
            </w:r>
          </w:p>
          <w:p>
            <w:pPr>
              <w:widowControl w:val="0"/>
              <w:autoSpaceDE w:val="0"/>
              <w:autoSpaceDN w:val="0"/>
              <w:adjustRightInd w:val="0"/>
              <w:spacing w:line="240" w:lineRule="auto"/>
              <w:rPr>
                <w:szCs w:val="22"/>
                <w:lang w:val="cs-CZ" w:eastAsia="cs-CZ"/>
              </w:rPr>
            </w:pPr>
            <w:r>
              <w:rPr>
                <w:szCs w:val="22"/>
                <w:lang w:val="cs-CZ" w:eastAsia="cs-CZ"/>
              </w:rPr>
              <w:t>Pankreatitida</w:t>
            </w:r>
          </w:p>
          <w:p>
            <w:pPr>
              <w:widowControl w:val="0"/>
              <w:spacing w:line="240" w:lineRule="auto"/>
              <w:rPr>
                <w:b/>
                <w:szCs w:val="22"/>
                <w:lang w:val="cs-CZ"/>
              </w:rPr>
            </w:pPr>
            <w:r>
              <w:rPr>
                <w:szCs w:val="22"/>
                <w:lang w:val="cs-CZ" w:eastAsia="cs-CZ"/>
              </w:rPr>
              <w:t>Několik případů silného zvracení spojeného s rupturou jícnu (viz bod 4.4)</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jater a žlučových cest</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spacing w:line="240" w:lineRule="auto"/>
              <w:rPr>
                <w:szCs w:val="22"/>
                <w:lang w:val="cs-CZ" w:eastAsia="cs-CZ"/>
              </w:rPr>
            </w:pPr>
            <w:r>
              <w:rPr>
                <w:szCs w:val="22"/>
                <w:lang w:val="cs-CZ" w:eastAsia="cs-CZ"/>
              </w:rPr>
              <w:t>Zvýšení jaterních testů</w:t>
            </w:r>
          </w:p>
          <w:p>
            <w:pPr>
              <w:widowControl w:val="0"/>
              <w:spacing w:line="240" w:lineRule="auto"/>
              <w:rPr>
                <w:b/>
                <w:szCs w:val="22"/>
                <w:lang w:val="cs-CZ"/>
              </w:rPr>
            </w:pPr>
            <w:r>
              <w:rPr>
                <w:szCs w:val="22"/>
                <w:lang w:val="cs-CZ"/>
              </w:rPr>
              <w:t>Hepatitida</w:t>
            </w:r>
          </w:p>
        </w:tc>
      </w:tr>
      <w:tr>
        <w:trPr>
          <w:trHeight w:val="1039"/>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Poruchy kůže a podkožní tkáně</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Vzácné</w:t>
            </w:r>
          </w:p>
          <w:p>
            <w:pPr>
              <w:widowControl w:val="0"/>
              <w:spacing w:line="240" w:lineRule="auto"/>
              <w:rPr>
                <w:b/>
                <w:szCs w:val="22"/>
                <w:lang w:val="cs-CZ"/>
              </w:rPr>
            </w:pPr>
            <w:r>
              <w:rPr>
                <w:szCs w:val="22"/>
                <w:lang w:val="cs-CZ"/>
              </w:rPr>
              <w:t>Není známo</w:t>
            </w:r>
          </w:p>
        </w:tc>
        <w:tc>
          <w:tcPr>
            <w:tcW w:w="5415"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Hyperhydróza</w:t>
            </w:r>
          </w:p>
          <w:p>
            <w:pPr>
              <w:widowControl w:val="0"/>
              <w:spacing w:line="240" w:lineRule="auto"/>
              <w:rPr>
                <w:szCs w:val="22"/>
                <w:lang w:val="cs-CZ" w:eastAsia="cs-CZ"/>
              </w:rPr>
            </w:pPr>
            <w:r>
              <w:rPr>
                <w:szCs w:val="22"/>
                <w:lang w:val="cs-CZ" w:eastAsia="cs-CZ"/>
              </w:rPr>
              <w:t>Vyrážka</w:t>
            </w:r>
          </w:p>
          <w:p>
            <w:pPr>
              <w:widowControl w:val="0"/>
              <w:spacing w:line="240" w:lineRule="auto"/>
              <w:rPr>
                <w:b/>
                <w:szCs w:val="22"/>
                <w:lang w:val="cs-CZ"/>
              </w:rPr>
            </w:pPr>
            <w:r>
              <w:rPr>
                <w:szCs w:val="22"/>
                <w:lang w:val="cs-CZ"/>
              </w:rPr>
              <w:t>Svědění, alergická dermatitida (diseminovaná)</w:t>
            </w:r>
          </w:p>
        </w:tc>
      </w:tr>
      <w:tr>
        <w:trPr>
          <w:trHeight w:val="1292"/>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Celkové poruchy a reakce v místě aplikace</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Méně časté</w:t>
            </w:r>
          </w:p>
        </w:tc>
        <w:tc>
          <w:tcPr>
            <w:tcW w:w="5415" w:type="dxa"/>
          </w:tcPr>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Únava a astenie</w:t>
            </w:r>
          </w:p>
          <w:p>
            <w:pPr>
              <w:widowControl w:val="0"/>
              <w:autoSpaceDE w:val="0"/>
              <w:autoSpaceDN w:val="0"/>
              <w:adjustRightInd w:val="0"/>
              <w:spacing w:line="240" w:lineRule="auto"/>
              <w:rPr>
                <w:szCs w:val="22"/>
                <w:lang w:val="cs-CZ" w:eastAsia="cs-CZ"/>
              </w:rPr>
            </w:pPr>
            <w:r>
              <w:rPr>
                <w:szCs w:val="22"/>
                <w:lang w:val="cs-CZ" w:eastAsia="cs-CZ"/>
              </w:rPr>
              <w:t>Malátnost</w:t>
            </w:r>
          </w:p>
          <w:p>
            <w:pPr>
              <w:widowControl w:val="0"/>
              <w:spacing w:line="240" w:lineRule="auto"/>
              <w:rPr>
                <w:b/>
                <w:szCs w:val="22"/>
                <w:lang w:val="cs-CZ"/>
              </w:rPr>
            </w:pPr>
            <w:r>
              <w:rPr>
                <w:szCs w:val="22"/>
                <w:lang w:val="cs-CZ" w:eastAsia="cs-CZ"/>
              </w:rPr>
              <w:t>Pády</w:t>
            </w:r>
          </w:p>
        </w:tc>
      </w:tr>
      <w:tr>
        <w:trPr>
          <w:trHeight w:val="516"/>
        </w:trPr>
        <w:tc>
          <w:tcPr>
            <w:tcW w:w="3828" w:type="dxa"/>
          </w:tcPr>
          <w:p>
            <w:pPr>
              <w:widowControl w:val="0"/>
              <w:autoSpaceDE w:val="0"/>
              <w:autoSpaceDN w:val="0"/>
              <w:adjustRightInd w:val="0"/>
              <w:spacing w:line="240" w:lineRule="auto"/>
              <w:rPr>
                <w:b/>
                <w:szCs w:val="22"/>
                <w:lang w:val="cs-CZ" w:eastAsia="cs-CZ"/>
              </w:rPr>
            </w:pPr>
            <w:r>
              <w:rPr>
                <w:b/>
                <w:szCs w:val="22"/>
                <w:lang w:val="cs-CZ" w:eastAsia="cs-CZ"/>
              </w:rPr>
              <w:t>Vyšetření</w:t>
            </w:r>
          </w:p>
          <w:p>
            <w:pPr>
              <w:widowControl w:val="0"/>
              <w:autoSpaceDE w:val="0"/>
              <w:autoSpaceDN w:val="0"/>
              <w:adjustRightInd w:val="0"/>
              <w:spacing w:line="240" w:lineRule="auto"/>
              <w:rPr>
                <w:szCs w:val="22"/>
                <w:lang w:val="cs-CZ" w:eastAsia="cs-CZ"/>
              </w:rPr>
            </w:pPr>
            <w:r>
              <w:rPr>
                <w:szCs w:val="22"/>
                <w:lang w:val="cs-CZ" w:eastAsia="cs-CZ"/>
              </w:rPr>
              <w:t>Časté</w:t>
            </w:r>
          </w:p>
        </w:tc>
        <w:tc>
          <w:tcPr>
            <w:tcW w:w="5415" w:type="dxa"/>
          </w:tcPr>
          <w:p>
            <w:pPr>
              <w:widowControl w:val="0"/>
              <w:spacing w:line="240" w:lineRule="auto"/>
              <w:rPr>
                <w:szCs w:val="22"/>
                <w:lang w:val="cs-CZ"/>
              </w:rPr>
            </w:pPr>
          </w:p>
          <w:p>
            <w:pPr>
              <w:widowControl w:val="0"/>
              <w:spacing w:line="240" w:lineRule="auto"/>
              <w:rPr>
                <w:b/>
                <w:szCs w:val="22"/>
                <w:lang w:val="cs-CZ"/>
              </w:rPr>
            </w:pPr>
            <w:r>
              <w:rPr>
                <w:szCs w:val="22"/>
                <w:lang w:val="cs-CZ"/>
              </w:rPr>
              <w:t>Snížení tělesné hmotnosti</w:t>
            </w:r>
          </w:p>
        </w:tc>
      </w:tr>
    </w:tbl>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V tabulce 2 jsou uvedeny nežádoucí účinky hlášené u pacientů s demencí spojenou s Parkinsonovou nemocí, kteří byli léčeni rivastigminem ve formě tvrdých tobolek.</w:t>
      </w:r>
    </w:p>
    <w:p>
      <w:pPr>
        <w:widowControl w:val="0"/>
        <w:autoSpaceDE w:val="0"/>
        <w:autoSpaceDN w:val="0"/>
        <w:adjustRightInd w:val="0"/>
        <w:spacing w:line="240" w:lineRule="auto"/>
        <w:rPr>
          <w:b/>
          <w:bCs/>
          <w:szCs w:val="22"/>
          <w:lang w:val="cs-CZ"/>
        </w:rPr>
      </w:pPr>
    </w:p>
    <w:p>
      <w:pPr>
        <w:widowControl w:val="0"/>
        <w:autoSpaceDE w:val="0"/>
        <w:autoSpaceDN w:val="0"/>
        <w:adjustRightInd w:val="0"/>
        <w:spacing w:line="240" w:lineRule="auto"/>
        <w:rPr>
          <w:szCs w:val="22"/>
          <w:lang w:val="cs-CZ"/>
        </w:rPr>
      </w:pPr>
      <w:r>
        <w:rPr>
          <w:b/>
          <w:bCs/>
          <w:szCs w:val="22"/>
          <w:lang w:val="cs-CZ"/>
        </w:rPr>
        <w:t xml:space="preserve">Tabulka 2 </w:t>
      </w:r>
    </w:p>
    <w:p>
      <w:pPr>
        <w:widowControl w:val="0"/>
        <w:autoSpaceDE w:val="0"/>
        <w:autoSpaceDN w:val="0"/>
        <w:adjustRightInd w:val="0"/>
        <w:spacing w:line="240" w:lineRule="auto"/>
        <w:rPr>
          <w:b/>
          <w:szCs w:val="22"/>
          <w:lang w:val="cs-CZ"/>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5446"/>
      </w:tblGrid>
      <w:tr>
        <w:trPr>
          <w:trHeight w:val="86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metabolismu a výživy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Časté</w:t>
            </w:r>
          </w:p>
        </w:tc>
        <w:tc>
          <w:tcPr>
            <w:tcW w:w="5446" w:type="dxa"/>
          </w:tcPr>
          <w:p>
            <w:pPr>
              <w:widowControl w:val="0"/>
              <w:autoSpaceDE w:val="0"/>
              <w:autoSpaceDN w:val="0"/>
              <w:adjustRightInd w:val="0"/>
              <w:spacing w:line="240" w:lineRule="auto"/>
              <w:rPr>
                <w:szCs w:val="22"/>
                <w:lang w:val="cs-CZ"/>
              </w:rPr>
            </w:pPr>
          </w:p>
          <w:p>
            <w:pPr>
              <w:widowControl w:val="0"/>
              <w:spacing w:line="240" w:lineRule="auto"/>
              <w:rPr>
                <w:szCs w:val="22"/>
                <w:lang w:val="cs-CZ" w:eastAsia="cs-CZ"/>
              </w:rPr>
            </w:pPr>
            <w:r>
              <w:rPr>
                <w:szCs w:val="22"/>
                <w:lang w:val="cs-CZ"/>
              </w:rPr>
              <w:t>Snížená chuť k jídlu</w:t>
            </w:r>
          </w:p>
          <w:p>
            <w:pPr>
              <w:widowControl w:val="0"/>
              <w:spacing w:line="240" w:lineRule="auto"/>
              <w:rPr>
                <w:b/>
                <w:szCs w:val="22"/>
                <w:lang w:val="cs-CZ"/>
              </w:rPr>
            </w:pPr>
            <w:r>
              <w:rPr>
                <w:szCs w:val="22"/>
                <w:lang w:val="cs-CZ" w:eastAsia="cs-CZ"/>
              </w:rPr>
              <w:t>Dehydratace</w:t>
            </w:r>
          </w:p>
        </w:tc>
      </w:tr>
      <w:tr>
        <w:trPr>
          <w:trHeight w:val="114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Psychiatrické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Časté</w:t>
            </w:r>
          </w:p>
          <w:p>
            <w:pPr>
              <w:widowControl w:val="0"/>
              <w:spacing w:line="240" w:lineRule="auto"/>
              <w:rPr>
                <w:szCs w:val="22"/>
                <w:lang w:val="cs-CZ"/>
              </w:rPr>
            </w:pPr>
            <w:r>
              <w:rPr>
                <w:szCs w:val="22"/>
                <w:lang w:val="cs-CZ" w:eastAsia="cs-CZ"/>
              </w:rPr>
              <w:t>Časté</w:t>
            </w:r>
            <w:r>
              <w:rPr>
                <w:szCs w:val="22"/>
                <w:lang w:val="cs-CZ"/>
              </w:rPr>
              <w:t xml:space="preserve"> </w:t>
            </w:r>
          </w:p>
          <w:p>
            <w:pPr>
              <w:widowControl w:val="0"/>
              <w:spacing w:line="240" w:lineRule="auto"/>
              <w:rPr>
                <w:szCs w:val="22"/>
                <w:lang w:val="cs-CZ"/>
              </w:rPr>
            </w:pPr>
            <w:r>
              <w:rPr>
                <w:szCs w:val="22"/>
                <w:lang w:val="cs-CZ" w:eastAsia="cs-CZ"/>
              </w:rPr>
              <w:t>Časté</w:t>
            </w:r>
            <w:r>
              <w:rPr>
                <w:szCs w:val="22"/>
                <w:lang w:val="cs-CZ"/>
              </w:rPr>
              <w:t xml:space="preserve"> </w:t>
            </w:r>
          </w:p>
          <w:p>
            <w:pPr>
              <w:widowControl w:val="0"/>
              <w:spacing w:line="240" w:lineRule="auto"/>
              <w:rPr>
                <w:b/>
                <w:szCs w:val="22"/>
                <w:lang w:val="cs-CZ"/>
              </w:rPr>
            </w:pPr>
            <w:r>
              <w:rPr>
                <w:szCs w:val="22"/>
                <w:lang w:val="cs-CZ"/>
              </w:rPr>
              <w:t>Není známo</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Nespavost</w:t>
            </w:r>
          </w:p>
          <w:p>
            <w:pPr>
              <w:widowControl w:val="0"/>
              <w:autoSpaceDE w:val="0"/>
              <w:autoSpaceDN w:val="0"/>
              <w:adjustRightInd w:val="0"/>
              <w:spacing w:line="240" w:lineRule="auto"/>
              <w:rPr>
                <w:szCs w:val="22"/>
                <w:lang w:val="cs-CZ" w:eastAsia="cs-CZ"/>
              </w:rPr>
            </w:pPr>
            <w:r>
              <w:rPr>
                <w:szCs w:val="22"/>
                <w:lang w:val="cs-CZ" w:eastAsia="cs-CZ"/>
              </w:rPr>
              <w:t>Úzkost</w:t>
            </w:r>
          </w:p>
          <w:p>
            <w:pPr>
              <w:widowControl w:val="0"/>
              <w:spacing w:line="240" w:lineRule="auto"/>
              <w:rPr>
                <w:szCs w:val="22"/>
                <w:lang w:val="cs-CZ" w:eastAsia="cs-CZ"/>
              </w:rPr>
            </w:pPr>
            <w:r>
              <w:rPr>
                <w:szCs w:val="22"/>
                <w:lang w:val="cs-CZ" w:eastAsia="cs-CZ"/>
              </w:rPr>
              <w:t>Neklid</w:t>
            </w:r>
          </w:p>
          <w:p>
            <w:pPr>
              <w:widowControl w:val="0"/>
              <w:spacing w:line="240" w:lineRule="auto"/>
              <w:rPr>
                <w:szCs w:val="22"/>
                <w:lang w:val="cs-CZ"/>
              </w:rPr>
            </w:pPr>
            <w:r>
              <w:rPr>
                <w:szCs w:val="22"/>
                <w:lang w:val="cs-CZ"/>
              </w:rPr>
              <w:t xml:space="preserve">Halucinace, vizuální </w:t>
            </w:r>
          </w:p>
          <w:p>
            <w:pPr>
              <w:widowControl w:val="0"/>
              <w:spacing w:line="240" w:lineRule="auto"/>
              <w:rPr>
                <w:szCs w:val="22"/>
                <w:lang w:val="cs-CZ"/>
              </w:rPr>
            </w:pPr>
            <w:r>
              <w:rPr>
                <w:szCs w:val="22"/>
                <w:lang w:val="cs-CZ"/>
              </w:rPr>
              <w:t xml:space="preserve">Deprese </w:t>
            </w:r>
          </w:p>
          <w:p>
            <w:pPr>
              <w:widowControl w:val="0"/>
              <w:spacing w:line="240" w:lineRule="auto"/>
              <w:rPr>
                <w:b/>
                <w:szCs w:val="22"/>
                <w:lang w:val="cs-CZ"/>
              </w:rPr>
            </w:pPr>
            <w:r>
              <w:rPr>
                <w:szCs w:val="22"/>
                <w:lang w:val="cs-CZ"/>
              </w:rPr>
              <w:t>Agresivita</w:t>
            </w:r>
          </w:p>
        </w:tc>
      </w:tr>
      <w:tr>
        <w:trPr>
          <w:trHeight w:val="2572"/>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nervového systému</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eastAsia="cs-CZ"/>
              </w:rPr>
              <w:t>Není známo</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Třes</w:t>
            </w:r>
          </w:p>
          <w:p>
            <w:pPr>
              <w:widowControl w:val="0"/>
              <w:autoSpaceDE w:val="0"/>
              <w:autoSpaceDN w:val="0"/>
              <w:adjustRightInd w:val="0"/>
              <w:spacing w:line="240" w:lineRule="auto"/>
              <w:rPr>
                <w:szCs w:val="22"/>
                <w:lang w:val="cs-CZ" w:eastAsia="cs-CZ"/>
              </w:rPr>
            </w:pPr>
            <w:r>
              <w:rPr>
                <w:szCs w:val="22"/>
                <w:lang w:val="cs-CZ" w:eastAsia="cs-CZ"/>
              </w:rPr>
              <w:t>Závratě</w:t>
            </w:r>
          </w:p>
          <w:p>
            <w:pPr>
              <w:widowControl w:val="0"/>
              <w:autoSpaceDE w:val="0"/>
              <w:autoSpaceDN w:val="0"/>
              <w:adjustRightInd w:val="0"/>
              <w:spacing w:line="240" w:lineRule="auto"/>
              <w:rPr>
                <w:szCs w:val="22"/>
                <w:lang w:val="cs-CZ" w:eastAsia="cs-CZ"/>
              </w:rPr>
            </w:pPr>
            <w:r>
              <w:rPr>
                <w:szCs w:val="22"/>
                <w:lang w:val="cs-CZ" w:eastAsia="cs-CZ"/>
              </w:rPr>
              <w:t>Ospalost</w:t>
            </w:r>
          </w:p>
          <w:p>
            <w:pPr>
              <w:widowControl w:val="0"/>
              <w:autoSpaceDE w:val="0"/>
              <w:autoSpaceDN w:val="0"/>
              <w:adjustRightInd w:val="0"/>
              <w:spacing w:line="240" w:lineRule="auto"/>
              <w:rPr>
                <w:szCs w:val="22"/>
                <w:lang w:val="cs-CZ" w:eastAsia="cs-CZ"/>
              </w:rPr>
            </w:pPr>
            <w:r>
              <w:rPr>
                <w:szCs w:val="22"/>
                <w:lang w:val="cs-CZ" w:eastAsia="cs-CZ"/>
              </w:rPr>
              <w:t>Bolest hlavy</w:t>
            </w:r>
          </w:p>
          <w:p>
            <w:pPr>
              <w:widowControl w:val="0"/>
              <w:autoSpaceDE w:val="0"/>
              <w:autoSpaceDN w:val="0"/>
              <w:adjustRightInd w:val="0"/>
              <w:spacing w:line="240" w:lineRule="auto"/>
              <w:rPr>
                <w:szCs w:val="22"/>
                <w:lang w:val="cs-CZ" w:eastAsia="cs-CZ"/>
              </w:rPr>
            </w:pPr>
            <w:r>
              <w:rPr>
                <w:szCs w:val="22"/>
                <w:lang w:val="cs-CZ" w:eastAsia="cs-CZ"/>
              </w:rPr>
              <w:t>Parkinsonova choroba (zhoršení)</w:t>
            </w:r>
          </w:p>
          <w:p>
            <w:pPr>
              <w:widowControl w:val="0"/>
              <w:autoSpaceDE w:val="0"/>
              <w:autoSpaceDN w:val="0"/>
              <w:adjustRightInd w:val="0"/>
              <w:spacing w:line="240" w:lineRule="auto"/>
              <w:rPr>
                <w:szCs w:val="22"/>
                <w:lang w:val="cs-CZ" w:eastAsia="cs-CZ"/>
              </w:rPr>
            </w:pPr>
            <w:r>
              <w:rPr>
                <w:szCs w:val="22"/>
                <w:lang w:val="cs-CZ" w:eastAsia="cs-CZ"/>
              </w:rPr>
              <w:t>Bradykineze</w:t>
            </w:r>
          </w:p>
          <w:p>
            <w:pPr>
              <w:widowControl w:val="0"/>
              <w:autoSpaceDE w:val="0"/>
              <w:autoSpaceDN w:val="0"/>
              <w:adjustRightInd w:val="0"/>
              <w:spacing w:line="240" w:lineRule="auto"/>
              <w:rPr>
                <w:szCs w:val="22"/>
                <w:lang w:val="cs-CZ" w:eastAsia="cs-CZ"/>
              </w:rPr>
            </w:pPr>
            <w:r>
              <w:rPr>
                <w:szCs w:val="22"/>
                <w:lang w:val="cs-CZ" w:eastAsia="cs-CZ"/>
              </w:rPr>
              <w:t>Dyskineze</w:t>
            </w:r>
          </w:p>
          <w:p>
            <w:pPr>
              <w:widowControl w:val="0"/>
              <w:spacing w:line="240" w:lineRule="auto"/>
              <w:rPr>
                <w:szCs w:val="22"/>
                <w:lang w:val="cs-CZ" w:eastAsia="cs-CZ"/>
              </w:rPr>
            </w:pPr>
            <w:r>
              <w:rPr>
                <w:szCs w:val="22"/>
                <w:lang w:val="cs-CZ"/>
              </w:rPr>
              <w:t>Hypokineze</w:t>
            </w:r>
            <w:r>
              <w:rPr>
                <w:szCs w:val="22"/>
                <w:lang w:val="cs-CZ" w:eastAsia="cs-CZ"/>
              </w:rPr>
              <w:t xml:space="preserve"> </w:t>
            </w:r>
          </w:p>
          <w:p>
            <w:pPr>
              <w:widowControl w:val="0"/>
              <w:spacing w:line="240" w:lineRule="auto"/>
              <w:rPr>
                <w:szCs w:val="22"/>
                <w:lang w:val="cs-CZ" w:eastAsia="cs-CZ"/>
              </w:rPr>
            </w:pPr>
            <w:r>
              <w:rPr>
                <w:szCs w:val="22"/>
                <w:lang w:val="cs-CZ"/>
              </w:rPr>
              <w:t>Rigidita ozubeného kola</w:t>
            </w:r>
            <w:r>
              <w:rPr>
                <w:szCs w:val="22"/>
                <w:lang w:val="cs-CZ" w:eastAsia="cs-CZ"/>
              </w:rPr>
              <w:t xml:space="preserve"> </w:t>
            </w:r>
          </w:p>
          <w:p>
            <w:pPr>
              <w:widowControl w:val="0"/>
              <w:spacing w:line="240" w:lineRule="auto"/>
              <w:rPr>
                <w:szCs w:val="22"/>
                <w:lang w:val="cs-CZ" w:eastAsia="cs-CZ"/>
              </w:rPr>
            </w:pPr>
            <w:r>
              <w:rPr>
                <w:szCs w:val="22"/>
                <w:lang w:val="cs-CZ" w:eastAsia="cs-CZ"/>
              </w:rPr>
              <w:t>Dystonie</w:t>
            </w:r>
          </w:p>
          <w:p>
            <w:pPr>
              <w:widowControl w:val="0"/>
              <w:spacing w:line="240" w:lineRule="auto"/>
              <w:rPr>
                <w:szCs w:val="22"/>
                <w:lang w:val="cs-CZ" w:eastAsia="cs-CZ"/>
              </w:rPr>
            </w:pPr>
            <w:r>
              <w:rPr>
                <w:color w:val="000000"/>
                <w:szCs w:val="22"/>
              </w:rPr>
              <w:t>Pleurototonus (Pisa syndrom)</w:t>
            </w:r>
          </w:p>
        </w:tc>
      </w:tr>
      <w:tr>
        <w:trPr>
          <w:trHeight w:val="1144"/>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Srdeční poruchy</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Méně časté</w:t>
            </w:r>
          </w:p>
          <w:p>
            <w:pPr>
              <w:widowControl w:val="0"/>
              <w:spacing w:line="240" w:lineRule="auto"/>
              <w:rPr>
                <w:szCs w:val="22"/>
                <w:lang w:val="cs-CZ" w:eastAsia="cs-CZ"/>
              </w:rPr>
            </w:pPr>
            <w:r>
              <w:rPr>
                <w:szCs w:val="22"/>
                <w:lang w:val="cs-CZ" w:eastAsia="cs-CZ"/>
              </w:rPr>
              <w:t>Méně časté</w:t>
            </w:r>
          </w:p>
          <w:p>
            <w:pPr>
              <w:widowControl w:val="0"/>
              <w:spacing w:line="240" w:lineRule="auto"/>
              <w:rPr>
                <w:b/>
                <w:szCs w:val="22"/>
                <w:lang w:val="cs-CZ"/>
              </w:rPr>
            </w:pPr>
            <w:r>
              <w:rPr>
                <w:szCs w:val="22"/>
                <w:lang w:val="cs-CZ"/>
              </w:rPr>
              <w:t>Není známo</w:t>
            </w:r>
          </w:p>
        </w:tc>
        <w:tc>
          <w:tcPr>
            <w:tcW w:w="5446" w:type="dxa"/>
          </w:tcPr>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eastAsia="cs-CZ"/>
              </w:rPr>
              <w:t>Bradykardie</w:t>
            </w:r>
          </w:p>
          <w:p>
            <w:pPr>
              <w:widowControl w:val="0"/>
              <w:autoSpaceDE w:val="0"/>
              <w:autoSpaceDN w:val="0"/>
              <w:adjustRightInd w:val="0"/>
              <w:spacing w:line="240" w:lineRule="auto"/>
              <w:rPr>
                <w:szCs w:val="22"/>
                <w:lang w:val="cs-CZ" w:eastAsia="cs-CZ"/>
              </w:rPr>
            </w:pPr>
            <w:r>
              <w:rPr>
                <w:szCs w:val="22"/>
                <w:lang w:val="cs-CZ" w:eastAsia="cs-CZ"/>
              </w:rPr>
              <w:t>Fibrilace síní</w:t>
            </w:r>
          </w:p>
          <w:p>
            <w:pPr>
              <w:widowControl w:val="0"/>
              <w:spacing w:line="240" w:lineRule="auto"/>
              <w:rPr>
                <w:szCs w:val="22"/>
                <w:lang w:val="cs-CZ" w:eastAsia="cs-CZ"/>
              </w:rPr>
            </w:pPr>
            <w:r>
              <w:rPr>
                <w:szCs w:val="22"/>
                <w:lang w:val="cs-CZ" w:eastAsia="cs-CZ"/>
              </w:rPr>
              <w:t>Atrioventrikulární blokáda</w:t>
            </w:r>
          </w:p>
          <w:p>
            <w:pPr>
              <w:widowControl w:val="0"/>
              <w:spacing w:line="240" w:lineRule="auto"/>
              <w:rPr>
                <w:b/>
                <w:szCs w:val="22"/>
                <w:lang w:val="cs-CZ"/>
              </w:rPr>
            </w:pPr>
            <w:r>
              <w:rPr>
                <w:szCs w:val="22"/>
                <w:lang w:val="cs-CZ"/>
              </w:rPr>
              <w:t>Sick sinus syndrom</w:t>
            </w:r>
          </w:p>
        </w:tc>
      </w:tr>
      <w:tr>
        <w:trPr>
          <w:trHeight w:val="914"/>
        </w:trPr>
        <w:tc>
          <w:tcPr>
            <w:tcW w:w="3850" w:type="dxa"/>
          </w:tcPr>
          <w:p>
            <w:pPr>
              <w:widowControl w:val="0"/>
              <w:autoSpaceDE w:val="0"/>
              <w:autoSpaceDN w:val="0"/>
              <w:adjustRightInd w:val="0"/>
              <w:spacing w:line="240" w:lineRule="auto"/>
              <w:rPr>
                <w:b/>
                <w:szCs w:val="22"/>
                <w:lang w:val="cs-CZ"/>
              </w:rPr>
            </w:pPr>
            <w:r>
              <w:rPr>
                <w:b/>
                <w:szCs w:val="22"/>
                <w:lang w:val="cs-CZ"/>
              </w:rPr>
              <w:t>Cévní poruchy</w:t>
            </w:r>
          </w:p>
          <w:p>
            <w:pPr>
              <w:widowControl w:val="0"/>
              <w:autoSpaceDE w:val="0"/>
              <w:autoSpaceDN w:val="0"/>
              <w:adjustRightInd w:val="0"/>
              <w:spacing w:line="240" w:lineRule="auto"/>
              <w:rPr>
                <w:szCs w:val="22"/>
                <w:lang w:val="cs-CZ"/>
              </w:rPr>
            </w:pPr>
            <w:r>
              <w:rPr>
                <w:szCs w:val="22"/>
                <w:lang w:val="cs-CZ"/>
              </w:rPr>
              <w:t>Časté</w:t>
            </w:r>
          </w:p>
          <w:p>
            <w:pPr>
              <w:widowControl w:val="0"/>
              <w:autoSpaceDE w:val="0"/>
              <w:autoSpaceDN w:val="0"/>
              <w:adjustRightInd w:val="0"/>
              <w:spacing w:line="240" w:lineRule="auto"/>
              <w:rPr>
                <w:b/>
                <w:szCs w:val="22"/>
                <w:lang w:val="cs-CZ" w:eastAsia="cs-CZ"/>
              </w:rPr>
            </w:pPr>
            <w:r>
              <w:rPr>
                <w:szCs w:val="22"/>
                <w:lang w:val="cs-CZ"/>
              </w:rPr>
              <w:t>Méně časté</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Hypertenze</w:t>
            </w:r>
          </w:p>
          <w:p>
            <w:pPr>
              <w:widowControl w:val="0"/>
              <w:spacing w:line="240" w:lineRule="auto"/>
              <w:rPr>
                <w:szCs w:val="22"/>
                <w:lang w:val="cs-CZ"/>
              </w:rPr>
            </w:pPr>
            <w:r>
              <w:rPr>
                <w:szCs w:val="22"/>
                <w:lang w:val="cs-CZ"/>
              </w:rPr>
              <w:t>Hypotenze</w:t>
            </w:r>
          </w:p>
        </w:tc>
      </w:tr>
      <w:tr>
        <w:trPr>
          <w:trHeight w:val="1718"/>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Gastrointestinální poruchy</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Velmi 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eastAsia="cs-CZ"/>
              </w:rPr>
              <w:t>Časté</w:t>
            </w:r>
          </w:p>
        </w:tc>
        <w:tc>
          <w:tcPr>
            <w:tcW w:w="5446" w:type="dxa"/>
          </w:tcPr>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Nauzea</w:t>
            </w:r>
          </w:p>
          <w:p>
            <w:pPr>
              <w:widowControl w:val="0"/>
              <w:autoSpaceDE w:val="0"/>
              <w:autoSpaceDN w:val="0"/>
              <w:adjustRightInd w:val="0"/>
              <w:spacing w:line="240" w:lineRule="auto"/>
              <w:rPr>
                <w:szCs w:val="22"/>
                <w:lang w:val="cs-CZ" w:eastAsia="cs-CZ"/>
              </w:rPr>
            </w:pPr>
            <w:r>
              <w:rPr>
                <w:szCs w:val="22"/>
                <w:lang w:val="cs-CZ" w:eastAsia="cs-CZ"/>
              </w:rPr>
              <w:t>Zvracení</w:t>
            </w:r>
          </w:p>
          <w:p>
            <w:pPr>
              <w:widowControl w:val="0"/>
              <w:autoSpaceDE w:val="0"/>
              <w:autoSpaceDN w:val="0"/>
              <w:adjustRightInd w:val="0"/>
              <w:spacing w:line="240" w:lineRule="auto"/>
              <w:rPr>
                <w:szCs w:val="22"/>
                <w:lang w:val="cs-CZ" w:eastAsia="cs-CZ"/>
              </w:rPr>
            </w:pPr>
            <w:r>
              <w:rPr>
                <w:szCs w:val="22"/>
                <w:lang w:val="cs-CZ" w:eastAsia="cs-CZ"/>
              </w:rPr>
              <w:t>Průjem</w:t>
            </w:r>
          </w:p>
          <w:p>
            <w:pPr>
              <w:widowControl w:val="0"/>
              <w:autoSpaceDE w:val="0"/>
              <w:autoSpaceDN w:val="0"/>
              <w:adjustRightInd w:val="0"/>
              <w:spacing w:line="240" w:lineRule="auto"/>
              <w:rPr>
                <w:szCs w:val="22"/>
                <w:lang w:val="cs-CZ" w:eastAsia="cs-CZ"/>
              </w:rPr>
            </w:pPr>
            <w:r>
              <w:rPr>
                <w:szCs w:val="22"/>
                <w:lang w:val="cs-CZ" w:eastAsia="cs-CZ"/>
              </w:rPr>
              <w:t>Bolest břicha a dyspepsie</w:t>
            </w:r>
          </w:p>
          <w:p>
            <w:pPr>
              <w:widowControl w:val="0"/>
              <w:spacing w:line="240" w:lineRule="auto"/>
              <w:rPr>
                <w:b/>
                <w:szCs w:val="22"/>
                <w:lang w:val="cs-CZ"/>
              </w:rPr>
            </w:pPr>
            <w:r>
              <w:rPr>
                <w:szCs w:val="22"/>
                <w:lang w:val="cs-CZ" w:eastAsia="cs-CZ"/>
              </w:rPr>
              <w:t>Zvýšené vylučování slin</w:t>
            </w:r>
          </w:p>
        </w:tc>
      </w:tr>
      <w:tr>
        <w:trPr>
          <w:trHeight w:val="643"/>
        </w:trPr>
        <w:tc>
          <w:tcPr>
            <w:tcW w:w="3850" w:type="dxa"/>
          </w:tcPr>
          <w:p>
            <w:pPr>
              <w:widowControl w:val="0"/>
              <w:autoSpaceDE w:val="0"/>
              <w:autoSpaceDN w:val="0"/>
              <w:adjustRightInd w:val="0"/>
              <w:spacing w:line="240" w:lineRule="auto"/>
              <w:rPr>
                <w:b/>
                <w:szCs w:val="22"/>
                <w:lang w:val="cs-CZ"/>
              </w:rPr>
            </w:pPr>
            <w:r>
              <w:rPr>
                <w:b/>
                <w:szCs w:val="22"/>
                <w:lang w:val="cs-CZ"/>
              </w:rPr>
              <w:t>Poruchy jater a žlučových cest</w:t>
            </w:r>
          </w:p>
          <w:p>
            <w:pPr>
              <w:widowControl w:val="0"/>
              <w:autoSpaceDE w:val="0"/>
              <w:autoSpaceDN w:val="0"/>
              <w:adjustRightInd w:val="0"/>
              <w:spacing w:line="240" w:lineRule="auto"/>
              <w:rPr>
                <w:b/>
                <w:szCs w:val="22"/>
                <w:lang w:val="cs-CZ" w:eastAsia="cs-CZ"/>
              </w:rPr>
            </w:pPr>
            <w:r>
              <w:rPr>
                <w:szCs w:val="22"/>
                <w:lang w:val="cs-CZ"/>
              </w:rPr>
              <w:t>Není známo</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Hepatitida</w:t>
            </w:r>
          </w:p>
        </w:tc>
      </w:tr>
      <w:tr>
        <w:trPr>
          <w:trHeight w:val="643"/>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Poruchy kůže a podkožní tkáně</w:t>
            </w:r>
          </w:p>
          <w:p>
            <w:pPr>
              <w:widowControl w:val="0"/>
              <w:spacing w:line="240" w:lineRule="auto"/>
              <w:rPr>
                <w:szCs w:val="22"/>
                <w:lang w:val="cs-CZ" w:eastAsia="cs-CZ"/>
              </w:rPr>
            </w:pPr>
            <w:r>
              <w:rPr>
                <w:szCs w:val="22"/>
                <w:lang w:val="cs-CZ" w:eastAsia="cs-CZ"/>
              </w:rPr>
              <w:t>Časté</w:t>
            </w:r>
          </w:p>
          <w:p>
            <w:pPr>
              <w:widowControl w:val="0"/>
              <w:spacing w:line="240" w:lineRule="auto"/>
              <w:rPr>
                <w:b/>
                <w:szCs w:val="22"/>
                <w:lang w:val="cs-CZ"/>
              </w:rPr>
            </w:pPr>
            <w:r>
              <w:rPr>
                <w:szCs w:val="22"/>
                <w:lang w:val="cs-CZ"/>
              </w:rPr>
              <w:t>Není známo</w:t>
            </w:r>
          </w:p>
        </w:tc>
        <w:tc>
          <w:tcPr>
            <w:tcW w:w="5446" w:type="dxa"/>
          </w:tcPr>
          <w:p>
            <w:pPr>
              <w:widowControl w:val="0"/>
              <w:spacing w:line="240" w:lineRule="auto"/>
              <w:rPr>
                <w:szCs w:val="22"/>
                <w:lang w:val="cs-CZ"/>
              </w:rPr>
            </w:pPr>
          </w:p>
          <w:p>
            <w:pPr>
              <w:widowControl w:val="0"/>
              <w:spacing w:line="240" w:lineRule="auto"/>
              <w:rPr>
                <w:szCs w:val="22"/>
                <w:lang w:val="cs-CZ"/>
              </w:rPr>
            </w:pPr>
            <w:r>
              <w:rPr>
                <w:szCs w:val="22"/>
                <w:lang w:val="cs-CZ"/>
              </w:rPr>
              <w:t>Hyperhydróza</w:t>
            </w:r>
          </w:p>
          <w:p>
            <w:pPr>
              <w:widowControl w:val="0"/>
              <w:spacing w:line="240" w:lineRule="auto"/>
              <w:rPr>
                <w:b/>
                <w:szCs w:val="22"/>
                <w:lang w:val="cs-CZ"/>
              </w:rPr>
            </w:pPr>
            <w:r>
              <w:rPr>
                <w:szCs w:val="22"/>
                <w:lang w:val="cs-CZ"/>
              </w:rPr>
              <w:t>Alergická dermatitida (diseminovaná)</w:t>
            </w:r>
          </w:p>
        </w:tc>
      </w:tr>
      <w:tr>
        <w:trPr>
          <w:trHeight w:val="1096"/>
        </w:trPr>
        <w:tc>
          <w:tcPr>
            <w:tcW w:w="3850" w:type="dxa"/>
          </w:tcPr>
          <w:p>
            <w:pPr>
              <w:widowControl w:val="0"/>
              <w:autoSpaceDE w:val="0"/>
              <w:autoSpaceDN w:val="0"/>
              <w:adjustRightInd w:val="0"/>
              <w:spacing w:line="240" w:lineRule="auto"/>
              <w:rPr>
                <w:b/>
                <w:szCs w:val="22"/>
                <w:lang w:val="cs-CZ" w:eastAsia="cs-CZ"/>
              </w:rPr>
            </w:pPr>
            <w:r>
              <w:rPr>
                <w:b/>
                <w:szCs w:val="22"/>
                <w:lang w:val="cs-CZ" w:eastAsia="cs-CZ"/>
              </w:rPr>
              <w:t>Celkové poruchy a reakce v místě aplikace</w:t>
            </w:r>
          </w:p>
          <w:p>
            <w:pPr>
              <w:widowControl w:val="0"/>
              <w:autoSpaceDE w:val="0"/>
              <w:autoSpaceDN w:val="0"/>
              <w:adjustRightInd w:val="0"/>
              <w:spacing w:line="240" w:lineRule="auto"/>
              <w:rPr>
                <w:szCs w:val="22"/>
                <w:lang w:val="cs-CZ" w:eastAsia="cs-CZ"/>
              </w:rPr>
            </w:pPr>
            <w:r>
              <w:rPr>
                <w:szCs w:val="22"/>
                <w:lang w:val="cs-CZ"/>
              </w:rPr>
              <w:t>Velmi časté</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Časté</w:t>
            </w:r>
          </w:p>
          <w:p>
            <w:pPr>
              <w:widowControl w:val="0"/>
              <w:autoSpaceDE w:val="0"/>
              <w:autoSpaceDN w:val="0"/>
              <w:adjustRightInd w:val="0"/>
              <w:spacing w:line="240" w:lineRule="auto"/>
              <w:rPr>
                <w:szCs w:val="22"/>
                <w:lang w:val="cs-CZ" w:eastAsia="cs-CZ"/>
              </w:rPr>
            </w:pPr>
            <w:r>
              <w:rPr>
                <w:szCs w:val="22"/>
                <w:lang w:val="cs-CZ" w:eastAsia="cs-CZ"/>
              </w:rPr>
              <w:t xml:space="preserve">Časté </w:t>
            </w:r>
          </w:p>
          <w:p>
            <w:pPr>
              <w:widowControl w:val="0"/>
              <w:autoSpaceDE w:val="0"/>
              <w:autoSpaceDN w:val="0"/>
              <w:adjustRightInd w:val="0"/>
              <w:spacing w:line="240" w:lineRule="auto"/>
              <w:rPr>
                <w:szCs w:val="22"/>
                <w:lang w:val="cs-CZ" w:eastAsia="cs-CZ"/>
              </w:rPr>
            </w:pPr>
            <w:r>
              <w:rPr>
                <w:szCs w:val="22"/>
                <w:lang w:val="cs-CZ" w:eastAsia="cs-CZ"/>
              </w:rPr>
              <w:t>Časté</w:t>
            </w:r>
          </w:p>
        </w:tc>
        <w:tc>
          <w:tcPr>
            <w:tcW w:w="5446" w:type="dxa"/>
          </w:tcPr>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Pády</w:t>
            </w:r>
            <w:r>
              <w:rPr>
                <w:szCs w:val="22"/>
                <w:lang w:val="cs-CZ" w:eastAsia="cs-CZ"/>
              </w:rPr>
              <w:t xml:space="preserve"> </w:t>
            </w:r>
          </w:p>
          <w:p>
            <w:pPr>
              <w:widowControl w:val="0"/>
              <w:autoSpaceDE w:val="0"/>
              <w:autoSpaceDN w:val="0"/>
              <w:adjustRightInd w:val="0"/>
              <w:spacing w:line="240" w:lineRule="auto"/>
              <w:rPr>
                <w:szCs w:val="22"/>
                <w:lang w:val="cs-CZ" w:eastAsia="cs-CZ"/>
              </w:rPr>
            </w:pPr>
            <w:r>
              <w:rPr>
                <w:szCs w:val="22"/>
                <w:lang w:val="cs-CZ" w:eastAsia="cs-CZ"/>
              </w:rPr>
              <w:t>Únava a astenie</w:t>
            </w:r>
          </w:p>
          <w:p>
            <w:pPr>
              <w:widowControl w:val="0"/>
              <w:autoSpaceDE w:val="0"/>
              <w:autoSpaceDN w:val="0"/>
              <w:adjustRightInd w:val="0"/>
              <w:spacing w:line="240" w:lineRule="auto"/>
              <w:rPr>
                <w:szCs w:val="22"/>
                <w:lang w:val="cs-CZ" w:eastAsia="cs-CZ"/>
              </w:rPr>
            </w:pPr>
            <w:r>
              <w:rPr>
                <w:szCs w:val="22"/>
                <w:lang w:val="cs-CZ" w:eastAsia="cs-CZ"/>
              </w:rPr>
              <w:t>Porucha chůze</w:t>
            </w:r>
          </w:p>
          <w:p>
            <w:pPr>
              <w:widowControl w:val="0"/>
              <w:autoSpaceDE w:val="0"/>
              <w:autoSpaceDN w:val="0"/>
              <w:adjustRightInd w:val="0"/>
              <w:spacing w:line="240" w:lineRule="auto"/>
              <w:rPr>
                <w:szCs w:val="22"/>
                <w:lang w:val="cs-CZ" w:eastAsia="cs-CZ"/>
              </w:rPr>
            </w:pPr>
            <w:r>
              <w:rPr>
                <w:szCs w:val="22"/>
                <w:lang w:val="cs-CZ"/>
              </w:rPr>
              <w:t>Parkinsonská chůze</w:t>
            </w:r>
          </w:p>
        </w:tc>
      </w:tr>
    </w:tbl>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 tabulce 3 jsou uvedeny počty a procentuální podíl pacientů ze specifické 24 týdenní klinické studie s rivastigminem, u pacientů s demencí spojenou s Parkinsonovou nemocí, s předem stanovenými nežádoucími účinky, které mohou reflektovat zhoršení příznaků Parkinsonovy nemoci. </w:t>
      </w:r>
    </w:p>
    <w:p>
      <w:pPr>
        <w:widowControl w:val="0"/>
        <w:autoSpaceDE w:val="0"/>
        <w:autoSpaceDN w:val="0"/>
        <w:adjustRightInd w:val="0"/>
        <w:spacing w:line="240" w:lineRule="auto"/>
        <w:rPr>
          <w:b/>
          <w:bCs/>
          <w:szCs w:val="22"/>
          <w:lang w:val="cs-CZ"/>
        </w:rPr>
      </w:pPr>
    </w:p>
    <w:p>
      <w:pPr>
        <w:widowControl w:val="0"/>
        <w:autoSpaceDE w:val="0"/>
        <w:autoSpaceDN w:val="0"/>
        <w:adjustRightInd w:val="0"/>
        <w:spacing w:line="240" w:lineRule="auto"/>
        <w:rPr>
          <w:b/>
          <w:bCs/>
          <w:szCs w:val="22"/>
          <w:lang w:val="cs-CZ"/>
        </w:rPr>
      </w:pPr>
      <w:r>
        <w:rPr>
          <w:b/>
          <w:bCs/>
          <w:szCs w:val="22"/>
          <w:lang w:val="cs-CZ"/>
        </w:rPr>
        <w:t>Tabulka 3</w:t>
      </w:r>
    </w:p>
    <w:p>
      <w:pPr>
        <w:widowControl w:val="0"/>
        <w:autoSpaceDE w:val="0"/>
        <w:autoSpaceDN w:val="0"/>
        <w:adjustRightInd w:val="0"/>
        <w:spacing w:line="240" w:lineRule="auto"/>
        <w:rPr>
          <w:b/>
          <w:bCs/>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160"/>
        <w:gridCol w:w="2055"/>
      </w:tblGrid>
      <w:tr>
        <w:tc>
          <w:tcPr>
            <w:tcW w:w="5028" w:type="dxa"/>
          </w:tcPr>
          <w:p>
            <w:pPr>
              <w:widowControl w:val="0"/>
              <w:spacing w:line="240" w:lineRule="auto"/>
              <w:rPr>
                <w:szCs w:val="22"/>
                <w:lang w:val="cs-CZ"/>
              </w:rPr>
            </w:pPr>
            <w:r>
              <w:rPr>
                <w:b/>
                <w:bCs/>
                <w:szCs w:val="22"/>
                <w:lang w:val="cs-CZ"/>
              </w:rPr>
              <w:t>Predefinované nežádoucí účinky, které mohou reflektovat zhoršení příznaků Parkinsonovy choroby u pacientů s demencí spojenou s Parkinsonovou chorobou</w:t>
            </w:r>
          </w:p>
        </w:tc>
        <w:tc>
          <w:tcPr>
            <w:tcW w:w="2160" w:type="dxa"/>
          </w:tcPr>
          <w:p>
            <w:pPr>
              <w:widowControl w:val="0"/>
              <w:spacing w:line="240" w:lineRule="auto"/>
              <w:rPr>
                <w:b/>
                <w:bCs/>
                <w:szCs w:val="22"/>
                <w:lang w:val="cs-CZ"/>
              </w:rPr>
            </w:pPr>
            <w:r>
              <w:rPr>
                <w:b/>
                <w:szCs w:val="22"/>
                <w:lang w:val="cs-CZ"/>
              </w:rPr>
              <w:t>Rivastigmin</w:t>
            </w:r>
            <w:r>
              <w:rPr>
                <w:b/>
                <w:bCs/>
                <w:szCs w:val="22"/>
                <w:lang w:val="cs-CZ"/>
              </w:rPr>
              <w:t xml:space="preserve"> </w:t>
            </w:r>
            <w:r>
              <w:rPr>
                <w:b/>
                <w:bCs/>
                <w:szCs w:val="22"/>
                <w:lang w:val="cs-CZ"/>
              </w:rPr>
              <w:br/>
              <w:t>n (%)</w:t>
            </w:r>
          </w:p>
        </w:tc>
        <w:tc>
          <w:tcPr>
            <w:tcW w:w="2055" w:type="dxa"/>
          </w:tcPr>
          <w:p>
            <w:pPr>
              <w:widowControl w:val="0"/>
              <w:spacing w:line="240" w:lineRule="auto"/>
              <w:rPr>
                <w:szCs w:val="22"/>
                <w:lang w:val="cs-CZ"/>
              </w:rPr>
            </w:pPr>
            <w:r>
              <w:rPr>
                <w:b/>
                <w:bCs/>
                <w:szCs w:val="22"/>
                <w:lang w:val="cs-CZ"/>
              </w:rPr>
              <w:t>Placebo</w:t>
            </w:r>
            <w:r>
              <w:rPr>
                <w:szCs w:val="22"/>
                <w:lang w:val="cs-CZ"/>
              </w:rPr>
              <w:br/>
            </w:r>
            <w:r>
              <w:rPr>
                <w:b/>
                <w:bCs/>
                <w:szCs w:val="22"/>
                <w:lang w:val="cs-CZ"/>
              </w:rPr>
              <w:t>n (%)</w:t>
            </w:r>
          </w:p>
        </w:tc>
      </w:tr>
      <w:tr>
        <w:trPr>
          <w:trHeight w:val="503"/>
        </w:trPr>
        <w:tc>
          <w:tcPr>
            <w:tcW w:w="5028" w:type="dxa"/>
            <w:tcBorders>
              <w:bottom w:val="single" w:sz="4" w:space="0" w:color="auto"/>
            </w:tcBorders>
          </w:tcPr>
          <w:p>
            <w:pPr>
              <w:widowControl w:val="0"/>
              <w:spacing w:line="240" w:lineRule="auto"/>
              <w:rPr>
                <w:szCs w:val="22"/>
                <w:lang w:val="cs-CZ"/>
              </w:rPr>
            </w:pPr>
            <w:r>
              <w:rPr>
                <w:bCs/>
                <w:szCs w:val="22"/>
                <w:lang w:val="cs-CZ"/>
              </w:rPr>
              <w:t>Celkový počet pacientů ve studii</w:t>
            </w:r>
            <w:r>
              <w:rPr>
                <w:szCs w:val="22"/>
                <w:lang w:val="cs-CZ"/>
              </w:rPr>
              <w:br/>
            </w:r>
            <w:r>
              <w:rPr>
                <w:bCs/>
                <w:szCs w:val="22"/>
                <w:lang w:val="cs-CZ"/>
              </w:rPr>
              <w:t>Celkový počet pacientů s predefinovanými NÚ</w:t>
            </w:r>
          </w:p>
        </w:tc>
        <w:tc>
          <w:tcPr>
            <w:tcW w:w="2160" w:type="dxa"/>
            <w:tcBorders>
              <w:bottom w:val="single" w:sz="4" w:space="0" w:color="auto"/>
            </w:tcBorders>
          </w:tcPr>
          <w:p>
            <w:pPr>
              <w:widowControl w:val="0"/>
              <w:spacing w:line="240" w:lineRule="auto"/>
              <w:rPr>
                <w:szCs w:val="22"/>
                <w:lang w:val="cs-CZ"/>
              </w:rPr>
            </w:pPr>
            <w:r>
              <w:rPr>
                <w:szCs w:val="22"/>
                <w:lang w:val="cs-CZ"/>
              </w:rPr>
              <w:t>362 (100)</w:t>
            </w:r>
            <w:r>
              <w:rPr>
                <w:szCs w:val="22"/>
                <w:lang w:val="cs-CZ"/>
              </w:rPr>
              <w:br/>
              <w:t>99 (27,3)</w:t>
            </w:r>
          </w:p>
        </w:tc>
        <w:tc>
          <w:tcPr>
            <w:tcW w:w="2055" w:type="dxa"/>
            <w:tcBorders>
              <w:bottom w:val="single" w:sz="4" w:space="0" w:color="auto"/>
            </w:tcBorders>
          </w:tcPr>
          <w:p>
            <w:pPr>
              <w:widowControl w:val="0"/>
              <w:spacing w:line="240" w:lineRule="auto"/>
              <w:rPr>
                <w:szCs w:val="22"/>
                <w:lang w:val="cs-CZ"/>
              </w:rPr>
            </w:pPr>
            <w:r>
              <w:rPr>
                <w:szCs w:val="22"/>
                <w:lang w:val="cs-CZ"/>
              </w:rPr>
              <w:t>179 (100)</w:t>
            </w:r>
            <w:r>
              <w:rPr>
                <w:szCs w:val="22"/>
                <w:lang w:val="cs-CZ"/>
              </w:rPr>
              <w:br/>
              <w:t>28 (15,6)</w:t>
            </w:r>
          </w:p>
        </w:tc>
      </w:tr>
      <w:tr>
        <w:trPr>
          <w:trHeight w:val="4151"/>
        </w:trPr>
        <w:tc>
          <w:tcPr>
            <w:tcW w:w="5028"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Třes</w:t>
            </w:r>
          </w:p>
          <w:p>
            <w:pPr>
              <w:widowControl w:val="0"/>
              <w:spacing w:line="240" w:lineRule="auto"/>
              <w:rPr>
                <w:szCs w:val="22"/>
                <w:lang w:val="cs-CZ"/>
              </w:rPr>
            </w:pPr>
            <w:r>
              <w:rPr>
                <w:szCs w:val="22"/>
                <w:lang w:val="cs-CZ"/>
              </w:rPr>
              <w:t>Pád</w:t>
            </w:r>
          </w:p>
          <w:p>
            <w:pPr>
              <w:widowControl w:val="0"/>
              <w:spacing w:line="240" w:lineRule="auto"/>
              <w:rPr>
                <w:bCs/>
                <w:szCs w:val="22"/>
                <w:lang w:val="cs-CZ"/>
              </w:rPr>
            </w:pPr>
            <w:r>
              <w:rPr>
                <w:bCs/>
                <w:szCs w:val="22"/>
                <w:lang w:val="cs-CZ"/>
              </w:rPr>
              <w:t xml:space="preserve">Parkinsonova choroba (zhoršení) </w:t>
            </w:r>
          </w:p>
          <w:p>
            <w:pPr>
              <w:widowControl w:val="0"/>
              <w:spacing w:line="240" w:lineRule="auto"/>
              <w:rPr>
                <w:bCs/>
                <w:szCs w:val="22"/>
                <w:lang w:val="cs-CZ"/>
              </w:rPr>
            </w:pPr>
            <w:r>
              <w:rPr>
                <w:bCs/>
                <w:szCs w:val="22"/>
                <w:lang w:val="cs-CZ"/>
              </w:rPr>
              <w:t xml:space="preserve">Zvýšené vylučování slin </w:t>
            </w:r>
          </w:p>
          <w:p>
            <w:pPr>
              <w:widowControl w:val="0"/>
              <w:spacing w:line="240" w:lineRule="auto"/>
              <w:rPr>
                <w:szCs w:val="22"/>
                <w:lang w:val="cs-CZ"/>
              </w:rPr>
            </w:pPr>
            <w:r>
              <w:rPr>
                <w:szCs w:val="22"/>
                <w:lang w:val="cs-CZ"/>
              </w:rPr>
              <w:t>Dyskineze</w:t>
            </w:r>
          </w:p>
          <w:p>
            <w:pPr>
              <w:widowControl w:val="0"/>
              <w:autoSpaceDE w:val="0"/>
              <w:autoSpaceDN w:val="0"/>
              <w:adjustRightInd w:val="0"/>
              <w:spacing w:line="240" w:lineRule="auto"/>
              <w:rPr>
                <w:bCs/>
                <w:szCs w:val="22"/>
                <w:lang w:val="cs-CZ"/>
              </w:rPr>
            </w:pPr>
            <w:r>
              <w:rPr>
                <w:bCs/>
                <w:szCs w:val="22"/>
                <w:lang w:val="cs-CZ"/>
              </w:rPr>
              <w:t xml:space="preserve">Parkinsonismus </w:t>
            </w:r>
          </w:p>
          <w:p>
            <w:pPr>
              <w:widowControl w:val="0"/>
              <w:autoSpaceDE w:val="0"/>
              <w:autoSpaceDN w:val="0"/>
              <w:adjustRightInd w:val="0"/>
              <w:spacing w:line="240" w:lineRule="auto"/>
              <w:rPr>
                <w:bCs/>
                <w:szCs w:val="22"/>
                <w:lang w:val="cs-CZ"/>
              </w:rPr>
            </w:pPr>
            <w:r>
              <w:rPr>
                <w:bCs/>
                <w:szCs w:val="22"/>
                <w:lang w:val="cs-CZ"/>
              </w:rPr>
              <w:t xml:space="preserve">Hypokineze </w:t>
            </w:r>
          </w:p>
          <w:p>
            <w:pPr>
              <w:widowControl w:val="0"/>
              <w:autoSpaceDE w:val="0"/>
              <w:autoSpaceDN w:val="0"/>
              <w:adjustRightInd w:val="0"/>
              <w:spacing w:line="240" w:lineRule="auto"/>
              <w:rPr>
                <w:bCs/>
                <w:szCs w:val="22"/>
                <w:lang w:val="cs-CZ"/>
              </w:rPr>
            </w:pPr>
            <w:r>
              <w:rPr>
                <w:bCs/>
                <w:szCs w:val="22"/>
                <w:lang w:val="cs-CZ"/>
              </w:rPr>
              <w:t xml:space="preserve">Porucha hybnosti </w:t>
            </w:r>
          </w:p>
          <w:p>
            <w:pPr>
              <w:widowControl w:val="0"/>
              <w:autoSpaceDE w:val="0"/>
              <w:autoSpaceDN w:val="0"/>
              <w:adjustRightInd w:val="0"/>
              <w:spacing w:line="240" w:lineRule="auto"/>
              <w:rPr>
                <w:bCs/>
                <w:szCs w:val="22"/>
                <w:lang w:val="cs-CZ"/>
              </w:rPr>
            </w:pPr>
            <w:r>
              <w:rPr>
                <w:bCs/>
                <w:szCs w:val="22"/>
                <w:lang w:val="cs-CZ"/>
              </w:rPr>
              <w:t xml:space="preserve">Bradykineze </w:t>
            </w:r>
          </w:p>
          <w:p>
            <w:pPr>
              <w:widowControl w:val="0"/>
              <w:autoSpaceDE w:val="0"/>
              <w:autoSpaceDN w:val="0"/>
              <w:adjustRightInd w:val="0"/>
              <w:spacing w:line="240" w:lineRule="auto"/>
              <w:rPr>
                <w:bCs/>
                <w:szCs w:val="22"/>
                <w:lang w:val="cs-CZ"/>
              </w:rPr>
            </w:pPr>
            <w:r>
              <w:rPr>
                <w:bCs/>
                <w:szCs w:val="22"/>
                <w:lang w:val="cs-CZ"/>
              </w:rPr>
              <w:t xml:space="preserve">Dystonie </w:t>
            </w:r>
          </w:p>
          <w:p>
            <w:pPr>
              <w:widowControl w:val="0"/>
              <w:autoSpaceDE w:val="0"/>
              <w:autoSpaceDN w:val="0"/>
              <w:adjustRightInd w:val="0"/>
              <w:spacing w:line="240" w:lineRule="auto"/>
              <w:rPr>
                <w:bCs/>
                <w:szCs w:val="22"/>
                <w:lang w:val="cs-CZ"/>
              </w:rPr>
            </w:pPr>
            <w:r>
              <w:rPr>
                <w:bCs/>
                <w:szCs w:val="22"/>
                <w:lang w:val="cs-CZ"/>
              </w:rPr>
              <w:t>Abnormální chůze</w:t>
            </w:r>
          </w:p>
          <w:p>
            <w:pPr>
              <w:widowControl w:val="0"/>
              <w:autoSpaceDE w:val="0"/>
              <w:autoSpaceDN w:val="0"/>
              <w:adjustRightInd w:val="0"/>
              <w:spacing w:line="240" w:lineRule="auto"/>
              <w:rPr>
                <w:bCs/>
                <w:szCs w:val="22"/>
                <w:lang w:val="cs-CZ"/>
              </w:rPr>
            </w:pPr>
            <w:r>
              <w:rPr>
                <w:bCs/>
                <w:szCs w:val="22"/>
                <w:lang w:val="cs-CZ"/>
              </w:rPr>
              <w:t>Svalová rigidita</w:t>
            </w:r>
          </w:p>
          <w:p>
            <w:pPr>
              <w:widowControl w:val="0"/>
              <w:autoSpaceDE w:val="0"/>
              <w:autoSpaceDN w:val="0"/>
              <w:adjustRightInd w:val="0"/>
              <w:spacing w:line="240" w:lineRule="auto"/>
              <w:rPr>
                <w:bCs/>
                <w:szCs w:val="22"/>
                <w:lang w:val="cs-CZ"/>
              </w:rPr>
            </w:pPr>
            <w:r>
              <w:rPr>
                <w:bCs/>
                <w:szCs w:val="22"/>
                <w:lang w:val="cs-CZ"/>
              </w:rPr>
              <w:t>Porucha rovnováhy</w:t>
            </w:r>
          </w:p>
          <w:p>
            <w:pPr>
              <w:widowControl w:val="0"/>
              <w:autoSpaceDE w:val="0"/>
              <w:autoSpaceDN w:val="0"/>
              <w:adjustRightInd w:val="0"/>
              <w:spacing w:line="240" w:lineRule="auto"/>
              <w:rPr>
                <w:bCs/>
                <w:szCs w:val="22"/>
                <w:lang w:val="cs-CZ"/>
              </w:rPr>
            </w:pPr>
            <w:r>
              <w:rPr>
                <w:bCs/>
                <w:szCs w:val="22"/>
                <w:lang w:val="cs-CZ"/>
              </w:rPr>
              <w:t>Muskuloskeletální ztuhlost</w:t>
            </w:r>
          </w:p>
          <w:p>
            <w:pPr>
              <w:widowControl w:val="0"/>
              <w:autoSpaceDE w:val="0"/>
              <w:autoSpaceDN w:val="0"/>
              <w:adjustRightInd w:val="0"/>
              <w:spacing w:line="240" w:lineRule="auto"/>
              <w:rPr>
                <w:bCs/>
                <w:szCs w:val="22"/>
                <w:lang w:val="cs-CZ"/>
              </w:rPr>
            </w:pPr>
            <w:r>
              <w:rPr>
                <w:bCs/>
                <w:szCs w:val="22"/>
                <w:lang w:val="cs-CZ"/>
              </w:rPr>
              <w:t xml:space="preserve">Ztuhlost </w:t>
            </w:r>
          </w:p>
          <w:p>
            <w:pPr>
              <w:widowControl w:val="0"/>
              <w:autoSpaceDE w:val="0"/>
              <w:autoSpaceDN w:val="0"/>
              <w:adjustRightInd w:val="0"/>
              <w:spacing w:line="240" w:lineRule="auto"/>
              <w:rPr>
                <w:bCs/>
                <w:szCs w:val="22"/>
                <w:lang w:val="cs-CZ"/>
              </w:rPr>
            </w:pPr>
            <w:r>
              <w:rPr>
                <w:bCs/>
                <w:szCs w:val="22"/>
                <w:lang w:val="cs-CZ"/>
              </w:rPr>
              <w:t>Motorická dysfunkce</w:t>
            </w:r>
          </w:p>
        </w:tc>
        <w:tc>
          <w:tcPr>
            <w:tcW w:w="2160"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37 (10,2)</w:t>
            </w:r>
          </w:p>
          <w:p>
            <w:pPr>
              <w:widowControl w:val="0"/>
              <w:spacing w:line="240" w:lineRule="auto"/>
              <w:rPr>
                <w:szCs w:val="22"/>
                <w:lang w:val="cs-CZ"/>
              </w:rPr>
            </w:pPr>
            <w:r>
              <w:rPr>
                <w:szCs w:val="22"/>
                <w:lang w:val="cs-CZ"/>
              </w:rPr>
              <w:t>21 (5,8)</w:t>
            </w:r>
          </w:p>
          <w:p>
            <w:pPr>
              <w:widowControl w:val="0"/>
              <w:spacing w:line="240" w:lineRule="auto"/>
              <w:rPr>
                <w:szCs w:val="22"/>
                <w:lang w:val="cs-CZ"/>
              </w:rPr>
            </w:pPr>
            <w:r>
              <w:rPr>
                <w:szCs w:val="22"/>
                <w:lang w:val="cs-CZ"/>
              </w:rPr>
              <w:t>12 (3,3)</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8 (2,2)</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9 (2,5)</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5 (1,4)</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3 (0,8)</w:t>
            </w:r>
          </w:p>
          <w:p>
            <w:pPr>
              <w:widowControl w:val="0"/>
              <w:spacing w:line="240" w:lineRule="auto"/>
              <w:rPr>
                <w:szCs w:val="22"/>
                <w:lang w:val="cs-CZ"/>
              </w:rPr>
            </w:pPr>
            <w:r>
              <w:rPr>
                <w:szCs w:val="22"/>
                <w:lang w:val="cs-CZ"/>
              </w:rPr>
              <w:t>1 (0,3)</w:t>
            </w:r>
          </w:p>
          <w:p>
            <w:pPr>
              <w:widowControl w:val="0"/>
              <w:spacing w:line="240" w:lineRule="auto"/>
              <w:rPr>
                <w:szCs w:val="22"/>
                <w:lang w:val="cs-CZ"/>
              </w:rPr>
            </w:pPr>
            <w:r>
              <w:rPr>
                <w:szCs w:val="22"/>
                <w:lang w:val="cs-CZ"/>
              </w:rPr>
              <w:t>1 (0,3)</w:t>
            </w:r>
          </w:p>
        </w:tc>
        <w:tc>
          <w:tcPr>
            <w:tcW w:w="2055" w:type="dxa"/>
            <w:tcBorders>
              <w:top w:val="single" w:sz="4" w:space="0" w:color="auto"/>
              <w:left w:val="single" w:sz="4" w:space="0" w:color="auto"/>
              <w:right w:val="single" w:sz="4" w:space="0" w:color="auto"/>
            </w:tcBorders>
            <w:shd w:val="clear" w:color="auto" w:fill="auto"/>
          </w:tcPr>
          <w:p>
            <w:pPr>
              <w:widowControl w:val="0"/>
              <w:spacing w:line="240" w:lineRule="auto"/>
              <w:rPr>
                <w:szCs w:val="22"/>
                <w:lang w:val="cs-CZ"/>
              </w:rPr>
            </w:pPr>
            <w:r>
              <w:rPr>
                <w:szCs w:val="22"/>
                <w:lang w:val="cs-CZ"/>
              </w:rPr>
              <w:t>7 (3,9)</w:t>
            </w:r>
          </w:p>
          <w:p>
            <w:pPr>
              <w:widowControl w:val="0"/>
              <w:spacing w:line="240" w:lineRule="auto"/>
              <w:rPr>
                <w:szCs w:val="22"/>
                <w:lang w:val="cs-CZ"/>
              </w:rPr>
            </w:pPr>
            <w:r>
              <w:rPr>
                <w:szCs w:val="22"/>
                <w:lang w:val="cs-CZ"/>
              </w:rPr>
              <w:t>11 (6,1)</w:t>
            </w:r>
          </w:p>
          <w:p>
            <w:pPr>
              <w:widowControl w:val="0"/>
              <w:spacing w:line="240" w:lineRule="auto"/>
              <w:rPr>
                <w:szCs w:val="22"/>
                <w:lang w:val="cs-CZ"/>
              </w:rPr>
            </w:pPr>
            <w:r>
              <w:rPr>
                <w:szCs w:val="22"/>
                <w:lang w:val="cs-CZ"/>
              </w:rPr>
              <w:t>2 (1,1)</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3 (1,7)</w:t>
            </w:r>
          </w:p>
          <w:p>
            <w:pPr>
              <w:widowControl w:val="0"/>
              <w:spacing w:line="240" w:lineRule="auto"/>
              <w:rPr>
                <w:szCs w:val="22"/>
                <w:lang w:val="cs-CZ"/>
              </w:rPr>
            </w:pPr>
            <w:r>
              <w:rPr>
                <w:szCs w:val="22"/>
                <w:lang w:val="cs-CZ"/>
              </w:rPr>
              <w:t>1 (0,6)</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2 (1,1)</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p>
            <w:pPr>
              <w:widowControl w:val="0"/>
              <w:spacing w:line="240" w:lineRule="auto"/>
              <w:rPr>
                <w:szCs w:val="22"/>
                <w:lang w:val="cs-CZ"/>
              </w:rPr>
            </w:pPr>
            <w:r>
              <w:rPr>
                <w:szCs w:val="22"/>
                <w:lang w:val="cs-CZ"/>
              </w:rPr>
              <w:t>0</w:t>
            </w:r>
          </w:p>
        </w:tc>
      </w:tr>
    </w:tbl>
    <w:p>
      <w:pPr>
        <w:widowControl w:val="0"/>
        <w:autoSpaceDE w:val="0"/>
        <w:autoSpaceDN w:val="0"/>
        <w:adjustRightInd w:val="0"/>
        <w:spacing w:line="240" w:lineRule="auto"/>
        <w:rPr>
          <w:bCs/>
          <w:szCs w:val="22"/>
          <w:lang w:val="cs-CZ"/>
        </w:rPr>
      </w:pPr>
    </w:p>
    <w:p>
      <w:pPr>
        <w:widowControl w:val="0"/>
        <w:autoSpaceDE w:val="0"/>
        <w:autoSpaceDN w:val="0"/>
        <w:adjustRightInd w:val="0"/>
        <w:spacing w:line="240" w:lineRule="auto"/>
        <w:rPr>
          <w:bCs/>
          <w:szCs w:val="22"/>
          <w:u w:val="single"/>
          <w:lang w:val="cs-CZ"/>
        </w:rPr>
      </w:pPr>
      <w:r>
        <w:rPr>
          <w:bCs/>
          <w:szCs w:val="22"/>
          <w:u w:val="single"/>
          <w:lang w:val="cs-CZ"/>
        </w:rPr>
        <w:t>Hlášení podezření na nežádoucí účinky</w:t>
      </w:r>
    </w:p>
    <w:p>
      <w:pPr>
        <w:widowControl w:val="0"/>
        <w:autoSpaceDE w:val="0"/>
        <w:autoSpaceDN w:val="0"/>
        <w:adjustRightInd w:val="0"/>
        <w:spacing w:line="240" w:lineRule="auto"/>
        <w:rPr>
          <w:bCs/>
          <w:szCs w:val="22"/>
          <w:lang w:val="cs-CZ"/>
        </w:rPr>
      </w:pPr>
      <w:r>
        <w:rPr>
          <w:bCs/>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bCs/>
          <w:szCs w:val="22"/>
          <w:highlight w:val="lightGray"/>
          <w:lang w:val="cs-CZ"/>
        </w:rPr>
        <w:t>národního systému hlášení nežádoucích účinků uvedeného v Dodatku V.</w:t>
      </w:r>
    </w:p>
    <w:p>
      <w:pPr>
        <w:widowControl w:val="0"/>
        <w:autoSpaceDE w:val="0"/>
        <w:autoSpaceDN w:val="0"/>
        <w:adjustRightInd w:val="0"/>
        <w:spacing w:line="240" w:lineRule="auto"/>
        <w:rPr>
          <w:bCs/>
          <w:szCs w:val="22"/>
          <w:lang w:val="cs-CZ"/>
        </w:rPr>
      </w:pPr>
    </w:p>
    <w:p>
      <w:pPr>
        <w:widowControl w:val="0"/>
        <w:autoSpaceDE w:val="0"/>
        <w:autoSpaceDN w:val="0"/>
        <w:adjustRightInd w:val="0"/>
        <w:spacing w:line="240" w:lineRule="auto"/>
        <w:rPr>
          <w:szCs w:val="22"/>
          <w:lang w:val="cs-CZ" w:eastAsia="cs-CZ"/>
        </w:rPr>
      </w:pPr>
      <w:r>
        <w:rPr>
          <w:b/>
          <w:bCs/>
          <w:szCs w:val="22"/>
          <w:lang w:val="cs-CZ" w:eastAsia="cs-CZ"/>
        </w:rPr>
        <w:t>4.9</w:t>
      </w:r>
      <w:r>
        <w:rPr>
          <w:b/>
          <w:bCs/>
          <w:szCs w:val="22"/>
          <w:lang w:val="cs-CZ" w:eastAsia="cs-CZ"/>
        </w:rPr>
        <w:tab/>
        <w:t xml:space="preserve">Předávkování </w:t>
      </w:r>
    </w:p>
    <w:p>
      <w:pPr>
        <w:widowControl w:val="0"/>
        <w:spacing w:line="240" w:lineRule="auto"/>
        <w:rPr>
          <w:szCs w:val="22"/>
          <w:lang w:val="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Příznaky</w:t>
      </w:r>
    </w:p>
    <w:p>
      <w:pPr>
        <w:widowControl w:val="0"/>
        <w:autoSpaceDE w:val="0"/>
        <w:autoSpaceDN w:val="0"/>
        <w:adjustRightInd w:val="0"/>
        <w:spacing w:line="240" w:lineRule="auto"/>
        <w:rPr>
          <w:szCs w:val="22"/>
          <w:lang w:val="cs-CZ" w:eastAsia="cs-CZ"/>
        </w:rPr>
      </w:pPr>
      <w:r>
        <w:rPr>
          <w:szCs w:val="22"/>
          <w:lang w:val="cs-CZ" w:eastAsia="cs-CZ"/>
        </w:rPr>
        <w:t>Většina případů náhodného předávkování nebyla spojena s žádnými klinickými známkami nebo příznaky a téměř všichni pacienti se rozhodli pokračovat v léčbě rivastigminem 24 hodin po předávkování.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Byla hlášena cholinergní toxicita s muskarinovými symptomy, které jsou pozorovány při mírné otravě, jako jsou mióza, návaly horka, poruchy trávení včetně bolesti břicha, nauzey, zvracení a průjmu, bradykardie, bronchospasmus a zvýšená bronchiální sekrece, nadměrné pocení, mimovolní močení a/nebo defekace, slzení, hypotenze a zvýšená tvorba slin.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 závažnějších případech mohou nikotinové účinky vytvářet svalovou slabost, fascikulace, křeče a respirační zástavu s možnými fatálními důsledky.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Po uvedení na trh se vyskytly případy závratě, tremoru, bolesti hlavy, somnolence, stavu zmatenosti, hypertenze, halucinací a malátnosti.</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Léčba</w:t>
      </w:r>
    </w:p>
    <w:p>
      <w:pPr>
        <w:widowControl w:val="0"/>
        <w:autoSpaceDE w:val="0"/>
        <w:autoSpaceDN w:val="0"/>
        <w:adjustRightInd w:val="0"/>
        <w:spacing w:line="240" w:lineRule="auto"/>
        <w:rPr>
          <w:szCs w:val="22"/>
          <w:lang w:val="cs-CZ" w:eastAsia="cs-CZ"/>
        </w:rPr>
      </w:pPr>
      <w:r>
        <w:rPr>
          <w:szCs w:val="22"/>
          <w:lang w:val="cs-CZ" w:eastAsia="cs-CZ"/>
        </w:rPr>
        <w:t>Jelikož plazmatický poločas rivastigminu je přibližně 1 hodina a délka trvání inhibice acetylcholinesterázy je kolem 9 hodin, doporučuje se, aby v případě asymptomatického předávkování nebyla následujících 24 hodin podána žádná další dávka rivastigminu. Při předávkování doprovázeném závažnou nauzeou a zvracením by se mělo zvážit podání antiemetik. Symptomatická léčba dalších nežádoucích účinků by se měla provádět podle potřeby.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rPr>
      </w:pPr>
      <w:r>
        <w:rPr>
          <w:szCs w:val="22"/>
          <w:lang w:val="cs-CZ" w:eastAsia="cs-CZ"/>
        </w:rPr>
        <w:t>V případě těžkého předávkování lze použít atropin. Doporučuje se úvodní dávka atropinsulfátu 0,03 mg/kg, podaná intravenózně, s následnými dávkami podle klinické odpovědi. Použití skopolaminu jako antidota se nedoporučuje.</w:t>
      </w:r>
    </w:p>
    <w:p>
      <w:pPr>
        <w:widowControl w:val="0"/>
        <w:spacing w:line="240" w:lineRule="auto"/>
        <w:rPr>
          <w:szCs w:val="22"/>
          <w:lang w:val="cs-CZ"/>
        </w:rPr>
      </w:pPr>
    </w:p>
    <w:p>
      <w:pPr>
        <w:widowControl w:val="0"/>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5.</w:t>
      </w:r>
      <w:r>
        <w:rPr>
          <w:b/>
          <w:bCs/>
          <w:szCs w:val="22"/>
          <w:lang w:val="cs-CZ" w:eastAsia="cs-CZ"/>
        </w:rPr>
        <w:tab/>
        <w:t>FARMAKOLOGICKÉ VLASTNOSTI</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5.1</w:t>
      </w:r>
      <w:r>
        <w:rPr>
          <w:b/>
          <w:bCs/>
          <w:szCs w:val="22"/>
          <w:lang w:val="cs-CZ" w:eastAsia="cs-CZ"/>
        </w:rPr>
        <w:tab/>
        <w:t>Farmakodynamické vlastnosti</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Farmakoterapeutická skupina: </w:t>
      </w:r>
      <w:r>
        <w:rPr>
          <w:spacing w:val="-2"/>
          <w:szCs w:val="22"/>
          <w:lang w:val="cs-CZ"/>
        </w:rPr>
        <w:t xml:space="preserve">psychoanaleptika, </w:t>
      </w:r>
      <w:r>
        <w:rPr>
          <w:szCs w:val="22"/>
          <w:lang w:val="cs-CZ"/>
        </w:rPr>
        <w:t>anticholinesterázy</w:t>
      </w:r>
      <w:r>
        <w:rPr>
          <w:szCs w:val="22"/>
          <w:lang w:val="cs-CZ" w:eastAsia="cs-CZ"/>
        </w:rPr>
        <w:t>, ATC kód: N06DA03</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Rivastigmin je inhibitor acetyl- a butyrylcholinesterázy karbamátového typu, který usnadňuje cholinergní přenos tím, že zpomaluje odbourávání acetylcholinu uvolněného funkčně intaktními cholinergními neurony. Rivastigmin může proto zlepšovat poruchy kognitivních funkcí, které jsou u demence spojené s Alzheimerovou chorobou a Parkinsonovou chorobou způsobený deficitem cholinergního přenosu.</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Rivastigmin se kovalentně váže na svůj cílový enzym, se kterým tvoří komplex, čímž tento enzym dočasně inaktivuje. U zdravých mladých mužů snižuje během první 1,5 hodiny po podání perorální dávky 3 mg rivastigminu aktivitu acetylcholinesterázy (AchE) v mozkomíšním moku (CSF) přibližně o 40%. Aktivita enzymu se navrací k výchozí hodnotě přibližně za 9 hodin po dosažení maximálního inhibičního účinku. U pacientů s Alzheimerovou chorobou byla inhibice acetylcholinesterázy v mozkomíšním moku, vyvolaná rivastigminem, závislá na dávce, a to až do 6 mg podávaných dvakrát denně, což byla nejvyšší testovaná dávka. Inhibice aktivity butyrylcholinesterázy v mozkomíšním moku byla u 14 pacientů s Alzheimerovou chorobou, léčených rivastigminem, podobná inhibici acetylcholinesterázy.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Klinické studie u Alzheimerovy choroby</w:t>
      </w:r>
    </w:p>
    <w:p>
      <w:pPr>
        <w:widowControl w:val="0"/>
        <w:spacing w:line="240" w:lineRule="auto"/>
        <w:rPr>
          <w:szCs w:val="22"/>
          <w:lang w:val="cs-CZ"/>
        </w:rPr>
      </w:pPr>
      <w:r>
        <w:rPr>
          <w:szCs w:val="22"/>
          <w:lang w:val="cs-CZ"/>
        </w:rPr>
        <w:t xml:space="preserve">Účinnost rivastigminu byla stanovena při použití tří nezávislých hodnotících testů (škál) pro jednotlivé oblasti, které byly během 6 měsíců hodnoceny v pravidelných intervalech. Patří sem ADAS-Cog (Alzheimer’s Disease Assessment Scale – Cognitive subscale, měření rozpoznávání, založené na výkonu), CIBIC-Plus (Clinician’s Interview Based Impression of Change-Plus, celkové hodnocení pacienta lékařem při zohlednění názoru ošetřovatele) a </w:t>
      </w:r>
      <w:smartTag w:uri="urn:schemas-microsoft-com:office:smarttags" w:element="stockticker">
        <w:r>
          <w:rPr>
            <w:szCs w:val="22"/>
            <w:lang w:val="cs-CZ"/>
          </w:rPr>
          <w:t>PDS</w:t>
        </w:r>
      </w:smartTag>
      <w:r>
        <w:rPr>
          <w:szCs w:val="22"/>
          <w:lang w:val="cs-CZ"/>
        </w:rPr>
        <w:t xml:space="preserve"> (Progressive Deterioration Scale, hodnocení činností každodenního života, provedené ošetřovatelem, zahrnující osobní hygienu, jídlo, oblékání, domácí práce, jako je nakupování, zachování schopnosti orientovat se v okolí a zapojení se do činností souvisících s penězi, atd.).</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Pacienti ve studii měli MMSE (Mini-Mental State Examination) skóre 10–24.</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Výsledky dosažené u pacientů klinicky reagujících na léčbu byly shrnuty ze dvou studií hodnotících flexibilní dávky z celkem tří hlavních multicentrických studií trvajících 26 týdnů, provedených u pacientů s mírnou až středně těžkou Alzheimerovou demencí. Tyto výsledky jsou uvedeny níže v tabulce 4. Klinicky relevantní zlepšení v těchto studiích bylo definováno jako zlepšení nejméně o 4 body v porovnání s dřívějším stavem na ADAS-Cog, zlepšení na CIBIC-Plus, nebo nejméně 10% zlepšení na PDS.</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Kromě toho je v téže tabulce uvedena post-hoc definice odpovědi. Sekundární definice klinické odpovědi na léčbu vyžadovala nejméně 4bodové zlepšení na ADAS-Cog, žádné zhoršení na CIBIC-Plus a žádné zhoršení na PDS. Průměrná aktuální denní dávka u pacientů odpovídajících na léčbu ve skupině léčené dávkou 6–12 mg denně, kteří odpovídají této definici, byla 9,3 mg. Je důležité poznamenat, že škály používané v této indikaci se liší a přímé srovnání výsledků dosažených různými terapeutickými přípravky není platné.</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sl-SI"/>
        </w:rPr>
      </w:pPr>
      <w:r>
        <w:rPr>
          <w:b/>
          <w:bCs/>
          <w:szCs w:val="22"/>
          <w:lang w:val="cs-CZ" w:eastAsia="sl-SI"/>
        </w:rPr>
        <w:t>Tabulka 4</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56"/>
        <w:gridCol w:w="1651"/>
        <w:gridCol w:w="6"/>
        <w:gridCol w:w="1656"/>
        <w:gridCol w:w="1657"/>
      </w:tblGrid>
      <w:tr>
        <w:tc>
          <w:tcPr>
            <w:tcW w:w="2617" w:type="dxa"/>
          </w:tcPr>
          <w:p>
            <w:pPr>
              <w:widowControl w:val="0"/>
              <w:spacing w:line="240" w:lineRule="auto"/>
              <w:rPr>
                <w:szCs w:val="22"/>
                <w:lang w:val="cs-CZ"/>
              </w:rPr>
            </w:pPr>
            <w:r>
              <w:rPr>
                <w:szCs w:val="22"/>
                <w:lang w:val="cs-CZ"/>
              </w:rPr>
              <w:t> </w:t>
            </w:r>
          </w:p>
        </w:tc>
        <w:tc>
          <w:tcPr>
            <w:tcW w:w="6626" w:type="dxa"/>
            <w:gridSpan w:val="5"/>
          </w:tcPr>
          <w:p>
            <w:pPr>
              <w:widowControl w:val="0"/>
              <w:spacing w:line="240" w:lineRule="auto"/>
              <w:rPr>
                <w:szCs w:val="22"/>
                <w:lang w:val="cs-CZ"/>
              </w:rPr>
            </w:pPr>
            <w:r>
              <w:rPr>
                <w:b/>
                <w:bCs/>
                <w:szCs w:val="22"/>
                <w:lang w:val="cs-CZ" w:eastAsia="cs-CZ"/>
              </w:rPr>
              <w:t>Pacienti s klinicky signifikantní odpovědí (%)</w:t>
            </w:r>
          </w:p>
        </w:tc>
      </w:tr>
      <w:tr>
        <w:tc>
          <w:tcPr>
            <w:tcW w:w="2617" w:type="dxa"/>
          </w:tcPr>
          <w:p>
            <w:pPr>
              <w:widowControl w:val="0"/>
              <w:spacing w:line="240" w:lineRule="auto"/>
              <w:rPr>
                <w:szCs w:val="22"/>
                <w:lang w:val="cs-CZ"/>
              </w:rPr>
            </w:pPr>
            <w:r>
              <w:rPr>
                <w:szCs w:val="22"/>
                <w:lang w:val="cs-CZ"/>
              </w:rPr>
              <w:t> </w:t>
            </w:r>
          </w:p>
        </w:tc>
        <w:tc>
          <w:tcPr>
            <w:tcW w:w="3307" w:type="dxa"/>
            <w:gridSpan w:val="2"/>
          </w:tcPr>
          <w:p>
            <w:pPr>
              <w:widowControl w:val="0"/>
              <w:spacing w:line="240" w:lineRule="auto"/>
              <w:rPr>
                <w:szCs w:val="22"/>
                <w:lang w:val="cs-CZ"/>
              </w:rPr>
            </w:pPr>
            <w:r>
              <w:rPr>
                <w:b/>
                <w:bCs/>
                <w:szCs w:val="22"/>
                <w:lang w:val="cs-CZ" w:eastAsia="cs-CZ"/>
              </w:rPr>
              <w:t xml:space="preserve">Úmysl léčit (intent to treat) </w:t>
            </w:r>
          </w:p>
        </w:tc>
        <w:tc>
          <w:tcPr>
            <w:tcW w:w="3319" w:type="dxa"/>
            <w:gridSpan w:val="3"/>
          </w:tcPr>
          <w:p>
            <w:pPr>
              <w:widowControl w:val="0"/>
              <w:spacing w:line="240" w:lineRule="auto"/>
              <w:rPr>
                <w:szCs w:val="22"/>
                <w:lang w:val="cs-CZ"/>
              </w:rPr>
            </w:pPr>
            <w:r>
              <w:rPr>
                <w:b/>
                <w:bCs/>
                <w:szCs w:val="22"/>
                <w:lang w:val="cs-CZ" w:eastAsia="cs-CZ"/>
              </w:rPr>
              <w:t>Započítané poslední pozorování</w:t>
            </w:r>
          </w:p>
        </w:tc>
      </w:tr>
      <w:tr>
        <w:tc>
          <w:tcPr>
            <w:tcW w:w="2617" w:type="dxa"/>
            <w:tcBorders>
              <w:bottom w:val="single" w:sz="12" w:space="0" w:color="auto"/>
            </w:tcBorders>
          </w:tcPr>
          <w:p>
            <w:pPr>
              <w:widowControl w:val="0"/>
              <w:spacing w:line="240" w:lineRule="auto"/>
              <w:rPr>
                <w:szCs w:val="22"/>
                <w:lang w:val="cs-CZ"/>
              </w:rPr>
            </w:pPr>
            <w:r>
              <w:rPr>
                <w:b/>
                <w:bCs/>
                <w:szCs w:val="22"/>
                <w:lang w:val="cs-CZ" w:eastAsia="cs-CZ"/>
              </w:rPr>
              <w:t>Měřítko odpovědi</w:t>
            </w:r>
          </w:p>
        </w:tc>
        <w:tc>
          <w:tcPr>
            <w:tcW w:w="1656" w:type="dxa"/>
            <w:tcBorders>
              <w:bottom w:val="single" w:sz="12" w:space="0" w:color="auto"/>
            </w:tcBorders>
          </w:tcPr>
          <w:p>
            <w:pPr>
              <w:widowControl w:val="0"/>
              <w:spacing w:line="240" w:lineRule="auto"/>
              <w:rPr>
                <w:szCs w:val="22"/>
                <w:lang w:val="cs-CZ"/>
              </w:rPr>
            </w:pPr>
            <w:r>
              <w:rPr>
                <w:b/>
                <w:bCs/>
                <w:szCs w:val="22"/>
                <w:lang w:val="cs-CZ"/>
              </w:rPr>
              <w:t>Rivastigmin</w:t>
            </w:r>
            <w:r>
              <w:rPr>
                <w:szCs w:val="22"/>
                <w:lang w:val="cs-CZ"/>
              </w:rPr>
              <w:br/>
            </w:r>
            <w:r>
              <w:rPr>
                <w:b/>
                <w:bCs/>
                <w:szCs w:val="22"/>
                <w:lang w:val="cs-CZ"/>
              </w:rPr>
              <w:t>6</w:t>
            </w:r>
            <w:r>
              <w:rPr>
                <w:b/>
                <w:bCs/>
                <w:szCs w:val="22"/>
                <w:lang w:val="cs-CZ"/>
              </w:rPr>
              <w:noBreakHyphen/>
              <w:t>12 mg</w:t>
            </w:r>
          </w:p>
          <w:p>
            <w:pPr>
              <w:widowControl w:val="0"/>
              <w:spacing w:line="240" w:lineRule="auto"/>
              <w:rPr>
                <w:szCs w:val="22"/>
                <w:lang w:val="cs-CZ"/>
              </w:rPr>
            </w:pPr>
            <w:r>
              <w:rPr>
                <w:b/>
                <w:bCs/>
                <w:szCs w:val="22"/>
                <w:lang w:val="cs-CZ"/>
              </w:rPr>
              <w:t>n=473</w:t>
            </w:r>
          </w:p>
        </w:tc>
        <w:tc>
          <w:tcPr>
            <w:tcW w:w="1657" w:type="dxa"/>
            <w:gridSpan w:val="2"/>
            <w:tcBorders>
              <w:bottom w:val="single" w:sz="12" w:space="0" w:color="auto"/>
            </w:tcBorders>
          </w:tcPr>
          <w:p>
            <w:pPr>
              <w:widowControl w:val="0"/>
              <w:spacing w:line="240" w:lineRule="auto"/>
              <w:rPr>
                <w:b/>
                <w:bCs/>
                <w:szCs w:val="22"/>
                <w:lang w:val="cs-CZ"/>
              </w:rPr>
            </w:pPr>
            <w:r>
              <w:rPr>
                <w:b/>
                <w:bCs/>
                <w:szCs w:val="22"/>
                <w:lang w:val="cs-CZ"/>
              </w:rPr>
              <w:t>Placebo</w:t>
            </w:r>
          </w:p>
          <w:p>
            <w:pPr>
              <w:widowControl w:val="0"/>
              <w:spacing w:line="240" w:lineRule="auto"/>
              <w:rPr>
                <w:b/>
                <w:bCs/>
                <w:szCs w:val="22"/>
                <w:lang w:val="cs-CZ"/>
              </w:rPr>
            </w:pPr>
          </w:p>
          <w:p>
            <w:pPr>
              <w:widowControl w:val="0"/>
              <w:spacing w:line="240" w:lineRule="auto"/>
              <w:rPr>
                <w:szCs w:val="22"/>
                <w:lang w:val="cs-CZ"/>
              </w:rPr>
            </w:pPr>
            <w:r>
              <w:rPr>
                <w:b/>
                <w:bCs/>
                <w:szCs w:val="22"/>
                <w:lang w:val="cs-CZ"/>
              </w:rPr>
              <w:t>n=472</w:t>
            </w:r>
          </w:p>
        </w:tc>
        <w:tc>
          <w:tcPr>
            <w:tcW w:w="1656" w:type="dxa"/>
            <w:tcBorders>
              <w:bottom w:val="single" w:sz="12" w:space="0" w:color="auto"/>
            </w:tcBorders>
          </w:tcPr>
          <w:p>
            <w:pPr>
              <w:widowControl w:val="0"/>
              <w:spacing w:line="240" w:lineRule="auto"/>
              <w:rPr>
                <w:szCs w:val="22"/>
                <w:lang w:val="cs-CZ"/>
              </w:rPr>
            </w:pPr>
            <w:r>
              <w:rPr>
                <w:b/>
                <w:bCs/>
                <w:szCs w:val="22"/>
                <w:lang w:val="cs-CZ"/>
              </w:rPr>
              <w:t>Rivastigmin</w:t>
            </w:r>
          </w:p>
          <w:p>
            <w:pPr>
              <w:widowControl w:val="0"/>
              <w:spacing w:line="240" w:lineRule="auto"/>
              <w:rPr>
                <w:szCs w:val="22"/>
                <w:lang w:val="cs-CZ"/>
              </w:rPr>
            </w:pPr>
            <w:r>
              <w:rPr>
                <w:b/>
                <w:bCs/>
                <w:szCs w:val="22"/>
                <w:lang w:val="cs-CZ"/>
              </w:rPr>
              <w:t>6</w:t>
            </w:r>
            <w:r>
              <w:rPr>
                <w:b/>
                <w:bCs/>
                <w:szCs w:val="22"/>
                <w:lang w:val="cs-CZ"/>
              </w:rPr>
              <w:noBreakHyphen/>
              <w:t>12 mg</w:t>
            </w:r>
          </w:p>
          <w:p>
            <w:pPr>
              <w:widowControl w:val="0"/>
              <w:spacing w:line="240" w:lineRule="auto"/>
              <w:rPr>
                <w:szCs w:val="22"/>
                <w:lang w:val="cs-CZ"/>
              </w:rPr>
            </w:pPr>
            <w:r>
              <w:rPr>
                <w:b/>
                <w:bCs/>
                <w:szCs w:val="22"/>
                <w:lang w:val="cs-CZ"/>
              </w:rPr>
              <w:t>n=379</w:t>
            </w:r>
          </w:p>
        </w:tc>
        <w:tc>
          <w:tcPr>
            <w:tcW w:w="1657" w:type="dxa"/>
            <w:tcBorders>
              <w:bottom w:val="single" w:sz="12" w:space="0" w:color="auto"/>
            </w:tcBorders>
          </w:tcPr>
          <w:p>
            <w:pPr>
              <w:widowControl w:val="0"/>
              <w:spacing w:line="240" w:lineRule="auto"/>
              <w:rPr>
                <w:b/>
                <w:bCs/>
                <w:szCs w:val="22"/>
                <w:lang w:val="cs-CZ"/>
              </w:rPr>
            </w:pPr>
            <w:r>
              <w:rPr>
                <w:b/>
                <w:bCs/>
                <w:szCs w:val="22"/>
                <w:lang w:val="cs-CZ"/>
              </w:rPr>
              <w:t>Placebo</w:t>
            </w:r>
          </w:p>
          <w:p>
            <w:pPr>
              <w:widowControl w:val="0"/>
              <w:spacing w:line="240" w:lineRule="auto"/>
              <w:rPr>
                <w:b/>
                <w:bCs/>
                <w:szCs w:val="22"/>
                <w:lang w:val="cs-CZ"/>
              </w:rPr>
            </w:pPr>
          </w:p>
          <w:p>
            <w:pPr>
              <w:widowControl w:val="0"/>
              <w:spacing w:line="240" w:lineRule="auto"/>
              <w:rPr>
                <w:szCs w:val="22"/>
                <w:lang w:val="cs-CZ"/>
              </w:rPr>
            </w:pPr>
            <w:r>
              <w:rPr>
                <w:b/>
                <w:bCs/>
                <w:szCs w:val="22"/>
                <w:lang w:val="cs-CZ"/>
              </w:rPr>
              <w:t>n=444</w:t>
            </w:r>
          </w:p>
        </w:tc>
      </w:tr>
      <w:tr>
        <w:tc>
          <w:tcPr>
            <w:tcW w:w="2617" w:type="dxa"/>
            <w:tcBorders>
              <w:top w:val="single" w:sz="12" w:space="0" w:color="auto"/>
            </w:tcBorders>
          </w:tcPr>
          <w:p>
            <w:pPr>
              <w:widowControl w:val="0"/>
              <w:autoSpaceDE w:val="0"/>
              <w:autoSpaceDN w:val="0"/>
              <w:adjustRightInd w:val="0"/>
              <w:spacing w:line="240" w:lineRule="auto"/>
              <w:rPr>
                <w:szCs w:val="22"/>
                <w:lang w:val="cs-CZ" w:eastAsia="cs-CZ"/>
              </w:rPr>
            </w:pPr>
            <w:r>
              <w:rPr>
                <w:szCs w:val="22"/>
                <w:lang w:val="cs-CZ" w:eastAsia="cs-CZ"/>
              </w:rPr>
              <w:t>ADAS-Cog: zlepšení</w:t>
            </w:r>
          </w:p>
          <w:p>
            <w:pPr>
              <w:widowControl w:val="0"/>
              <w:spacing w:line="240" w:lineRule="auto"/>
              <w:rPr>
                <w:szCs w:val="22"/>
                <w:lang w:val="cs-CZ"/>
              </w:rPr>
            </w:pPr>
            <w:r>
              <w:rPr>
                <w:szCs w:val="22"/>
                <w:lang w:val="cs-CZ" w:eastAsia="cs-CZ"/>
              </w:rPr>
              <w:t>nejméně o 4 body</w:t>
            </w:r>
          </w:p>
        </w:tc>
        <w:tc>
          <w:tcPr>
            <w:tcW w:w="1656" w:type="dxa"/>
            <w:tcBorders>
              <w:top w:val="single" w:sz="12" w:space="0" w:color="auto"/>
            </w:tcBorders>
          </w:tcPr>
          <w:p>
            <w:pPr>
              <w:widowControl w:val="0"/>
              <w:spacing w:line="240" w:lineRule="auto"/>
              <w:rPr>
                <w:szCs w:val="22"/>
                <w:lang w:val="cs-CZ"/>
              </w:rPr>
            </w:pPr>
            <w:r>
              <w:rPr>
                <w:szCs w:val="22"/>
                <w:lang w:val="cs-CZ"/>
              </w:rPr>
              <w:t>21***</w:t>
            </w:r>
          </w:p>
          <w:p>
            <w:pPr>
              <w:widowControl w:val="0"/>
              <w:spacing w:line="240" w:lineRule="auto"/>
              <w:rPr>
                <w:szCs w:val="22"/>
                <w:lang w:val="cs-CZ"/>
              </w:rPr>
            </w:pPr>
          </w:p>
        </w:tc>
        <w:tc>
          <w:tcPr>
            <w:tcW w:w="1657" w:type="dxa"/>
            <w:gridSpan w:val="2"/>
            <w:tcBorders>
              <w:top w:val="single" w:sz="12" w:space="0" w:color="auto"/>
            </w:tcBorders>
          </w:tcPr>
          <w:p>
            <w:pPr>
              <w:widowControl w:val="0"/>
              <w:spacing w:line="240" w:lineRule="auto"/>
              <w:rPr>
                <w:szCs w:val="22"/>
                <w:lang w:val="cs-CZ"/>
              </w:rPr>
            </w:pPr>
            <w:r>
              <w:rPr>
                <w:szCs w:val="22"/>
                <w:lang w:val="cs-CZ"/>
              </w:rPr>
              <w:t>12</w:t>
            </w:r>
          </w:p>
        </w:tc>
        <w:tc>
          <w:tcPr>
            <w:tcW w:w="1656" w:type="dxa"/>
            <w:tcBorders>
              <w:top w:val="single" w:sz="12" w:space="0" w:color="auto"/>
            </w:tcBorders>
          </w:tcPr>
          <w:p>
            <w:pPr>
              <w:widowControl w:val="0"/>
              <w:spacing w:line="240" w:lineRule="auto"/>
              <w:rPr>
                <w:szCs w:val="22"/>
                <w:lang w:val="cs-CZ"/>
              </w:rPr>
            </w:pPr>
            <w:r>
              <w:rPr>
                <w:szCs w:val="22"/>
                <w:lang w:val="cs-CZ"/>
              </w:rPr>
              <w:t>25***</w:t>
            </w:r>
          </w:p>
          <w:p>
            <w:pPr>
              <w:widowControl w:val="0"/>
              <w:spacing w:line="240" w:lineRule="auto"/>
              <w:rPr>
                <w:szCs w:val="22"/>
                <w:lang w:val="cs-CZ"/>
              </w:rPr>
            </w:pPr>
          </w:p>
        </w:tc>
        <w:tc>
          <w:tcPr>
            <w:tcW w:w="1657" w:type="dxa"/>
            <w:tcBorders>
              <w:top w:val="single" w:sz="12" w:space="0" w:color="auto"/>
            </w:tcBorders>
          </w:tcPr>
          <w:p>
            <w:pPr>
              <w:widowControl w:val="0"/>
              <w:spacing w:line="240" w:lineRule="auto"/>
              <w:rPr>
                <w:szCs w:val="22"/>
                <w:lang w:val="cs-CZ"/>
              </w:rPr>
            </w:pPr>
            <w:r>
              <w:rPr>
                <w:szCs w:val="22"/>
                <w:lang w:val="cs-CZ"/>
              </w:rPr>
              <w:t>12</w:t>
            </w:r>
          </w:p>
        </w:tc>
      </w:tr>
      <w:tr>
        <w:tc>
          <w:tcPr>
            <w:tcW w:w="2617" w:type="dxa"/>
          </w:tcPr>
          <w:p>
            <w:pPr>
              <w:widowControl w:val="0"/>
              <w:spacing w:line="240" w:lineRule="auto"/>
              <w:rPr>
                <w:szCs w:val="22"/>
                <w:lang w:val="cs-CZ"/>
              </w:rPr>
            </w:pPr>
            <w:r>
              <w:rPr>
                <w:szCs w:val="22"/>
                <w:lang w:val="cs-CZ" w:eastAsia="cs-CZ"/>
              </w:rPr>
              <w:t>CIBIC-Plus: zlepšení</w:t>
            </w:r>
          </w:p>
        </w:tc>
        <w:tc>
          <w:tcPr>
            <w:tcW w:w="1656" w:type="dxa"/>
          </w:tcPr>
          <w:p>
            <w:pPr>
              <w:widowControl w:val="0"/>
              <w:spacing w:line="240" w:lineRule="auto"/>
              <w:rPr>
                <w:szCs w:val="22"/>
                <w:lang w:val="cs-CZ"/>
              </w:rPr>
            </w:pPr>
            <w:r>
              <w:rPr>
                <w:szCs w:val="22"/>
                <w:lang w:val="cs-CZ"/>
              </w:rPr>
              <w:t>29***</w:t>
            </w:r>
          </w:p>
        </w:tc>
        <w:tc>
          <w:tcPr>
            <w:tcW w:w="1657" w:type="dxa"/>
            <w:gridSpan w:val="2"/>
          </w:tcPr>
          <w:p>
            <w:pPr>
              <w:widowControl w:val="0"/>
              <w:spacing w:line="240" w:lineRule="auto"/>
              <w:rPr>
                <w:szCs w:val="22"/>
                <w:lang w:val="cs-CZ"/>
              </w:rPr>
            </w:pPr>
            <w:r>
              <w:rPr>
                <w:szCs w:val="22"/>
                <w:lang w:val="cs-CZ"/>
              </w:rPr>
              <w:t>18</w:t>
            </w:r>
          </w:p>
        </w:tc>
        <w:tc>
          <w:tcPr>
            <w:tcW w:w="1656" w:type="dxa"/>
          </w:tcPr>
          <w:p>
            <w:pPr>
              <w:widowControl w:val="0"/>
              <w:spacing w:line="240" w:lineRule="auto"/>
              <w:rPr>
                <w:szCs w:val="22"/>
                <w:lang w:val="cs-CZ"/>
              </w:rPr>
            </w:pPr>
            <w:r>
              <w:rPr>
                <w:szCs w:val="22"/>
                <w:lang w:val="cs-CZ"/>
              </w:rPr>
              <w:t>32***</w:t>
            </w:r>
          </w:p>
        </w:tc>
        <w:tc>
          <w:tcPr>
            <w:tcW w:w="1657" w:type="dxa"/>
          </w:tcPr>
          <w:p>
            <w:pPr>
              <w:widowControl w:val="0"/>
              <w:spacing w:line="240" w:lineRule="auto"/>
              <w:rPr>
                <w:szCs w:val="22"/>
                <w:lang w:val="cs-CZ"/>
              </w:rPr>
            </w:pPr>
            <w:r>
              <w:rPr>
                <w:szCs w:val="22"/>
                <w:lang w:val="cs-CZ"/>
              </w:rPr>
              <w:t>19</w:t>
            </w:r>
          </w:p>
        </w:tc>
      </w:tr>
      <w:tr>
        <w:tc>
          <w:tcPr>
            <w:tcW w:w="2617" w:type="dxa"/>
          </w:tcPr>
          <w:p>
            <w:pPr>
              <w:widowControl w:val="0"/>
              <w:spacing w:line="240" w:lineRule="auto"/>
              <w:rPr>
                <w:szCs w:val="22"/>
                <w:lang w:val="cs-CZ"/>
              </w:rPr>
            </w:pPr>
            <w:r>
              <w:rPr>
                <w:szCs w:val="22"/>
                <w:lang w:val="cs-CZ" w:eastAsia="cs-CZ"/>
              </w:rPr>
              <w:t>PDS: zlepšení nejméně o 10%</w:t>
            </w:r>
          </w:p>
        </w:tc>
        <w:tc>
          <w:tcPr>
            <w:tcW w:w="1656" w:type="dxa"/>
          </w:tcPr>
          <w:p>
            <w:pPr>
              <w:widowControl w:val="0"/>
              <w:spacing w:line="240" w:lineRule="auto"/>
              <w:rPr>
                <w:szCs w:val="22"/>
                <w:lang w:val="cs-CZ"/>
              </w:rPr>
            </w:pPr>
            <w:r>
              <w:rPr>
                <w:szCs w:val="22"/>
                <w:lang w:val="cs-CZ"/>
              </w:rPr>
              <w:t>26***</w:t>
            </w:r>
          </w:p>
        </w:tc>
        <w:tc>
          <w:tcPr>
            <w:tcW w:w="1657" w:type="dxa"/>
            <w:gridSpan w:val="2"/>
          </w:tcPr>
          <w:p>
            <w:pPr>
              <w:widowControl w:val="0"/>
              <w:spacing w:line="240" w:lineRule="auto"/>
              <w:rPr>
                <w:szCs w:val="22"/>
                <w:lang w:val="cs-CZ"/>
              </w:rPr>
            </w:pPr>
            <w:r>
              <w:rPr>
                <w:szCs w:val="22"/>
                <w:lang w:val="cs-CZ"/>
              </w:rPr>
              <w:t>17</w:t>
            </w:r>
          </w:p>
        </w:tc>
        <w:tc>
          <w:tcPr>
            <w:tcW w:w="1656" w:type="dxa"/>
          </w:tcPr>
          <w:p>
            <w:pPr>
              <w:widowControl w:val="0"/>
              <w:spacing w:line="240" w:lineRule="auto"/>
              <w:rPr>
                <w:szCs w:val="22"/>
                <w:lang w:val="cs-CZ"/>
              </w:rPr>
            </w:pPr>
            <w:r>
              <w:rPr>
                <w:szCs w:val="22"/>
                <w:lang w:val="cs-CZ"/>
              </w:rPr>
              <w:t>30***</w:t>
            </w:r>
          </w:p>
        </w:tc>
        <w:tc>
          <w:tcPr>
            <w:tcW w:w="1657" w:type="dxa"/>
          </w:tcPr>
          <w:p>
            <w:pPr>
              <w:widowControl w:val="0"/>
              <w:spacing w:line="240" w:lineRule="auto"/>
              <w:rPr>
                <w:szCs w:val="22"/>
                <w:lang w:val="cs-CZ"/>
              </w:rPr>
            </w:pPr>
            <w:r>
              <w:rPr>
                <w:szCs w:val="22"/>
                <w:lang w:val="cs-CZ"/>
              </w:rPr>
              <w:t>18</w:t>
            </w:r>
          </w:p>
        </w:tc>
      </w:tr>
      <w:tr>
        <w:tc>
          <w:tcPr>
            <w:tcW w:w="2617" w:type="dxa"/>
            <w:tcBorders>
              <w:top w:val="single" w:sz="12" w:space="0" w:color="auto"/>
            </w:tcBorders>
          </w:tcPr>
          <w:p>
            <w:pPr>
              <w:widowControl w:val="0"/>
              <w:spacing w:line="240" w:lineRule="auto"/>
              <w:rPr>
                <w:szCs w:val="22"/>
                <w:lang w:val="cs-CZ"/>
              </w:rPr>
            </w:pPr>
            <w:r>
              <w:rPr>
                <w:szCs w:val="22"/>
                <w:lang w:val="cs-CZ" w:eastAsia="cs-CZ"/>
              </w:rPr>
              <w:t>Nejméně 4bodové zlepšení na ADAS-Cog bez zhoršení na CIBIC-Plus a na PDS</w:t>
            </w:r>
          </w:p>
        </w:tc>
        <w:tc>
          <w:tcPr>
            <w:tcW w:w="1656" w:type="dxa"/>
            <w:tcBorders>
              <w:top w:val="single" w:sz="12" w:space="0" w:color="auto"/>
            </w:tcBorders>
          </w:tcPr>
          <w:p>
            <w:pPr>
              <w:widowControl w:val="0"/>
              <w:spacing w:line="240" w:lineRule="auto"/>
              <w:rPr>
                <w:szCs w:val="22"/>
                <w:lang w:val="cs-CZ"/>
              </w:rPr>
            </w:pPr>
            <w:r>
              <w:rPr>
                <w:szCs w:val="22"/>
                <w:lang w:val="cs-CZ"/>
              </w:rPr>
              <w:t>10*</w:t>
            </w:r>
          </w:p>
        </w:tc>
        <w:tc>
          <w:tcPr>
            <w:tcW w:w="1657" w:type="dxa"/>
            <w:gridSpan w:val="2"/>
            <w:tcBorders>
              <w:top w:val="single" w:sz="12" w:space="0" w:color="auto"/>
            </w:tcBorders>
          </w:tcPr>
          <w:p>
            <w:pPr>
              <w:widowControl w:val="0"/>
              <w:spacing w:line="240" w:lineRule="auto"/>
              <w:rPr>
                <w:szCs w:val="22"/>
                <w:lang w:val="cs-CZ"/>
              </w:rPr>
            </w:pPr>
            <w:r>
              <w:rPr>
                <w:szCs w:val="22"/>
                <w:lang w:val="cs-CZ"/>
              </w:rPr>
              <w:t>6</w:t>
            </w:r>
          </w:p>
        </w:tc>
        <w:tc>
          <w:tcPr>
            <w:tcW w:w="1656" w:type="dxa"/>
            <w:tcBorders>
              <w:top w:val="single" w:sz="12" w:space="0" w:color="auto"/>
            </w:tcBorders>
          </w:tcPr>
          <w:p>
            <w:pPr>
              <w:widowControl w:val="0"/>
              <w:spacing w:line="240" w:lineRule="auto"/>
              <w:rPr>
                <w:szCs w:val="22"/>
                <w:lang w:val="cs-CZ"/>
              </w:rPr>
            </w:pPr>
            <w:r>
              <w:rPr>
                <w:szCs w:val="22"/>
                <w:lang w:val="cs-CZ"/>
              </w:rPr>
              <w:t>12**</w:t>
            </w:r>
          </w:p>
        </w:tc>
        <w:tc>
          <w:tcPr>
            <w:tcW w:w="1657" w:type="dxa"/>
            <w:tcBorders>
              <w:top w:val="single" w:sz="12" w:space="0" w:color="auto"/>
            </w:tcBorders>
          </w:tcPr>
          <w:p>
            <w:pPr>
              <w:widowControl w:val="0"/>
              <w:spacing w:line="240" w:lineRule="auto"/>
              <w:rPr>
                <w:szCs w:val="22"/>
                <w:lang w:val="cs-CZ"/>
              </w:rPr>
            </w:pPr>
            <w:r>
              <w:rPr>
                <w:szCs w:val="22"/>
                <w:lang w:val="cs-CZ"/>
              </w:rPr>
              <w:t>6</w:t>
            </w:r>
          </w:p>
        </w:tc>
      </w:tr>
    </w:tbl>
    <w:p>
      <w:pPr>
        <w:widowControl w:val="0"/>
        <w:autoSpaceDE w:val="0"/>
        <w:autoSpaceDN w:val="0"/>
        <w:adjustRightInd w:val="0"/>
        <w:spacing w:line="240" w:lineRule="auto"/>
        <w:rPr>
          <w:b/>
          <w:bCs/>
          <w:i/>
          <w:iCs/>
          <w:szCs w:val="22"/>
          <w:lang w:val="cs-CZ" w:eastAsia="sl-SI"/>
        </w:rPr>
      </w:pPr>
      <w:r>
        <w:rPr>
          <w:szCs w:val="22"/>
          <w:lang w:val="cs-CZ" w:eastAsia="sl-SI"/>
        </w:rPr>
        <w:t>*p&lt;0.05, **p&lt;0.01, ***p&lt;0.001</w:t>
      </w:r>
    </w:p>
    <w:p>
      <w:pPr>
        <w:widowControl w:val="0"/>
        <w:autoSpaceDE w:val="0"/>
        <w:autoSpaceDN w:val="0"/>
        <w:adjustRightInd w:val="0"/>
        <w:spacing w:line="240" w:lineRule="auto"/>
        <w:rPr>
          <w:b/>
          <w:bCs/>
          <w:i/>
          <w:iCs/>
          <w:szCs w:val="22"/>
          <w:lang w:val="cs-CZ" w:eastAsia="sl-SI"/>
        </w:rPr>
      </w:pPr>
    </w:p>
    <w:p>
      <w:pPr>
        <w:widowControl w:val="0"/>
        <w:autoSpaceDE w:val="0"/>
        <w:autoSpaceDN w:val="0"/>
        <w:adjustRightInd w:val="0"/>
        <w:spacing w:line="240" w:lineRule="auto"/>
        <w:rPr>
          <w:szCs w:val="22"/>
          <w:u w:val="single"/>
          <w:lang w:val="cs-CZ" w:eastAsia="cs-CZ"/>
        </w:rPr>
      </w:pPr>
      <w:r>
        <w:rPr>
          <w:szCs w:val="22"/>
          <w:u w:val="single"/>
          <w:lang w:val="cs-CZ" w:eastAsia="cs-CZ"/>
        </w:rPr>
        <w:t>Klinické studie u demence spojené s Parkinsonovou chorobou</w:t>
      </w:r>
    </w:p>
    <w:p>
      <w:pPr>
        <w:widowControl w:val="0"/>
        <w:autoSpaceDE w:val="0"/>
        <w:autoSpaceDN w:val="0"/>
        <w:adjustRightInd w:val="0"/>
        <w:spacing w:line="240" w:lineRule="auto"/>
        <w:rPr>
          <w:szCs w:val="22"/>
          <w:lang w:val="cs-CZ" w:eastAsia="cs-CZ"/>
        </w:rPr>
      </w:pPr>
      <w:r>
        <w:rPr>
          <w:szCs w:val="22"/>
          <w:lang w:val="cs-CZ" w:eastAsia="cs-CZ"/>
        </w:rPr>
        <w:t>Účinnost rivastigminu u demence spojené s Parkinsonovou chorobou byla prokázána ve 24 týdenní multicentrické dvojitě zaslepené placebem kontrolované studii a ve 24 týdenní otevřené prodloužené fázi. Pacienti zařazení do této studie měli MMSE (Mini-Mental State Examination) skóre 10–24. Účinnost byla stanovena užitím dvou nezávislých hodnotících testů (škál), které byly během 6 měsíců hodnoceny v pravidelných intervalech, jak je níže znázorněno v tabulce 5: ADAS-Cog, měření rozpoznávání a souhrnné měření ADCS-CGIC (Alzheimer’s Disease Cooperative Study-Clinician’s Global Impression of Change).</w:t>
      </w:r>
    </w:p>
    <w:p>
      <w:pPr>
        <w:widowControl w:val="0"/>
        <w:autoSpaceDE w:val="0"/>
        <w:autoSpaceDN w:val="0"/>
        <w:adjustRightInd w:val="0"/>
        <w:spacing w:line="240" w:lineRule="auto"/>
        <w:rPr>
          <w:b/>
          <w:bCs/>
          <w:szCs w:val="22"/>
          <w:lang w:val="cs-CZ" w:eastAsia="sl-SI"/>
        </w:rPr>
      </w:pPr>
    </w:p>
    <w:p>
      <w:pPr>
        <w:widowControl w:val="0"/>
        <w:autoSpaceDE w:val="0"/>
        <w:autoSpaceDN w:val="0"/>
        <w:adjustRightInd w:val="0"/>
        <w:spacing w:line="240" w:lineRule="auto"/>
        <w:rPr>
          <w:b/>
          <w:bCs/>
          <w:szCs w:val="22"/>
          <w:lang w:val="cs-CZ" w:eastAsia="sl-SI"/>
        </w:rPr>
      </w:pPr>
      <w:r>
        <w:rPr>
          <w:b/>
          <w:bCs/>
          <w:szCs w:val="22"/>
          <w:lang w:val="cs-CZ" w:eastAsia="sl-SI"/>
        </w:rPr>
        <w:t>Tabulka 5</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593"/>
        <w:gridCol w:w="1594"/>
        <w:gridCol w:w="1594"/>
        <w:gridCol w:w="19"/>
        <w:gridCol w:w="1575"/>
      </w:tblGrid>
      <w:tr>
        <w:tc>
          <w:tcPr>
            <w:tcW w:w="2868" w:type="dxa"/>
          </w:tcPr>
          <w:p>
            <w:pPr>
              <w:widowControl w:val="0"/>
              <w:autoSpaceDE w:val="0"/>
              <w:autoSpaceDN w:val="0"/>
              <w:adjustRightInd w:val="0"/>
              <w:spacing w:line="240" w:lineRule="auto"/>
              <w:rPr>
                <w:b/>
                <w:bCs/>
                <w:szCs w:val="22"/>
                <w:lang w:val="cs-CZ" w:eastAsia="cs-CZ"/>
              </w:rPr>
            </w:pPr>
            <w:r>
              <w:rPr>
                <w:b/>
                <w:bCs/>
                <w:szCs w:val="22"/>
                <w:lang w:val="cs-CZ" w:eastAsia="cs-CZ"/>
              </w:rPr>
              <w:t>Demence spojená s</w:t>
            </w:r>
          </w:p>
          <w:p>
            <w:pPr>
              <w:widowControl w:val="0"/>
              <w:spacing w:line="240" w:lineRule="auto"/>
              <w:rPr>
                <w:b/>
                <w:szCs w:val="22"/>
                <w:lang w:val="cs-CZ" w:eastAsia="sl-SI"/>
              </w:rPr>
            </w:pPr>
            <w:r>
              <w:rPr>
                <w:b/>
                <w:bCs/>
                <w:szCs w:val="22"/>
                <w:lang w:val="cs-CZ" w:eastAsia="cs-CZ"/>
              </w:rPr>
              <w:t>Parkinsonovou chorobou</w:t>
            </w:r>
          </w:p>
        </w:tc>
        <w:tc>
          <w:tcPr>
            <w:tcW w:w="1593"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94"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c>
          <w:tcPr>
            <w:tcW w:w="1594" w:type="dxa"/>
          </w:tcPr>
          <w:p>
            <w:pPr>
              <w:widowControl w:val="0"/>
              <w:spacing w:line="240" w:lineRule="auto"/>
              <w:rPr>
                <w:b/>
                <w:szCs w:val="22"/>
                <w:lang w:val="cs-CZ" w:eastAsia="sl-SI"/>
              </w:rPr>
            </w:pPr>
            <w:r>
              <w:rPr>
                <w:b/>
                <w:szCs w:val="22"/>
                <w:lang w:val="cs-CZ" w:eastAsia="sl-SI"/>
              </w:rPr>
              <w:t>ADCS-CGIC</w:t>
            </w:r>
          </w:p>
          <w:p>
            <w:pPr>
              <w:widowControl w:val="0"/>
              <w:spacing w:line="240" w:lineRule="auto"/>
              <w:rPr>
                <w:b/>
                <w:szCs w:val="22"/>
                <w:lang w:val="cs-CZ" w:eastAsia="sl-SI"/>
              </w:rPr>
            </w:pPr>
            <w:r>
              <w:rPr>
                <w:b/>
                <w:bCs/>
                <w:szCs w:val="22"/>
                <w:lang w:val="cs-CZ" w:eastAsia="sl-SI"/>
              </w:rPr>
              <w:t>Rivastigmin</w:t>
            </w:r>
          </w:p>
        </w:tc>
        <w:tc>
          <w:tcPr>
            <w:tcW w:w="1594" w:type="dxa"/>
            <w:gridSpan w:val="2"/>
          </w:tcPr>
          <w:p>
            <w:pPr>
              <w:widowControl w:val="0"/>
              <w:spacing w:line="240" w:lineRule="auto"/>
              <w:rPr>
                <w:b/>
                <w:szCs w:val="22"/>
                <w:lang w:val="cs-CZ" w:eastAsia="sl-SI"/>
              </w:rPr>
            </w:pPr>
            <w:r>
              <w:rPr>
                <w:b/>
                <w:szCs w:val="22"/>
                <w:lang w:val="cs-CZ" w:eastAsia="sl-SI"/>
              </w:rPr>
              <w:t>ADCS-CGIC</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r>
      <w:tr>
        <w:trPr>
          <w:trHeight w:val="1023"/>
        </w:trPr>
        <w:tc>
          <w:tcPr>
            <w:tcW w:w="2868" w:type="dxa"/>
            <w:vMerge w:val="restart"/>
          </w:tcPr>
          <w:p>
            <w:pPr>
              <w:widowControl w:val="0"/>
              <w:spacing w:line="240" w:lineRule="auto"/>
              <w:rPr>
                <w:b/>
                <w:szCs w:val="22"/>
                <w:lang w:val="cs-CZ" w:eastAsia="sl-SI"/>
              </w:rPr>
            </w:pPr>
            <w:r>
              <w:rPr>
                <w:b/>
                <w:szCs w:val="22"/>
                <w:lang w:val="cs-CZ" w:eastAsia="sl-SI"/>
              </w:rPr>
              <w:t>ITT + RDO populace</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lOCF populace</w:t>
            </w:r>
          </w:p>
          <w:p>
            <w:pPr>
              <w:widowControl w:val="0"/>
              <w:spacing w:line="240" w:lineRule="auto"/>
              <w:rPr>
                <w:szCs w:val="22"/>
                <w:lang w:val="cs-CZ" w:eastAsia="sl-SI"/>
              </w:rPr>
            </w:pPr>
            <w:r>
              <w:rPr>
                <w:szCs w:val="22"/>
                <w:lang w:val="cs-CZ" w:eastAsia="sl-SI"/>
              </w:rPr>
              <w:t> </w:t>
            </w: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b/>
                <w:szCs w:val="22"/>
                <w:lang w:val="cs-CZ" w:eastAsia="sl-SI"/>
              </w:rPr>
            </w:pPr>
          </w:p>
        </w:tc>
        <w:tc>
          <w:tcPr>
            <w:tcW w:w="1593" w:type="dxa"/>
            <w:tcBorders>
              <w:bottom w:val="nil"/>
            </w:tcBorders>
          </w:tcPr>
          <w:p>
            <w:pPr>
              <w:widowControl w:val="0"/>
              <w:spacing w:line="240" w:lineRule="auto"/>
              <w:rPr>
                <w:szCs w:val="22"/>
                <w:lang w:val="cs-CZ" w:eastAsia="sl-SI"/>
              </w:rPr>
            </w:pPr>
            <w:r>
              <w:rPr>
                <w:szCs w:val="22"/>
                <w:lang w:val="cs-CZ" w:eastAsia="sl-SI"/>
              </w:rPr>
              <w:t>(n=329)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23,8 ± 10,2</w:t>
            </w:r>
          </w:p>
          <w:p>
            <w:pPr>
              <w:widowControl w:val="0"/>
              <w:spacing w:line="240" w:lineRule="auto"/>
              <w:rPr>
                <w:szCs w:val="22"/>
                <w:lang w:val="cs-CZ" w:eastAsia="sl-SI"/>
              </w:rPr>
            </w:pPr>
          </w:p>
          <w:p>
            <w:pPr>
              <w:widowControl w:val="0"/>
              <w:spacing w:line="240" w:lineRule="auto"/>
              <w:rPr>
                <w:b/>
                <w:szCs w:val="22"/>
                <w:lang w:val="cs-CZ" w:eastAsia="sl-SI"/>
              </w:rPr>
            </w:pPr>
            <w:r>
              <w:rPr>
                <w:b/>
                <w:szCs w:val="22"/>
                <w:lang w:val="cs-CZ" w:eastAsia="sl-SI"/>
              </w:rPr>
              <w:t>2,1 ± 8,2</w:t>
            </w:r>
          </w:p>
          <w:p>
            <w:pPr>
              <w:widowControl w:val="0"/>
              <w:spacing w:line="240" w:lineRule="auto"/>
              <w:rPr>
                <w:szCs w:val="22"/>
                <w:lang w:val="cs-CZ" w:eastAsia="sl-SI"/>
              </w:rPr>
            </w:pPr>
          </w:p>
        </w:tc>
        <w:tc>
          <w:tcPr>
            <w:tcW w:w="1594" w:type="dxa"/>
            <w:tcBorders>
              <w:bottom w:val="nil"/>
            </w:tcBorders>
          </w:tcPr>
          <w:p>
            <w:pPr>
              <w:widowControl w:val="0"/>
              <w:spacing w:line="240" w:lineRule="auto"/>
              <w:rPr>
                <w:szCs w:val="22"/>
                <w:lang w:val="cs-CZ" w:eastAsia="sl-SI"/>
              </w:rPr>
            </w:pPr>
            <w:r>
              <w:rPr>
                <w:szCs w:val="22"/>
                <w:lang w:val="cs-CZ" w:eastAsia="sl-SI"/>
              </w:rPr>
              <w:t>(n=161)</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24,3 ± 10,5</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-0,7 ± 7,5</w:t>
            </w:r>
          </w:p>
        </w:tc>
        <w:tc>
          <w:tcPr>
            <w:tcW w:w="1594" w:type="dxa"/>
            <w:tcBorders>
              <w:bottom w:val="nil"/>
            </w:tcBorders>
          </w:tcPr>
          <w:p>
            <w:pPr>
              <w:widowControl w:val="0"/>
              <w:spacing w:line="240" w:lineRule="auto"/>
              <w:rPr>
                <w:szCs w:val="22"/>
                <w:lang w:val="cs-CZ" w:eastAsia="sl-SI"/>
              </w:rPr>
            </w:pPr>
            <w:r>
              <w:rPr>
                <w:szCs w:val="22"/>
                <w:lang w:val="cs-CZ" w:eastAsia="sl-SI"/>
              </w:rPr>
              <w:t>(n=329)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3,8 ± 1,4</w:t>
            </w:r>
          </w:p>
        </w:tc>
        <w:tc>
          <w:tcPr>
            <w:tcW w:w="1594" w:type="dxa"/>
            <w:gridSpan w:val="2"/>
            <w:tcBorders>
              <w:bottom w:val="nil"/>
            </w:tcBorders>
          </w:tcPr>
          <w:p>
            <w:pPr>
              <w:widowControl w:val="0"/>
              <w:spacing w:line="240" w:lineRule="auto"/>
              <w:rPr>
                <w:szCs w:val="22"/>
                <w:lang w:val="cs-CZ" w:eastAsia="sl-SI"/>
              </w:rPr>
            </w:pPr>
            <w:r>
              <w:rPr>
                <w:szCs w:val="22"/>
                <w:lang w:val="cs-CZ" w:eastAsia="sl-SI"/>
              </w:rPr>
              <w:t>(n=165)</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4,3 ± 1,5</w:t>
            </w:r>
          </w:p>
        </w:tc>
      </w:tr>
      <w:tr>
        <w:trPr>
          <w:trHeight w:val="770"/>
        </w:trPr>
        <w:tc>
          <w:tcPr>
            <w:tcW w:w="2868" w:type="dxa"/>
            <w:vMerge/>
          </w:tcPr>
          <w:p>
            <w:pPr>
              <w:widowControl w:val="0"/>
              <w:spacing w:line="240" w:lineRule="auto"/>
              <w:rPr>
                <w:szCs w:val="22"/>
                <w:lang w:val="cs-CZ" w:eastAsia="sl-SI"/>
              </w:rPr>
            </w:pPr>
          </w:p>
        </w:tc>
        <w:tc>
          <w:tcPr>
            <w:tcW w:w="3187" w:type="dxa"/>
            <w:gridSpan w:val="2"/>
            <w:tcBorders>
              <w:top w:val="nil"/>
              <w:bottom w:val="nil"/>
            </w:tcBorders>
          </w:tcPr>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2,88</w:t>
            </w:r>
            <w:r>
              <w:rPr>
                <w:szCs w:val="22"/>
                <w:vertAlign w:val="superscript"/>
                <w:lang w:val="cs-CZ" w:eastAsia="sl-SI"/>
              </w:rPr>
              <w:t>1</w:t>
            </w:r>
          </w:p>
          <w:p>
            <w:pPr>
              <w:widowControl w:val="0"/>
              <w:spacing w:line="240" w:lineRule="auto"/>
              <w:rPr>
                <w:szCs w:val="22"/>
                <w:lang w:val="cs-CZ" w:eastAsia="sl-SI"/>
              </w:rPr>
            </w:pPr>
            <w:r>
              <w:rPr>
                <w:szCs w:val="22"/>
                <w:lang w:val="cs-CZ" w:eastAsia="sl-SI"/>
              </w:rPr>
              <w:t>&lt;0,001</w:t>
            </w:r>
            <w:r>
              <w:rPr>
                <w:szCs w:val="22"/>
                <w:vertAlign w:val="superscript"/>
                <w:lang w:val="cs-CZ" w:eastAsia="sl-SI"/>
              </w:rPr>
              <w:t>1</w:t>
            </w:r>
          </w:p>
        </w:tc>
        <w:tc>
          <w:tcPr>
            <w:tcW w:w="3188" w:type="dxa"/>
            <w:gridSpan w:val="3"/>
            <w:tcBorders>
              <w:top w:val="nil"/>
              <w:bottom w:val="nil"/>
            </w:tcBorders>
          </w:tcPr>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r>
              <w:rPr>
                <w:szCs w:val="22"/>
                <w:lang w:val="cs-CZ" w:eastAsia="sl-SI"/>
              </w:rPr>
              <w:t>0,007</w:t>
            </w:r>
            <w:r>
              <w:rPr>
                <w:szCs w:val="22"/>
                <w:vertAlign w:val="superscript"/>
                <w:lang w:val="cs-CZ" w:eastAsia="sl-SI"/>
              </w:rPr>
              <w:t>2</w:t>
            </w:r>
          </w:p>
        </w:tc>
      </w:tr>
      <w:tr>
        <w:trPr>
          <w:trHeight w:val="1561"/>
        </w:trPr>
        <w:tc>
          <w:tcPr>
            <w:tcW w:w="2868" w:type="dxa"/>
            <w:vMerge/>
          </w:tcPr>
          <w:p>
            <w:pPr>
              <w:widowControl w:val="0"/>
              <w:spacing w:line="240" w:lineRule="auto"/>
              <w:rPr>
                <w:szCs w:val="22"/>
                <w:lang w:val="cs-CZ" w:eastAsia="sl-SI"/>
              </w:rPr>
            </w:pPr>
          </w:p>
        </w:tc>
        <w:tc>
          <w:tcPr>
            <w:tcW w:w="1593"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(n=287)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24,0 ± 10,3</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2,5 ± 8,4</w:t>
            </w:r>
          </w:p>
        </w:tc>
        <w:tc>
          <w:tcPr>
            <w:tcW w:w="1594"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(n=154)</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24,5 ± 10,6</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-0,8 ± 7,5</w:t>
            </w:r>
          </w:p>
        </w:tc>
        <w:tc>
          <w:tcPr>
            <w:tcW w:w="1613" w:type="dxa"/>
            <w:gridSpan w:val="2"/>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(n=289)</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3,7 ± 1,4</w:t>
            </w:r>
          </w:p>
        </w:tc>
        <w:tc>
          <w:tcPr>
            <w:tcW w:w="1575" w:type="dxa"/>
            <w:tcBorders>
              <w:top w:val="nil"/>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(n=158)</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4,3 ± 1,5</w:t>
            </w:r>
          </w:p>
        </w:tc>
      </w:tr>
      <w:tr>
        <w:trPr>
          <w:trHeight w:val="770"/>
        </w:trPr>
        <w:tc>
          <w:tcPr>
            <w:tcW w:w="2868" w:type="dxa"/>
            <w:vMerge/>
          </w:tcPr>
          <w:p>
            <w:pPr>
              <w:widowControl w:val="0"/>
              <w:spacing w:line="240" w:lineRule="auto"/>
              <w:rPr>
                <w:szCs w:val="22"/>
                <w:lang w:val="cs-CZ" w:eastAsia="sl-SI"/>
              </w:rPr>
            </w:pPr>
          </w:p>
        </w:tc>
        <w:tc>
          <w:tcPr>
            <w:tcW w:w="3187"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3,54</w:t>
            </w:r>
            <w:r>
              <w:rPr>
                <w:szCs w:val="22"/>
                <w:vertAlign w:val="superscript"/>
                <w:lang w:val="cs-CZ" w:eastAsia="sl-SI"/>
              </w:rPr>
              <w:t>1</w:t>
            </w:r>
          </w:p>
          <w:p>
            <w:pPr>
              <w:widowControl w:val="0"/>
              <w:spacing w:line="240" w:lineRule="auto"/>
              <w:rPr>
                <w:szCs w:val="22"/>
                <w:lang w:val="cs-CZ" w:eastAsia="sl-SI"/>
              </w:rPr>
            </w:pPr>
            <w:r>
              <w:rPr>
                <w:szCs w:val="22"/>
                <w:lang w:val="cs-CZ" w:eastAsia="sl-SI"/>
              </w:rPr>
              <w:t>&lt;0,001</w:t>
            </w:r>
            <w:r>
              <w:rPr>
                <w:szCs w:val="22"/>
                <w:vertAlign w:val="superscript"/>
                <w:lang w:val="cs-CZ" w:eastAsia="sl-SI"/>
              </w:rPr>
              <w:t>1</w:t>
            </w:r>
          </w:p>
        </w:tc>
        <w:tc>
          <w:tcPr>
            <w:tcW w:w="3188" w:type="dxa"/>
            <w:gridSpan w:val="3"/>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n/a</w:t>
            </w:r>
          </w:p>
          <w:p>
            <w:pPr>
              <w:widowControl w:val="0"/>
              <w:spacing w:line="240" w:lineRule="auto"/>
              <w:rPr>
                <w:szCs w:val="22"/>
                <w:lang w:val="cs-CZ" w:eastAsia="sl-SI"/>
              </w:rPr>
            </w:pPr>
            <w:r>
              <w:rPr>
                <w:szCs w:val="22"/>
                <w:lang w:val="cs-CZ" w:eastAsia="sl-SI"/>
              </w:rPr>
              <w:t>&lt;0,001</w:t>
            </w:r>
            <w:r>
              <w:rPr>
                <w:szCs w:val="22"/>
                <w:vertAlign w:val="superscript"/>
                <w:lang w:val="cs-CZ" w:eastAsia="sl-SI"/>
              </w:rPr>
              <w:t>2</w:t>
            </w:r>
          </w:p>
        </w:tc>
      </w:tr>
    </w:tbl>
    <w:p>
      <w:pPr>
        <w:widowControl w:val="0"/>
        <w:autoSpaceDE w:val="0"/>
        <w:autoSpaceDN w:val="0"/>
        <w:adjustRightInd w:val="0"/>
        <w:spacing w:line="240" w:lineRule="auto"/>
        <w:rPr>
          <w:szCs w:val="22"/>
          <w:lang w:val="cs-CZ" w:eastAsia="cs-CZ"/>
        </w:rPr>
      </w:pPr>
      <w:r>
        <w:rPr>
          <w:szCs w:val="22"/>
          <w:vertAlign w:val="superscript"/>
          <w:lang w:val="cs-CZ" w:eastAsia="cs-CZ"/>
        </w:rPr>
        <w:t>1</w:t>
      </w:r>
      <w:r>
        <w:rPr>
          <w:szCs w:val="22"/>
          <w:lang w:val="cs-CZ" w:eastAsia="cs-CZ"/>
        </w:rPr>
        <w:t>Podle ANCOVA s léčbou a zemí jako faktory a výchozí hodnota ADAS-Cog jako kovariance. Pozitivní změna signalizující zlepšení.</w:t>
      </w:r>
    </w:p>
    <w:p>
      <w:pPr>
        <w:widowControl w:val="0"/>
        <w:autoSpaceDE w:val="0"/>
        <w:autoSpaceDN w:val="0"/>
        <w:adjustRightInd w:val="0"/>
        <w:spacing w:line="240" w:lineRule="auto"/>
        <w:rPr>
          <w:szCs w:val="22"/>
          <w:lang w:val="cs-CZ" w:eastAsia="cs-CZ"/>
        </w:rPr>
      </w:pPr>
      <w:r>
        <w:rPr>
          <w:szCs w:val="22"/>
          <w:vertAlign w:val="superscript"/>
          <w:lang w:val="cs-CZ" w:eastAsia="cs-CZ"/>
        </w:rPr>
        <w:t>2</w:t>
      </w:r>
      <w:r>
        <w:rPr>
          <w:szCs w:val="22"/>
          <w:lang w:val="cs-CZ" w:eastAsia="cs-CZ"/>
        </w:rPr>
        <w:t>Průměrné údaje uvedené pro zjednodušení, analýza kategorií provedená prostřednictvím van Elterenova testu</w:t>
      </w:r>
    </w:p>
    <w:p>
      <w:pPr>
        <w:widowControl w:val="0"/>
        <w:autoSpaceDE w:val="0"/>
        <w:autoSpaceDN w:val="0"/>
        <w:adjustRightInd w:val="0"/>
        <w:spacing w:line="240" w:lineRule="auto"/>
        <w:rPr>
          <w:szCs w:val="22"/>
          <w:lang w:val="cs-CZ" w:eastAsia="cs-CZ"/>
        </w:rPr>
      </w:pPr>
      <w:r>
        <w:rPr>
          <w:szCs w:val="22"/>
          <w:lang w:val="cs-CZ" w:eastAsia="cs-CZ"/>
        </w:rPr>
        <w:t>ITT: všichni pacienti zařazení do studie (Intent-To-Treat); RDO: vysledovaní pacienti, kteří ukončili účast ve studii (Retrieved Drop Outs); lOCF: pacienti, u kterých bylo provedeno poslední sledování (Last Observation Carried Forward)</w:t>
      </w:r>
    </w:p>
    <w:p>
      <w:pPr>
        <w:widowControl w:val="0"/>
        <w:autoSpaceDE w:val="0"/>
        <w:autoSpaceDN w:val="0"/>
        <w:adjustRightInd w:val="0"/>
        <w:spacing w:line="240" w:lineRule="auto"/>
        <w:rPr>
          <w:szCs w:val="22"/>
          <w:lang w:val="cs-CZ" w:eastAsia="sl-SI"/>
        </w:rPr>
      </w:pPr>
    </w:p>
    <w:p>
      <w:pPr>
        <w:widowControl w:val="0"/>
        <w:autoSpaceDE w:val="0"/>
        <w:autoSpaceDN w:val="0"/>
        <w:adjustRightInd w:val="0"/>
        <w:spacing w:line="240" w:lineRule="auto"/>
        <w:rPr>
          <w:b/>
          <w:bCs/>
          <w:szCs w:val="22"/>
          <w:lang w:val="cs-CZ" w:eastAsia="sl-SI"/>
        </w:rPr>
      </w:pPr>
      <w:r>
        <w:rPr>
          <w:szCs w:val="22"/>
          <w:lang w:val="cs-CZ" w:eastAsia="cs-CZ"/>
        </w:rPr>
        <w:t>Ačkoliv byl léčebný účinek prokázán v celé sledované populaci, údaje naznačovaly, že výraznější léčebný účinek ve srovnání s placebem byl pozorován ve skupině pacientů s mírnou demencí spojenou s Parkinsonovou chorobou. Podobně výraznější léčebný účinek byl pozorován u těch pacientů, kteří měli vizuální halucinace (viz tabulka 6).</w:t>
      </w:r>
    </w:p>
    <w:p>
      <w:pPr>
        <w:widowControl w:val="0"/>
        <w:autoSpaceDE w:val="0"/>
        <w:autoSpaceDN w:val="0"/>
        <w:adjustRightInd w:val="0"/>
        <w:spacing w:line="240" w:lineRule="auto"/>
        <w:rPr>
          <w:b/>
          <w:bCs/>
          <w:szCs w:val="22"/>
          <w:lang w:val="cs-CZ" w:eastAsia="sl-SI"/>
        </w:rPr>
      </w:pPr>
    </w:p>
    <w:p>
      <w:pPr>
        <w:widowControl w:val="0"/>
        <w:autoSpaceDE w:val="0"/>
        <w:autoSpaceDN w:val="0"/>
        <w:adjustRightInd w:val="0"/>
        <w:spacing w:line="240" w:lineRule="auto"/>
        <w:rPr>
          <w:b/>
          <w:bCs/>
          <w:szCs w:val="22"/>
          <w:lang w:val="cs-CZ" w:eastAsia="sl-SI"/>
        </w:rPr>
      </w:pPr>
      <w:r>
        <w:rPr>
          <w:b/>
          <w:bCs/>
          <w:szCs w:val="22"/>
          <w:lang w:val="cs-CZ" w:eastAsia="sl-SI"/>
        </w:rPr>
        <w:t>Tabulka 6</w:t>
      </w:r>
    </w:p>
    <w:p>
      <w:pPr>
        <w:widowControl w:val="0"/>
        <w:autoSpaceDE w:val="0"/>
        <w:autoSpaceDN w:val="0"/>
        <w:adjustRightInd w:val="0"/>
        <w:spacing w:line="240" w:lineRule="auto"/>
        <w:rPr>
          <w:b/>
          <w:bCs/>
          <w:szCs w:val="22"/>
          <w:lang w:val="cs-CZ"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560"/>
        <w:gridCol w:w="1560"/>
        <w:gridCol w:w="1680"/>
        <w:gridCol w:w="1575"/>
      </w:tblGrid>
      <w:tr>
        <w:tc>
          <w:tcPr>
            <w:tcW w:w="2868" w:type="dxa"/>
          </w:tcPr>
          <w:p>
            <w:pPr>
              <w:widowControl w:val="0"/>
              <w:autoSpaceDE w:val="0"/>
              <w:autoSpaceDN w:val="0"/>
              <w:adjustRightInd w:val="0"/>
              <w:spacing w:line="240" w:lineRule="auto"/>
              <w:rPr>
                <w:szCs w:val="22"/>
                <w:lang w:val="cs-CZ" w:eastAsia="sl-SI"/>
              </w:rPr>
            </w:pPr>
            <w:r>
              <w:rPr>
                <w:b/>
                <w:bCs/>
                <w:szCs w:val="22"/>
                <w:lang w:val="cs-CZ" w:eastAsia="sl-SI"/>
              </w:rPr>
              <w:t xml:space="preserve">Demence spojená s Parkinsonovou chorobou </w:t>
            </w:r>
          </w:p>
        </w:tc>
        <w:tc>
          <w:tcPr>
            <w:tcW w:w="156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6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c>
          <w:tcPr>
            <w:tcW w:w="1680"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bCs/>
                <w:szCs w:val="22"/>
                <w:lang w:val="cs-CZ" w:eastAsia="sl-SI"/>
              </w:rPr>
              <w:t>Rivastigmin</w:t>
            </w:r>
            <w:r>
              <w:rPr>
                <w:b/>
                <w:szCs w:val="22"/>
                <w:lang w:val="cs-CZ" w:eastAsia="sl-SI"/>
              </w:rPr>
              <w:t> </w:t>
            </w:r>
          </w:p>
        </w:tc>
        <w:tc>
          <w:tcPr>
            <w:tcW w:w="1575" w:type="dxa"/>
          </w:tcPr>
          <w:p>
            <w:pPr>
              <w:widowControl w:val="0"/>
              <w:spacing w:line="240" w:lineRule="auto"/>
              <w:rPr>
                <w:b/>
                <w:szCs w:val="22"/>
                <w:lang w:val="cs-CZ" w:eastAsia="sl-SI"/>
              </w:rPr>
            </w:pPr>
            <w:r>
              <w:rPr>
                <w:b/>
                <w:szCs w:val="22"/>
                <w:lang w:val="cs-CZ" w:eastAsia="sl-SI"/>
              </w:rPr>
              <w:t>ADAS-Cog</w:t>
            </w:r>
          </w:p>
          <w:p>
            <w:pPr>
              <w:widowControl w:val="0"/>
              <w:spacing w:line="240" w:lineRule="auto"/>
              <w:rPr>
                <w:b/>
                <w:szCs w:val="22"/>
                <w:lang w:val="cs-CZ" w:eastAsia="sl-SI"/>
              </w:rPr>
            </w:pPr>
            <w:r>
              <w:rPr>
                <w:b/>
                <w:szCs w:val="22"/>
                <w:lang w:val="cs-CZ" w:eastAsia="sl-SI"/>
              </w:rPr>
              <w:t>Placebo</w:t>
            </w:r>
          </w:p>
          <w:p>
            <w:pPr>
              <w:widowControl w:val="0"/>
              <w:spacing w:line="240" w:lineRule="auto"/>
              <w:rPr>
                <w:b/>
                <w:szCs w:val="22"/>
                <w:lang w:val="cs-CZ" w:eastAsia="sl-SI"/>
              </w:rPr>
            </w:pPr>
            <w:r>
              <w:rPr>
                <w:b/>
                <w:szCs w:val="22"/>
                <w:lang w:val="cs-CZ" w:eastAsia="sl-SI"/>
              </w:rPr>
              <w:t> </w:t>
            </w:r>
          </w:p>
        </w:tc>
      </w:tr>
      <w:tr>
        <w:tc>
          <w:tcPr>
            <w:tcW w:w="2868" w:type="dxa"/>
          </w:tcPr>
          <w:p>
            <w:pPr>
              <w:widowControl w:val="0"/>
              <w:spacing w:line="240" w:lineRule="auto"/>
              <w:rPr>
                <w:b/>
                <w:szCs w:val="22"/>
                <w:lang w:val="cs-CZ" w:eastAsia="sl-SI"/>
              </w:rPr>
            </w:pPr>
            <w:r>
              <w:rPr>
                <w:b/>
                <w:szCs w:val="22"/>
                <w:lang w:val="cs-CZ" w:eastAsia="sl-SI"/>
              </w:rPr>
              <w:t> </w:t>
            </w:r>
          </w:p>
        </w:tc>
        <w:tc>
          <w:tcPr>
            <w:tcW w:w="3120" w:type="dxa"/>
            <w:gridSpan w:val="2"/>
          </w:tcPr>
          <w:p>
            <w:pPr>
              <w:widowControl w:val="0"/>
              <w:spacing w:line="240" w:lineRule="auto"/>
              <w:rPr>
                <w:b/>
                <w:szCs w:val="22"/>
                <w:lang w:val="cs-CZ" w:eastAsia="sl-SI"/>
              </w:rPr>
            </w:pPr>
            <w:r>
              <w:rPr>
                <w:b/>
                <w:bCs/>
                <w:szCs w:val="22"/>
                <w:lang w:val="cs-CZ"/>
              </w:rPr>
              <w:t xml:space="preserve">Pacienti s vizuálními halucinacemi </w:t>
            </w:r>
          </w:p>
        </w:tc>
        <w:tc>
          <w:tcPr>
            <w:tcW w:w="3255" w:type="dxa"/>
            <w:gridSpan w:val="2"/>
          </w:tcPr>
          <w:p>
            <w:pPr>
              <w:widowControl w:val="0"/>
              <w:autoSpaceDE w:val="0"/>
              <w:autoSpaceDN w:val="0"/>
              <w:adjustRightInd w:val="0"/>
              <w:spacing w:line="240" w:lineRule="auto"/>
              <w:rPr>
                <w:szCs w:val="22"/>
                <w:lang w:val="cs-CZ" w:eastAsia="sl-SI"/>
              </w:rPr>
            </w:pPr>
            <w:r>
              <w:rPr>
                <w:b/>
                <w:bCs/>
                <w:szCs w:val="22"/>
                <w:lang w:val="cs-CZ" w:eastAsia="sl-SI"/>
              </w:rPr>
              <w:t xml:space="preserve">Pacienti bez vizuálních halucinací </w:t>
            </w:r>
          </w:p>
        </w:tc>
      </w:tr>
      <w:tr>
        <w:trPr>
          <w:trHeight w:val="1549"/>
        </w:trPr>
        <w:tc>
          <w:tcPr>
            <w:tcW w:w="2868" w:type="dxa"/>
            <w:vMerge w:val="restart"/>
          </w:tcPr>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RDO populace</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cs-CZ"/>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p>
        </w:tc>
        <w:tc>
          <w:tcPr>
            <w:tcW w:w="156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(n=107)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25,4 ± 9,9</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1,0 ± 9,2</w:t>
            </w:r>
          </w:p>
        </w:tc>
        <w:tc>
          <w:tcPr>
            <w:tcW w:w="156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(n=60)</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27,4 ± 10,4</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-2,1 ± 8,3</w:t>
            </w:r>
          </w:p>
        </w:tc>
        <w:tc>
          <w:tcPr>
            <w:tcW w:w="1680"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(n=220)</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23,1 ± 10,4</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2,6 ± 7,6</w:t>
            </w:r>
          </w:p>
        </w:tc>
        <w:tc>
          <w:tcPr>
            <w:tcW w:w="1575" w:type="dxa"/>
            <w:tcBorders>
              <w:bottom w:val="nil"/>
            </w:tcBorders>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(n=101)</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22,5 ± 10,1</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0,1 ± 6,9</w:t>
            </w:r>
          </w:p>
        </w:tc>
      </w:tr>
      <w:tr>
        <w:trPr>
          <w:trHeight w:val="516"/>
        </w:trPr>
        <w:tc>
          <w:tcPr>
            <w:tcW w:w="2868" w:type="dxa"/>
            <w:vMerge/>
          </w:tcPr>
          <w:p>
            <w:pPr>
              <w:widowControl w:val="0"/>
              <w:spacing w:line="240" w:lineRule="auto"/>
              <w:rPr>
                <w:szCs w:val="22"/>
                <w:lang w:val="cs-CZ" w:eastAsia="sl-SI"/>
              </w:rPr>
            </w:pPr>
          </w:p>
        </w:tc>
        <w:tc>
          <w:tcPr>
            <w:tcW w:w="3120"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4,27</w:t>
            </w:r>
            <w:r>
              <w:rPr>
                <w:szCs w:val="22"/>
                <w:vertAlign w:val="superscript"/>
                <w:lang w:val="cs-CZ" w:eastAsia="sl-SI"/>
              </w:rPr>
              <w:t>1</w:t>
            </w:r>
          </w:p>
          <w:p>
            <w:pPr>
              <w:widowControl w:val="0"/>
              <w:spacing w:line="240" w:lineRule="auto"/>
              <w:rPr>
                <w:szCs w:val="22"/>
                <w:lang w:val="cs-CZ" w:eastAsia="sl-SI"/>
              </w:rPr>
            </w:pPr>
            <w:r>
              <w:rPr>
                <w:szCs w:val="22"/>
                <w:lang w:val="cs-CZ" w:eastAsia="sl-SI"/>
              </w:rPr>
              <w:t>0,002</w:t>
            </w:r>
            <w:r>
              <w:rPr>
                <w:szCs w:val="22"/>
                <w:vertAlign w:val="superscript"/>
                <w:lang w:val="cs-CZ" w:eastAsia="sl-SI"/>
              </w:rPr>
              <w:t>1</w:t>
            </w:r>
          </w:p>
        </w:tc>
        <w:tc>
          <w:tcPr>
            <w:tcW w:w="3255"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2,09</w:t>
            </w:r>
            <w:r>
              <w:rPr>
                <w:szCs w:val="22"/>
                <w:vertAlign w:val="superscript"/>
                <w:lang w:val="cs-CZ" w:eastAsia="sl-SI"/>
              </w:rPr>
              <w:t>1</w:t>
            </w:r>
          </w:p>
          <w:p>
            <w:pPr>
              <w:widowControl w:val="0"/>
              <w:spacing w:line="240" w:lineRule="auto"/>
              <w:rPr>
                <w:szCs w:val="22"/>
                <w:lang w:val="cs-CZ" w:eastAsia="sl-SI"/>
              </w:rPr>
            </w:pPr>
            <w:r>
              <w:rPr>
                <w:szCs w:val="22"/>
                <w:lang w:val="cs-CZ" w:eastAsia="sl-SI"/>
              </w:rPr>
              <w:t>0,015</w:t>
            </w:r>
            <w:r>
              <w:rPr>
                <w:szCs w:val="22"/>
                <w:vertAlign w:val="superscript"/>
                <w:lang w:val="cs-CZ" w:eastAsia="sl-SI"/>
              </w:rPr>
              <w:t>1</w:t>
            </w:r>
          </w:p>
        </w:tc>
      </w:tr>
      <w:tr>
        <w:tc>
          <w:tcPr>
            <w:tcW w:w="2868" w:type="dxa"/>
            <w:tcBorders>
              <w:bottom w:val="single" w:sz="4" w:space="0" w:color="auto"/>
            </w:tcBorders>
          </w:tcPr>
          <w:p>
            <w:pPr>
              <w:widowControl w:val="0"/>
              <w:spacing w:line="240" w:lineRule="auto"/>
              <w:rPr>
                <w:b/>
                <w:szCs w:val="22"/>
                <w:lang w:val="cs-CZ" w:eastAsia="sl-SI"/>
              </w:rPr>
            </w:pPr>
            <w:r>
              <w:rPr>
                <w:b/>
                <w:szCs w:val="22"/>
                <w:lang w:val="cs-CZ" w:eastAsia="sl-SI"/>
              </w:rPr>
              <w:t> </w:t>
            </w:r>
          </w:p>
        </w:tc>
        <w:tc>
          <w:tcPr>
            <w:tcW w:w="3120" w:type="dxa"/>
            <w:gridSpan w:val="2"/>
            <w:tcBorders>
              <w:bottom w:val="single" w:sz="4" w:space="0" w:color="auto"/>
            </w:tcBorders>
          </w:tcPr>
          <w:p>
            <w:pPr>
              <w:widowControl w:val="0"/>
              <w:spacing w:line="240" w:lineRule="auto"/>
              <w:rPr>
                <w:b/>
                <w:szCs w:val="22"/>
                <w:lang w:val="cs-CZ" w:eastAsia="sl-SI"/>
              </w:rPr>
            </w:pPr>
            <w:r>
              <w:rPr>
                <w:b/>
                <w:bCs/>
                <w:szCs w:val="22"/>
                <w:lang w:val="cs-CZ" w:eastAsia="cs-CZ"/>
              </w:rPr>
              <w:t>Pacienti se středně závažnou demencí (MMSE 10-17)</w:t>
            </w:r>
          </w:p>
        </w:tc>
        <w:tc>
          <w:tcPr>
            <w:tcW w:w="3255" w:type="dxa"/>
            <w:gridSpan w:val="2"/>
            <w:tcBorders>
              <w:bottom w:val="single" w:sz="4" w:space="0" w:color="auto"/>
            </w:tcBorders>
          </w:tcPr>
          <w:p>
            <w:pPr>
              <w:widowControl w:val="0"/>
              <w:autoSpaceDE w:val="0"/>
              <w:autoSpaceDN w:val="0"/>
              <w:adjustRightInd w:val="0"/>
              <w:spacing w:line="240" w:lineRule="auto"/>
              <w:rPr>
                <w:b/>
                <w:bCs/>
                <w:szCs w:val="22"/>
                <w:lang w:val="cs-CZ" w:eastAsia="cs-CZ"/>
              </w:rPr>
            </w:pPr>
            <w:r>
              <w:rPr>
                <w:b/>
                <w:bCs/>
                <w:szCs w:val="22"/>
                <w:lang w:val="cs-CZ" w:eastAsia="cs-CZ"/>
              </w:rPr>
              <w:t>Pacienti s mírnou demencí</w:t>
            </w:r>
          </w:p>
          <w:p>
            <w:pPr>
              <w:widowControl w:val="0"/>
              <w:spacing w:line="240" w:lineRule="auto"/>
              <w:rPr>
                <w:b/>
                <w:szCs w:val="22"/>
                <w:lang w:val="cs-CZ" w:eastAsia="sl-SI"/>
              </w:rPr>
            </w:pPr>
            <w:r>
              <w:rPr>
                <w:b/>
                <w:bCs/>
                <w:szCs w:val="22"/>
                <w:lang w:val="cs-CZ" w:eastAsia="cs-CZ"/>
              </w:rPr>
              <w:t>(MMSE 18-24)</w:t>
            </w:r>
          </w:p>
        </w:tc>
      </w:tr>
      <w:tr>
        <w:trPr>
          <w:trHeight w:val="1549"/>
        </w:trPr>
        <w:tc>
          <w:tcPr>
            <w:tcW w:w="2868" w:type="dxa"/>
            <w:vMerge w:val="restart"/>
            <w:tcBorders>
              <w:left w:val="single" w:sz="4" w:space="0" w:color="auto"/>
            </w:tcBorders>
          </w:tcPr>
          <w:p>
            <w:pPr>
              <w:widowControl w:val="0"/>
              <w:spacing w:line="240" w:lineRule="auto"/>
              <w:rPr>
                <w:szCs w:val="22"/>
                <w:lang w:val="cs-CZ" w:eastAsia="sl-SI"/>
              </w:rPr>
            </w:pPr>
            <w:r>
              <w:rPr>
                <w:szCs w:val="22"/>
                <w:lang w:val="cs-CZ" w:eastAsia="sl-SI"/>
              </w:rPr>
              <w:t> </w:t>
            </w:r>
          </w:p>
          <w:p>
            <w:pPr>
              <w:widowControl w:val="0"/>
              <w:spacing w:line="240" w:lineRule="auto"/>
              <w:rPr>
                <w:b/>
                <w:szCs w:val="22"/>
                <w:lang w:val="cs-CZ" w:eastAsia="sl-SI"/>
              </w:rPr>
            </w:pPr>
            <w:r>
              <w:rPr>
                <w:b/>
                <w:szCs w:val="22"/>
                <w:lang w:val="cs-CZ" w:eastAsia="sl-SI"/>
              </w:rPr>
              <w:t>ITT + RDO populace</w:t>
            </w:r>
          </w:p>
          <w:p>
            <w:pPr>
              <w:widowControl w:val="0"/>
              <w:spacing w:line="240" w:lineRule="auto"/>
              <w:rPr>
                <w:szCs w:val="22"/>
                <w:lang w:val="cs-CZ" w:eastAsia="sl-SI"/>
              </w:rPr>
            </w:pPr>
            <w:r>
              <w:rPr>
                <w:szCs w:val="22"/>
                <w:lang w:val="cs-CZ" w:eastAsia="sl-SI"/>
              </w:rPr>
              <w:t> </w:t>
            </w:r>
          </w:p>
          <w:p>
            <w:pPr>
              <w:widowControl w:val="0"/>
              <w:autoSpaceDE w:val="0"/>
              <w:autoSpaceDN w:val="0"/>
              <w:adjustRightInd w:val="0"/>
              <w:spacing w:line="240" w:lineRule="auto"/>
              <w:rPr>
                <w:szCs w:val="22"/>
                <w:lang w:val="cs-CZ" w:eastAsia="cs-CZ"/>
              </w:rPr>
            </w:pPr>
            <w:r>
              <w:rPr>
                <w:szCs w:val="22"/>
                <w:lang w:val="cs-CZ" w:eastAsia="cs-CZ"/>
              </w:rPr>
              <w:t>Průměrná výchozí hodnota</w:t>
            </w:r>
          </w:p>
          <w:p>
            <w:pPr>
              <w:widowControl w:val="0"/>
              <w:spacing w:line="240" w:lineRule="auto"/>
              <w:rPr>
                <w:szCs w:val="22"/>
                <w:lang w:val="cs-CZ" w:eastAsia="cs-CZ"/>
              </w:rPr>
            </w:pPr>
            <w:r>
              <w:rPr>
                <w:szCs w:val="22"/>
                <w:lang w:val="cs-CZ" w:eastAsia="cs-CZ"/>
              </w:rPr>
              <w:t>± SD</w:t>
            </w:r>
          </w:p>
          <w:p>
            <w:pPr>
              <w:widowControl w:val="0"/>
              <w:autoSpaceDE w:val="0"/>
              <w:autoSpaceDN w:val="0"/>
              <w:adjustRightInd w:val="0"/>
              <w:spacing w:line="240" w:lineRule="auto"/>
              <w:rPr>
                <w:szCs w:val="22"/>
                <w:lang w:val="cs-CZ" w:eastAsia="cs-CZ"/>
              </w:rPr>
            </w:pPr>
            <w:r>
              <w:rPr>
                <w:szCs w:val="22"/>
                <w:lang w:val="cs-CZ" w:eastAsia="cs-CZ"/>
              </w:rPr>
              <w:t>Průměrná změna po</w:t>
            </w:r>
          </w:p>
          <w:p>
            <w:pPr>
              <w:widowControl w:val="0"/>
              <w:spacing w:line="240" w:lineRule="auto"/>
              <w:rPr>
                <w:szCs w:val="22"/>
                <w:lang w:val="cs-CZ" w:eastAsia="cs-CZ"/>
              </w:rPr>
            </w:pPr>
            <w:r>
              <w:rPr>
                <w:szCs w:val="22"/>
                <w:lang w:val="cs-CZ" w:eastAsia="cs-CZ"/>
              </w:rPr>
              <w:t>24 týdnech ± SD</w:t>
            </w:r>
          </w:p>
          <w:p>
            <w:pPr>
              <w:widowControl w:val="0"/>
              <w:spacing w:line="240" w:lineRule="auto"/>
              <w:rPr>
                <w:szCs w:val="22"/>
                <w:lang w:val="cs-CZ" w:eastAsia="cs-CZ"/>
              </w:rPr>
            </w:pPr>
          </w:p>
          <w:p>
            <w:pPr>
              <w:widowControl w:val="0"/>
              <w:spacing w:line="240" w:lineRule="auto"/>
              <w:rPr>
                <w:szCs w:val="22"/>
                <w:lang w:val="cs-CZ" w:eastAsia="sl-SI"/>
              </w:rPr>
            </w:pPr>
            <w:r>
              <w:rPr>
                <w:szCs w:val="22"/>
                <w:lang w:val="cs-CZ" w:eastAsia="cs-CZ"/>
              </w:rPr>
              <w:t xml:space="preserve">Upravený léčebný rozdíl   </w:t>
            </w:r>
            <w:r>
              <w:rPr>
                <w:szCs w:val="22"/>
                <w:lang w:val="cs-CZ" w:eastAsia="sl-SI"/>
              </w:rPr>
              <w:t>p-hodnota versus placebo</w:t>
            </w:r>
          </w:p>
          <w:p>
            <w:pPr>
              <w:widowControl w:val="0"/>
              <w:spacing w:line="240" w:lineRule="auto"/>
              <w:rPr>
                <w:szCs w:val="22"/>
                <w:lang w:val="cs-CZ" w:eastAsia="sl-SI"/>
              </w:rPr>
            </w:pPr>
          </w:p>
        </w:tc>
        <w:tc>
          <w:tcPr>
            <w:tcW w:w="156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(n=87)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32,6 ± 10,4</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2,6 ± 9,4</w:t>
            </w:r>
          </w:p>
        </w:tc>
        <w:tc>
          <w:tcPr>
            <w:tcW w:w="156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(n=44)</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33,7 ± 10,3</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-1,8 ± 7,2</w:t>
            </w:r>
          </w:p>
        </w:tc>
        <w:tc>
          <w:tcPr>
            <w:tcW w:w="1680"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(n=237)</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20,6 ± 7,9</w:t>
            </w:r>
          </w:p>
          <w:p>
            <w:pPr>
              <w:widowControl w:val="0"/>
              <w:spacing w:line="240" w:lineRule="auto"/>
              <w:rPr>
                <w:szCs w:val="22"/>
                <w:lang w:val="cs-CZ" w:eastAsia="sl-SI"/>
              </w:rPr>
            </w:pPr>
          </w:p>
          <w:p>
            <w:pPr>
              <w:widowControl w:val="0"/>
              <w:spacing w:line="240" w:lineRule="auto"/>
              <w:rPr>
                <w:szCs w:val="22"/>
                <w:lang w:val="cs-CZ" w:eastAsia="sl-SI"/>
              </w:rPr>
            </w:pPr>
            <w:r>
              <w:rPr>
                <w:b/>
                <w:szCs w:val="22"/>
                <w:lang w:val="cs-CZ" w:eastAsia="sl-SI"/>
              </w:rPr>
              <w:t>1,9 ± 7,7</w:t>
            </w:r>
          </w:p>
        </w:tc>
        <w:tc>
          <w:tcPr>
            <w:tcW w:w="1575" w:type="dxa"/>
          </w:tcPr>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(n=115)</w:t>
            </w:r>
          </w:p>
          <w:p>
            <w:pPr>
              <w:widowControl w:val="0"/>
              <w:spacing w:line="240" w:lineRule="auto"/>
              <w:rPr>
                <w:szCs w:val="22"/>
                <w:lang w:val="cs-CZ" w:eastAsia="sl-SI"/>
              </w:rPr>
            </w:pPr>
            <w:r>
              <w:rPr>
                <w:szCs w:val="22"/>
                <w:lang w:val="cs-CZ" w:eastAsia="sl-SI"/>
              </w:rPr>
              <w:t> </w:t>
            </w:r>
          </w:p>
          <w:p>
            <w:pPr>
              <w:widowControl w:val="0"/>
              <w:spacing w:line="240" w:lineRule="auto"/>
              <w:rPr>
                <w:szCs w:val="22"/>
                <w:lang w:val="cs-CZ" w:eastAsia="sl-SI"/>
              </w:rPr>
            </w:pPr>
            <w:r>
              <w:rPr>
                <w:szCs w:val="22"/>
                <w:lang w:val="cs-CZ" w:eastAsia="sl-SI"/>
              </w:rPr>
              <w:t>20,7 ± 7,9</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-0,2 ± 7,5</w:t>
            </w:r>
          </w:p>
        </w:tc>
      </w:tr>
      <w:tr>
        <w:trPr>
          <w:trHeight w:val="516"/>
        </w:trPr>
        <w:tc>
          <w:tcPr>
            <w:tcW w:w="2868" w:type="dxa"/>
            <w:vMerge/>
            <w:tcBorders>
              <w:left w:val="single" w:sz="4" w:space="0" w:color="auto"/>
            </w:tcBorders>
          </w:tcPr>
          <w:p>
            <w:pPr>
              <w:widowControl w:val="0"/>
              <w:spacing w:line="240" w:lineRule="auto"/>
              <w:rPr>
                <w:szCs w:val="22"/>
                <w:lang w:val="cs-CZ" w:eastAsia="sl-SI"/>
              </w:rPr>
            </w:pPr>
          </w:p>
        </w:tc>
        <w:tc>
          <w:tcPr>
            <w:tcW w:w="3120"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4,73</w:t>
            </w:r>
            <w:r>
              <w:rPr>
                <w:szCs w:val="22"/>
                <w:vertAlign w:val="superscript"/>
                <w:lang w:val="cs-CZ" w:eastAsia="sl-SI"/>
              </w:rPr>
              <w:t>1</w:t>
            </w:r>
          </w:p>
          <w:p>
            <w:pPr>
              <w:widowControl w:val="0"/>
              <w:spacing w:line="240" w:lineRule="auto"/>
              <w:rPr>
                <w:szCs w:val="22"/>
                <w:lang w:val="cs-CZ" w:eastAsia="sl-SI"/>
              </w:rPr>
            </w:pPr>
            <w:r>
              <w:rPr>
                <w:szCs w:val="22"/>
                <w:lang w:val="cs-CZ" w:eastAsia="sl-SI"/>
              </w:rPr>
              <w:t>0,002</w:t>
            </w:r>
            <w:r>
              <w:rPr>
                <w:szCs w:val="22"/>
                <w:vertAlign w:val="superscript"/>
                <w:lang w:val="cs-CZ" w:eastAsia="sl-SI"/>
              </w:rPr>
              <w:t>1</w:t>
            </w:r>
          </w:p>
        </w:tc>
        <w:tc>
          <w:tcPr>
            <w:tcW w:w="3255" w:type="dxa"/>
            <w:gridSpan w:val="2"/>
            <w:tcBorders>
              <w:top w:val="nil"/>
            </w:tcBorders>
          </w:tcPr>
          <w:p>
            <w:pPr>
              <w:widowControl w:val="0"/>
              <w:spacing w:line="240" w:lineRule="auto"/>
              <w:rPr>
                <w:szCs w:val="22"/>
                <w:lang w:val="cs-CZ" w:eastAsia="sl-SI"/>
              </w:rPr>
            </w:pP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2,14</w:t>
            </w:r>
            <w:r>
              <w:rPr>
                <w:szCs w:val="22"/>
                <w:vertAlign w:val="superscript"/>
                <w:lang w:val="cs-CZ" w:eastAsia="sl-SI"/>
              </w:rPr>
              <w:t>1</w:t>
            </w:r>
          </w:p>
          <w:p>
            <w:pPr>
              <w:widowControl w:val="0"/>
              <w:spacing w:line="240" w:lineRule="auto"/>
              <w:rPr>
                <w:szCs w:val="22"/>
                <w:lang w:val="cs-CZ" w:eastAsia="sl-SI"/>
              </w:rPr>
            </w:pPr>
            <w:r>
              <w:rPr>
                <w:szCs w:val="22"/>
                <w:lang w:val="cs-CZ" w:eastAsia="sl-SI"/>
              </w:rPr>
              <w:t>0,010</w:t>
            </w:r>
            <w:r>
              <w:rPr>
                <w:szCs w:val="22"/>
                <w:vertAlign w:val="superscript"/>
                <w:lang w:val="cs-CZ" w:eastAsia="sl-SI"/>
              </w:rPr>
              <w:t>1</w:t>
            </w:r>
          </w:p>
        </w:tc>
      </w:tr>
    </w:tbl>
    <w:p>
      <w:pPr>
        <w:widowControl w:val="0"/>
        <w:autoSpaceDE w:val="0"/>
        <w:autoSpaceDN w:val="0"/>
        <w:adjustRightInd w:val="0"/>
        <w:spacing w:line="240" w:lineRule="auto"/>
        <w:rPr>
          <w:szCs w:val="22"/>
          <w:lang w:val="cs-CZ" w:eastAsia="cs-CZ"/>
        </w:rPr>
      </w:pPr>
      <w:r>
        <w:rPr>
          <w:szCs w:val="22"/>
          <w:vertAlign w:val="superscript"/>
          <w:lang w:val="cs-CZ" w:eastAsia="cs-CZ"/>
        </w:rPr>
        <w:t>1</w:t>
      </w:r>
      <w:r>
        <w:rPr>
          <w:szCs w:val="22"/>
          <w:lang w:val="cs-CZ" w:eastAsia="cs-CZ"/>
        </w:rPr>
        <w:t xml:space="preserve"> Podle ANCOVA s léčbou a zemí jako faktory a výchozí hodnota ADAS-Cog jako kovariance. Pozitivní změna signalizující zlepšení.</w:t>
      </w:r>
    </w:p>
    <w:p>
      <w:pPr>
        <w:widowControl w:val="0"/>
        <w:spacing w:line="240" w:lineRule="auto"/>
        <w:rPr>
          <w:szCs w:val="22"/>
          <w:lang w:val="cs-CZ"/>
        </w:rPr>
      </w:pPr>
      <w:r>
        <w:rPr>
          <w:szCs w:val="22"/>
          <w:lang w:val="cs-CZ"/>
        </w:rPr>
        <w:t>ITT: všichni pacienti zařazení do studie (Intent-To-Treat); RDO: vysledovaní pacienti, kteří ukončili účast ve studii (Retrieved Drop Outs)</w:t>
      </w:r>
    </w:p>
    <w:p>
      <w:pPr>
        <w:widowControl w:val="0"/>
        <w:spacing w:line="240" w:lineRule="auto"/>
        <w:rPr>
          <w:szCs w:val="22"/>
          <w:lang w:val="cs-CZ"/>
        </w:rPr>
      </w:pPr>
    </w:p>
    <w:p>
      <w:pPr>
        <w:widowControl w:val="0"/>
        <w:spacing w:line="240" w:lineRule="auto"/>
        <w:rPr>
          <w:szCs w:val="22"/>
          <w:lang w:val="cs-CZ"/>
        </w:rPr>
      </w:pPr>
      <w:r>
        <w:rPr>
          <w:szCs w:val="22"/>
          <w:lang w:val="cs-CZ"/>
        </w:rPr>
        <w:t>Evropská agentura pro léčivé přípravky rozhodla o zproštění povinnosti předložit výsledky studií s rivastigminem u všech podskupin pediatrické populace v léčbě Alzheimerovy demence a v léčbě demence u pacientů s idiopatickou Parkinsonovou chorobou (informace o použití u dětí viz bod 4.2).</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5.2</w:t>
      </w:r>
      <w:r>
        <w:rPr>
          <w:b/>
          <w:bCs/>
          <w:szCs w:val="22"/>
          <w:lang w:val="cs-CZ" w:eastAsia="cs-CZ"/>
        </w:rPr>
        <w:tab/>
        <w:t>Farmakokinetické vlastnosti</w:t>
      </w:r>
    </w:p>
    <w:p>
      <w:pPr>
        <w:widowControl w:val="0"/>
        <w:autoSpaceDE w:val="0"/>
        <w:autoSpaceDN w:val="0"/>
        <w:adjustRightInd w:val="0"/>
        <w:spacing w:line="240" w:lineRule="auto"/>
        <w:rPr>
          <w:szCs w:val="22"/>
          <w:u w:val="single"/>
          <w:lang w:val="cs-CZ" w:eastAsia="cs-CZ"/>
        </w:rPr>
      </w:pPr>
    </w:p>
    <w:p>
      <w:pPr>
        <w:widowControl w:val="0"/>
        <w:spacing w:line="240" w:lineRule="auto"/>
        <w:rPr>
          <w:szCs w:val="22"/>
          <w:lang w:val="cs-CZ"/>
        </w:rPr>
      </w:pPr>
      <w:r>
        <w:rPr>
          <w:szCs w:val="22"/>
          <w:lang w:val="cs-CZ"/>
        </w:rPr>
        <w:t>Rivastigmin tablety dispergovatelné v ústech jsou ekvivalentní tobolkám obsahujícím rivastigmin, s podobným stupněm a rozsahem absorpce. Rivastigmin tablety dispergovatelné v ústech mohou být užity jako alternativa k tobolkám s obsahem rivastigminu.</w:t>
      </w:r>
    </w:p>
    <w:p>
      <w:pPr>
        <w:widowControl w:val="0"/>
        <w:autoSpaceDE w:val="0"/>
        <w:autoSpaceDN w:val="0"/>
        <w:adjustRightInd w:val="0"/>
        <w:spacing w:line="240" w:lineRule="auto"/>
        <w:rPr>
          <w:szCs w:val="22"/>
          <w:u w:val="single"/>
          <w:lang w:val="cs-CZ" w:eastAsia="cs-CZ"/>
        </w:rPr>
      </w:pPr>
    </w:p>
    <w:p>
      <w:pPr>
        <w:widowControl w:val="0"/>
        <w:autoSpaceDE w:val="0"/>
        <w:autoSpaceDN w:val="0"/>
        <w:adjustRightInd w:val="0"/>
        <w:spacing w:line="240" w:lineRule="auto"/>
        <w:rPr>
          <w:szCs w:val="22"/>
          <w:u w:val="single"/>
          <w:lang w:val="cs-CZ" w:eastAsia="cs-CZ"/>
        </w:rPr>
      </w:pPr>
      <w:r>
        <w:rPr>
          <w:szCs w:val="22"/>
          <w:u w:val="single"/>
          <w:lang w:val="cs-CZ" w:eastAsia="cs-CZ"/>
        </w:rPr>
        <w:t>Absorpce</w:t>
      </w:r>
    </w:p>
    <w:p>
      <w:pPr>
        <w:widowControl w:val="0"/>
        <w:autoSpaceDE w:val="0"/>
        <w:autoSpaceDN w:val="0"/>
        <w:adjustRightInd w:val="0"/>
        <w:spacing w:line="240" w:lineRule="auto"/>
        <w:rPr>
          <w:szCs w:val="22"/>
          <w:lang w:val="cs-CZ" w:eastAsia="cs-CZ"/>
        </w:rPr>
      </w:pPr>
      <w:r>
        <w:rPr>
          <w:szCs w:val="22"/>
          <w:lang w:val="cs-CZ" w:eastAsia="cs-CZ"/>
        </w:rPr>
        <w:t>Rivastigmin je rychle a úplně absorbován. Maximální plazmatické koncentrace jsou dosaženy přibližně za 1 hodinu. Následkem interakce rivastigminu s cílovým enzymem je zvýšení biologické dostupnosti asi 1,5krát větší, než by se očekávalo ze zvýšení dávky. Absolutní biologická dostupnost po dávce 3 mg je asi 36%±13%. Podání rivastigminu s jídlem zpomaluje absorpci (t</w:t>
      </w:r>
      <w:r>
        <w:rPr>
          <w:szCs w:val="22"/>
          <w:vertAlign w:val="subscript"/>
          <w:lang w:val="cs-CZ" w:eastAsia="cs-CZ"/>
        </w:rPr>
        <w:t>max</w:t>
      </w:r>
      <w:r>
        <w:rPr>
          <w:szCs w:val="22"/>
          <w:lang w:val="cs-CZ" w:eastAsia="cs-CZ"/>
        </w:rPr>
        <w:t>) o 90 minut a snižuje C</w:t>
      </w:r>
      <w:r>
        <w:rPr>
          <w:szCs w:val="22"/>
          <w:vertAlign w:val="subscript"/>
          <w:lang w:val="cs-CZ" w:eastAsia="cs-CZ"/>
        </w:rPr>
        <w:t xml:space="preserve">max </w:t>
      </w:r>
      <w:r>
        <w:rPr>
          <w:szCs w:val="22"/>
          <w:lang w:val="cs-CZ" w:eastAsia="cs-CZ"/>
        </w:rPr>
        <w:t>a zvyšuje AUC přibližně o 30%.</w:t>
      </w:r>
    </w:p>
    <w:p>
      <w:pPr>
        <w:widowControl w:val="0"/>
        <w:autoSpaceDE w:val="0"/>
        <w:autoSpaceDN w:val="0"/>
        <w:adjustRightInd w:val="0"/>
        <w:spacing w:line="240" w:lineRule="auto"/>
        <w:rPr>
          <w:szCs w:val="22"/>
          <w:lang w:val="cs-CZ" w:eastAsia="cs-CZ"/>
        </w:rPr>
      </w:pPr>
    </w:p>
    <w:p>
      <w:pPr>
        <w:widowControl w:val="0"/>
        <w:spacing w:line="240" w:lineRule="auto"/>
        <w:rPr>
          <w:spacing w:val="-2"/>
          <w:szCs w:val="22"/>
          <w:u w:val="single"/>
          <w:lang w:val="cs-CZ"/>
        </w:rPr>
      </w:pPr>
      <w:r>
        <w:rPr>
          <w:spacing w:val="-2"/>
          <w:szCs w:val="22"/>
          <w:u w:val="single"/>
          <w:lang w:val="cs-CZ"/>
        </w:rPr>
        <w:t xml:space="preserve">Distribuce </w:t>
      </w:r>
    </w:p>
    <w:p>
      <w:pPr>
        <w:widowControl w:val="0"/>
        <w:spacing w:line="240" w:lineRule="auto"/>
        <w:rPr>
          <w:spacing w:val="-2"/>
          <w:szCs w:val="22"/>
          <w:lang w:val="cs-CZ"/>
        </w:rPr>
      </w:pPr>
      <w:r>
        <w:rPr>
          <w:spacing w:val="-2"/>
          <w:szCs w:val="22"/>
          <w:lang w:val="cs-CZ"/>
        </w:rPr>
        <w:t xml:space="preserve">Vazba </w:t>
      </w:r>
      <w:r>
        <w:rPr>
          <w:szCs w:val="22"/>
          <w:lang w:val="cs-CZ"/>
        </w:rPr>
        <w:t>rivastigminu na bílkoviny je přibližně 40%.</w:t>
      </w:r>
      <w:r>
        <w:rPr>
          <w:spacing w:val="-2"/>
          <w:szCs w:val="22"/>
          <w:lang w:val="cs-CZ"/>
        </w:rPr>
        <w:t xml:space="preserve"> </w:t>
      </w:r>
      <w:r>
        <w:rPr>
          <w:szCs w:val="22"/>
          <w:lang w:val="cs-CZ"/>
        </w:rPr>
        <w:t>Snadno přechází hematoencefalickou bariérou a jeho distribuční objem se pohybuje v rozmezí 1,8 až 2,7 l/kg.</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u w:val="single"/>
          <w:lang w:val="cs-CZ"/>
        </w:rPr>
        <w:t>Biotransformace</w:t>
      </w:r>
    </w:p>
    <w:p>
      <w:pPr>
        <w:widowControl w:val="0"/>
        <w:spacing w:line="240" w:lineRule="auto"/>
        <w:rPr>
          <w:spacing w:val="-2"/>
          <w:szCs w:val="22"/>
          <w:lang w:val="cs-CZ"/>
        </w:rPr>
      </w:pPr>
      <w:r>
        <w:rPr>
          <w:szCs w:val="22"/>
          <w:lang w:val="cs-CZ"/>
        </w:rPr>
        <w:t>Rivastigmin je rychle a rozsáhle metabolizován (plazmatický poločas je přibližně 1 hodina), primárně hydrolýzou prostřednictvím cholinesterázy na dekarbamylovaný metabolit.</w:t>
      </w:r>
      <w:r>
        <w:rPr>
          <w:spacing w:val="-2"/>
          <w:szCs w:val="22"/>
          <w:lang w:val="cs-CZ"/>
        </w:rPr>
        <w:t xml:space="preserve"> </w:t>
      </w:r>
      <w:r>
        <w:rPr>
          <w:i/>
          <w:spacing w:val="-2"/>
          <w:szCs w:val="22"/>
          <w:lang w:val="cs-CZ"/>
        </w:rPr>
        <w:t xml:space="preserve">In vitro </w:t>
      </w:r>
      <w:r>
        <w:rPr>
          <w:spacing w:val="-2"/>
          <w:szCs w:val="22"/>
          <w:lang w:val="cs-CZ"/>
        </w:rPr>
        <w:t>tento metabolit jen minimálně inhibuje acetylcholinesterázu (&lt;10%).</w:t>
      </w:r>
    </w:p>
    <w:p>
      <w:pPr>
        <w:widowControl w:val="0"/>
        <w:spacing w:line="240" w:lineRule="auto"/>
        <w:rPr>
          <w:spacing w:val="-2"/>
          <w:szCs w:val="22"/>
          <w:lang w:val="cs-CZ"/>
        </w:rPr>
      </w:pPr>
    </w:p>
    <w:p>
      <w:pPr>
        <w:widowControl w:val="0"/>
        <w:spacing w:line="240" w:lineRule="auto"/>
        <w:rPr>
          <w:spacing w:val="-2"/>
          <w:szCs w:val="22"/>
          <w:lang w:val="cs-CZ"/>
        </w:rPr>
      </w:pPr>
      <w:r>
        <w:rPr>
          <w:szCs w:val="22"/>
          <w:lang w:val="cs-CZ"/>
        </w:rPr>
        <w:t xml:space="preserve">Na základě studie </w:t>
      </w:r>
      <w:r>
        <w:rPr>
          <w:i/>
          <w:szCs w:val="22"/>
          <w:lang w:val="cs-CZ"/>
        </w:rPr>
        <w:t>in vitro</w:t>
      </w:r>
      <w:r>
        <w:rPr>
          <w:szCs w:val="22"/>
          <w:lang w:val="cs-CZ"/>
        </w:rPr>
        <w:t xml:space="preserve"> se neočekává žádná farmakokinetická interakce s léčivými přípravky, které jsou metabolizovány těmito izoenzymy cytochromů: CYP1A2, CYP2D6, CYP3A4/5, CYP2E1, CYP2C9, CYP2C8, CYP2C19, nebo CYP2B6. Na základě důkazů studií na zvířatech se hlavní izoenzymy cytochrómu P450 podílejí na metabolismu rivastigminu jen minimálně.</w:t>
      </w:r>
      <w:r>
        <w:rPr>
          <w:spacing w:val="-2"/>
          <w:szCs w:val="22"/>
          <w:lang w:val="cs-CZ"/>
        </w:rPr>
        <w:t xml:space="preserve"> </w:t>
      </w:r>
      <w:r>
        <w:rPr>
          <w:szCs w:val="22"/>
          <w:lang w:val="cs-CZ"/>
        </w:rPr>
        <w:t>Celková plazmatická clearance rivastigminu byla po intravenózní dávce 0,2 mg přibližně 130 l/h a po intravenózní dávce 2,7 mg se snížila na 70 l/h.</w:t>
      </w:r>
    </w:p>
    <w:p>
      <w:pPr>
        <w:widowControl w:val="0"/>
        <w:spacing w:line="240" w:lineRule="auto"/>
        <w:rPr>
          <w:spacing w:val="-2"/>
          <w:szCs w:val="22"/>
          <w:lang w:val="cs-CZ"/>
        </w:rPr>
      </w:pPr>
    </w:p>
    <w:p>
      <w:pPr>
        <w:widowControl w:val="0"/>
        <w:spacing w:line="240" w:lineRule="auto"/>
        <w:rPr>
          <w:spacing w:val="-2"/>
          <w:szCs w:val="22"/>
          <w:u w:val="single"/>
          <w:lang w:val="cs-CZ"/>
        </w:rPr>
      </w:pPr>
      <w:r>
        <w:rPr>
          <w:spacing w:val="-2"/>
          <w:szCs w:val="22"/>
          <w:u w:val="single"/>
          <w:lang w:val="cs-CZ"/>
        </w:rPr>
        <w:t xml:space="preserve">Eliminace </w:t>
      </w:r>
    </w:p>
    <w:p>
      <w:pPr>
        <w:widowControl w:val="0"/>
        <w:spacing w:line="240" w:lineRule="auto"/>
        <w:rPr>
          <w:spacing w:val="-2"/>
          <w:szCs w:val="22"/>
          <w:lang w:val="cs-CZ"/>
        </w:rPr>
      </w:pPr>
      <w:r>
        <w:rPr>
          <w:szCs w:val="22"/>
          <w:lang w:val="cs-CZ"/>
        </w:rPr>
        <w:t>Nezměněný rivastigmin se v moči nenachází; vylučování metabolitů močí představuje hlavní cestu eliminace.</w:t>
      </w:r>
      <w:r>
        <w:rPr>
          <w:spacing w:val="-2"/>
          <w:szCs w:val="22"/>
          <w:lang w:val="cs-CZ"/>
        </w:rPr>
        <w:t xml:space="preserve"> </w:t>
      </w:r>
      <w:r>
        <w:rPr>
          <w:szCs w:val="22"/>
          <w:lang w:val="cs-CZ"/>
        </w:rPr>
        <w:t xml:space="preserve">Po podání </w:t>
      </w:r>
      <w:r>
        <w:rPr>
          <w:spacing w:val="-2"/>
          <w:szCs w:val="22"/>
          <w:vertAlign w:val="superscript"/>
          <w:lang w:val="cs-CZ"/>
        </w:rPr>
        <w:t>14</w:t>
      </w:r>
      <w:r>
        <w:rPr>
          <w:spacing w:val="-2"/>
          <w:szCs w:val="22"/>
          <w:lang w:val="cs-CZ"/>
        </w:rPr>
        <w:t xml:space="preserve">C-rivastigminu byla renální eliminace rychlá a v podstatě úplná (&gt;90%) během 24 hodin. </w:t>
      </w:r>
      <w:r>
        <w:rPr>
          <w:szCs w:val="22"/>
          <w:lang w:val="cs-CZ"/>
        </w:rPr>
        <w:t>Méně než 1% podané dávky se vyloučí stolicí.</w:t>
      </w:r>
      <w:r>
        <w:rPr>
          <w:spacing w:val="-2"/>
          <w:szCs w:val="22"/>
          <w:lang w:val="cs-CZ"/>
        </w:rPr>
        <w:t xml:space="preserve"> </w:t>
      </w:r>
      <w:r>
        <w:rPr>
          <w:szCs w:val="22"/>
          <w:lang w:val="cs-CZ"/>
        </w:rPr>
        <w:t>U pacientů s Alzheimerovou chorobou nedochází k akumulaci rivastigminu nebo jeho dekarbamylovaného metabolitu.</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lang w:val="cs-CZ"/>
        </w:rPr>
        <w:t>Populační farmakokinetická analýza ukázala, že užívání nikotinu zvyšuje perorální clearance rivastigminu o 23 % u pacientů s Alzheimerovou chorobou (n = 75 kuřáků a 549 nekuřáků) po dávkách rivastigminu v perorálních tobolkách až do 12 mg/den.</w:t>
      </w:r>
    </w:p>
    <w:p>
      <w:pPr>
        <w:widowControl w:val="0"/>
        <w:spacing w:line="240" w:lineRule="auto"/>
        <w:rPr>
          <w:spacing w:val="-2"/>
          <w:szCs w:val="22"/>
          <w:lang w:val="cs-CZ"/>
        </w:rPr>
      </w:pPr>
    </w:p>
    <w:p>
      <w:pPr>
        <w:widowControl w:val="0"/>
        <w:spacing w:line="240" w:lineRule="auto"/>
        <w:rPr>
          <w:spacing w:val="-2"/>
          <w:szCs w:val="22"/>
          <w:lang w:val="cs-CZ"/>
        </w:rPr>
      </w:pPr>
      <w:r>
        <w:rPr>
          <w:spacing w:val="-2"/>
          <w:szCs w:val="22"/>
          <w:u w:val="single"/>
          <w:lang w:val="cs-CZ"/>
        </w:rPr>
        <w:t>Starší lidé</w:t>
      </w:r>
    </w:p>
    <w:p>
      <w:pPr>
        <w:widowControl w:val="0"/>
        <w:spacing w:line="240" w:lineRule="auto"/>
        <w:rPr>
          <w:spacing w:val="-2"/>
          <w:szCs w:val="22"/>
          <w:lang w:val="cs-CZ"/>
        </w:rPr>
      </w:pPr>
      <w:r>
        <w:rPr>
          <w:szCs w:val="22"/>
          <w:lang w:val="cs-CZ"/>
        </w:rPr>
        <w:t>Ačkoli je biologická dostupnost rivastigminu ve srovnání s mladými zdravými dobrovolníky větší u starších lidí, studie u pacientů s Alzheimerovou chorobou ve věku 50 až 92 let neprokázaly žádnou změnu biologické dostupnosti v souvislosti s věkem.</w:t>
      </w:r>
    </w:p>
    <w:p>
      <w:pPr>
        <w:widowControl w:val="0"/>
        <w:spacing w:line="240" w:lineRule="auto"/>
        <w:rPr>
          <w:spacing w:val="-2"/>
          <w:szCs w:val="22"/>
          <w:lang w:val="cs-CZ"/>
        </w:rPr>
      </w:pPr>
    </w:p>
    <w:p>
      <w:pPr>
        <w:widowControl w:val="0"/>
        <w:spacing w:line="240" w:lineRule="auto"/>
        <w:rPr>
          <w:b/>
          <w:spacing w:val="-2"/>
          <w:szCs w:val="22"/>
          <w:lang w:val="cs-CZ"/>
        </w:rPr>
      </w:pPr>
      <w:r>
        <w:rPr>
          <w:spacing w:val="-2"/>
          <w:szCs w:val="22"/>
          <w:u w:val="single"/>
          <w:lang w:val="cs-CZ"/>
        </w:rPr>
        <w:t>Porucha funkce jater</w:t>
      </w:r>
    </w:p>
    <w:p>
      <w:pPr>
        <w:widowControl w:val="0"/>
        <w:spacing w:line="240" w:lineRule="auto"/>
        <w:rPr>
          <w:i/>
          <w:spacing w:val="-2"/>
          <w:szCs w:val="22"/>
          <w:lang w:val="cs-CZ"/>
        </w:rPr>
      </w:pPr>
      <w:r>
        <w:rPr>
          <w:szCs w:val="22"/>
          <w:lang w:val="cs-CZ"/>
        </w:rPr>
        <w:t>Ve srovnání se zdravými subjekty byla u pacientů s lehkou až středně těžkou poruchou funkce jater C</w:t>
      </w:r>
      <w:r>
        <w:rPr>
          <w:szCs w:val="22"/>
          <w:vertAlign w:val="subscript"/>
          <w:lang w:val="cs-CZ"/>
        </w:rPr>
        <w:t>max</w:t>
      </w:r>
      <w:r>
        <w:rPr>
          <w:szCs w:val="22"/>
          <w:lang w:val="cs-CZ"/>
        </w:rPr>
        <w:t xml:space="preserve"> rivastigminu přibližně o 60% vyšší a AUC rivastigminu více než dvakrát vyšší.</w:t>
      </w:r>
    </w:p>
    <w:p>
      <w:pPr>
        <w:widowControl w:val="0"/>
        <w:spacing w:line="240" w:lineRule="auto"/>
        <w:rPr>
          <w:spacing w:val="-2"/>
          <w:szCs w:val="22"/>
          <w:lang w:val="cs-CZ" w:eastAsia="x-none"/>
        </w:rPr>
      </w:pPr>
    </w:p>
    <w:p>
      <w:pPr>
        <w:widowControl w:val="0"/>
        <w:spacing w:line="240" w:lineRule="auto"/>
        <w:rPr>
          <w:spacing w:val="-2"/>
          <w:szCs w:val="22"/>
          <w:lang w:val="cs-CZ"/>
        </w:rPr>
      </w:pPr>
      <w:r>
        <w:rPr>
          <w:spacing w:val="-2"/>
          <w:szCs w:val="22"/>
          <w:u w:val="single"/>
          <w:lang w:val="cs-CZ"/>
        </w:rPr>
        <w:t>Porucha funkce ledvin</w:t>
      </w:r>
    </w:p>
    <w:p>
      <w:pPr>
        <w:widowControl w:val="0"/>
        <w:spacing w:line="240" w:lineRule="auto"/>
        <w:rPr>
          <w:spacing w:val="-2"/>
          <w:szCs w:val="22"/>
          <w:lang w:val="cs-CZ"/>
        </w:rPr>
      </w:pPr>
      <w:r>
        <w:rPr>
          <w:spacing w:val="-2"/>
          <w:szCs w:val="22"/>
          <w:lang w:val="cs-CZ"/>
        </w:rPr>
        <w:t>C</w:t>
      </w:r>
      <w:r>
        <w:rPr>
          <w:spacing w:val="-2"/>
          <w:szCs w:val="22"/>
          <w:vertAlign w:val="subscript"/>
          <w:lang w:val="cs-CZ"/>
        </w:rPr>
        <w:t>max</w:t>
      </w:r>
      <w:r>
        <w:rPr>
          <w:spacing w:val="-2"/>
          <w:szCs w:val="22"/>
          <w:lang w:val="cs-CZ"/>
        </w:rPr>
        <w:t xml:space="preserve"> a AUC rivastigminu byly u pacientů se středně těžkou poruchou funkce ledvin více než dvakrát vyšší ve srovnání se zdravými subjekty; u pacientů s těžkou poruchou funkce ledvin však nedošlo ke změnám C</w:t>
      </w:r>
      <w:r>
        <w:rPr>
          <w:spacing w:val="-2"/>
          <w:szCs w:val="22"/>
          <w:vertAlign w:val="subscript"/>
          <w:lang w:val="cs-CZ"/>
        </w:rPr>
        <w:t>max</w:t>
      </w:r>
      <w:r>
        <w:rPr>
          <w:spacing w:val="-2"/>
          <w:szCs w:val="22"/>
          <w:lang w:val="cs-CZ"/>
        </w:rPr>
        <w:t xml:space="preserve"> a AUC rivastigminu.</w:t>
      </w:r>
    </w:p>
    <w:p>
      <w:pPr>
        <w:widowControl w:val="0"/>
        <w:spacing w:line="240" w:lineRule="auto"/>
        <w:rPr>
          <w:szCs w:val="22"/>
          <w:lang w:val="cs-CZ" w:eastAsia="cs-CZ"/>
        </w:rPr>
      </w:pPr>
    </w:p>
    <w:p>
      <w:pPr>
        <w:widowControl w:val="0"/>
        <w:spacing w:line="240" w:lineRule="auto"/>
        <w:rPr>
          <w:b/>
          <w:bCs/>
          <w:szCs w:val="22"/>
          <w:lang w:val="cs-CZ" w:eastAsia="cs-CZ"/>
        </w:rPr>
      </w:pPr>
      <w:r>
        <w:rPr>
          <w:b/>
          <w:bCs/>
          <w:szCs w:val="22"/>
          <w:lang w:val="cs-CZ" w:eastAsia="cs-CZ"/>
        </w:rPr>
        <w:t>5.3</w:t>
      </w:r>
      <w:r>
        <w:rPr>
          <w:b/>
          <w:bCs/>
          <w:szCs w:val="22"/>
          <w:lang w:val="cs-CZ" w:eastAsia="cs-CZ"/>
        </w:rPr>
        <w:tab/>
        <w:t>Předklinické údaje vztahující se k bezpečnosti</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Studie sledující opakovanou toxicitu na potkanech, myších a psech odhalily pouze účinky souvisící s nadměrným farmakologickým účinkem. Nebyla pozorována žádná orgánová toxicita. Vzhledem k citlivosti použitých zvířecích modelů nebylo dosaženo žádné hranice toxicity, která by byla adekvátní použití tohoto léku u lidí.</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Ve standardních </w:t>
      </w:r>
      <w:r>
        <w:rPr>
          <w:i/>
          <w:iCs/>
          <w:szCs w:val="22"/>
          <w:lang w:val="cs-CZ" w:eastAsia="cs-CZ"/>
        </w:rPr>
        <w:t xml:space="preserve">in vitro </w:t>
      </w:r>
      <w:r>
        <w:rPr>
          <w:szCs w:val="22"/>
          <w:lang w:val="cs-CZ" w:eastAsia="cs-CZ"/>
        </w:rPr>
        <w:t xml:space="preserve">a </w:t>
      </w:r>
      <w:r>
        <w:rPr>
          <w:i/>
          <w:iCs/>
          <w:szCs w:val="22"/>
          <w:lang w:val="cs-CZ" w:eastAsia="cs-CZ"/>
        </w:rPr>
        <w:t xml:space="preserve">in vivo </w:t>
      </w:r>
      <w:r>
        <w:rPr>
          <w:szCs w:val="22"/>
          <w:lang w:val="cs-CZ" w:eastAsia="cs-CZ"/>
        </w:rPr>
        <w:t>testech nepůsobil rivastigmin mutagenně kromě testu chromozomální aberace na lidských periferních lymfocytech v dávce 10</w:t>
      </w:r>
      <w:r>
        <w:rPr>
          <w:szCs w:val="22"/>
          <w:vertAlign w:val="superscript"/>
          <w:lang w:val="cs-CZ" w:eastAsia="cs-CZ"/>
        </w:rPr>
        <w:t>4</w:t>
      </w:r>
      <w:r>
        <w:rPr>
          <w:szCs w:val="22"/>
          <w:lang w:val="cs-CZ" w:eastAsia="cs-CZ"/>
        </w:rPr>
        <w:t xml:space="preserve">krát vyšší, než je maximální klinická expozice. Při </w:t>
      </w:r>
      <w:r>
        <w:rPr>
          <w:i/>
          <w:iCs/>
          <w:szCs w:val="22"/>
          <w:lang w:val="cs-CZ" w:eastAsia="cs-CZ"/>
        </w:rPr>
        <w:t xml:space="preserve">in vivo </w:t>
      </w:r>
      <w:r>
        <w:rPr>
          <w:szCs w:val="22"/>
          <w:lang w:val="cs-CZ" w:eastAsia="cs-CZ"/>
        </w:rPr>
        <w:t>podmínkách byl mikronukleární test negativní. Hlavní metabolit NAP226-90 také neprokázal genotoxický potenciál.</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na myších a potkanech nebyly zjištěny žádné známky karcinogenity v maximální tolerované dávce, ačkoli expozice rivastigminu a jeho metabolitům byla nižší než expozice u člověka. Při porovnání na plochu tělesného povrchu odpovídá expozice rivastigminu a jeho metabolitům přibližně maximální doporučené dávce u člověka 12 mg/den, avšak při srovnání s maximální dávkou u člověka bylo u zvířat dosaženo přibližně 6násobku této dávky.</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 zvířat prostupuje rivastigmin placentou a je vylučován do mléka. Po perorálním podání březím samicím potkanů a králíků nebyl prokázán teratogenní účinek rivastigminu. Ve studiích s perorálním podáním se samci a samicemi potkanů nebyly pozorovány žádné nežádoucí účinky rivastigminu na plodnost nebo reprodukční schopnost u rodičovské generace, nebo u potomstva.</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Ve studiích zaměřených na králíky byl zjištěn potenciál rivastigminu k mírnému podráždění očí/sliznice.</w:t>
      </w:r>
    </w:p>
    <w:p>
      <w:pPr>
        <w:widowControl w:val="0"/>
        <w:spacing w:line="240" w:lineRule="auto"/>
        <w:rPr>
          <w:b/>
          <w:szCs w:val="22"/>
          <w:lang w:val="cs-CZ"/>
        </w:rPr>
      </w:pPr>
    </w:p>
    <w:p>
      <w:pPr>
        <w:widowControl w:val="0"/>
        <w:spacing w:line="240" w:lineRule="auto"/>
        <w:rPr>
          <w:b/>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6.</w:t>
      </w:r>
      <w:r>
        <w:rPr>
          <w:b/>
          <w:bCs/>
          <w:szCs w:val="22"/>
          <w:lang w:val="cs-CZ" w:eastAsia="cs-CZ"/>
        </w:rPr>
        <w:tab/>
        <w:t>FARMACEUTICKÉ ÚDAJE</w:t>
      </w:r>
    </w:p>
    <w:p>
      <w:pPr>
        <w:widowControl w:val="0"/>
        <w:autoSpaceDE w:val="0"/>
        <w:autoSpaceDN w:val="0"/>
        <w:adjustRightInd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6.1</w:t>
      </w:r>
      <w:r>
        <w:rPr>
          <w:b/>
          <w:bCs/>
          <w:szCs w:val="22"/>
          <w:lang w:val="cs-CZ" w:eastAsia="cs-CZ"/>
        </w:rPr>
        <w:tab/>
        <w:t>Seznam pomocných látek</w:t>
      </w:r>
    </w:p>
    <w:p>
      <w:pPr>
        <w:widowControl w:val="0"/>
        <w:spacing w:line="240" w:lineRule="auto"/>
        <w:rPr>
          <w:szCs w:val="22"/>
          <w:lang w:val="cs-CZ"/>
        </w:rPr>
      </w:pPr>
    </w:p>
    <w:p>
      <w:pPr>
        <w:widowControl w:val="0"/>
        <w:spacing w:line="240" w:lineRule="auto"/>
        <w:rPr>
          <w:szCs w:val="22"/>
          <w:lang w:val="cs-CZ" w:eastAsia="sl-SI"/>
        </w:rPr>
      </w:pPr>
      <w:r>
        <w:rPr>
          <w:szCs w:val="22"/>
          <w:lang w:val="cs-CZ" w:eastAsia="sl-SI"/>
        </w:rPr>
        <w:t>Mannitol</w:t>
      </w:r>
    </w:p>
    <w:p>
      <w:pPr>
        <w:widowControl w:val="0"/>
        <w:spacing w:line="240" w:lineRule="auto"/>
        <w:rPr>
          <w:szCs w:val="22"/>
          <w:lang w:val="cs-CZ" w:eastAsia="sl-SI"/>
        </w:rPr>
      </w:pPr>
      <w:r>
        <w:rPr>
          <w:szCs w:val="22"/>
          <w:lang w:val="cs-CZ" w:eastAsia="sl-SI"/>
        </w:rPr>
        <w:t>Mikrokrystalická celulóza</w:t>
      </w:r>
    </w:p>
    <w:p>
      <w:pPr>
        <w:widowControl w:val="0"/>
        <w:spacing w:line="240" w:lineRule="auto"/>
        <w:rPr>
          <w:szCs w:val="22"/>
          <w:lang w:val="cs-CZ" w:eastAsia="sl-SI"/>
        </w:rPr>
      </w:pPr>
      <w:r>
        <w:rPr>
          <w:szCs w:val="22"/>
          <w:lang w:val="cs-CZ" w:eastAsia="sl-SI"/>
        </w:rPr>
        <w:t>Hyprolosa</w:t>
      </w:r>
    </w:p>
    <w:p>
      <w:pPr>
        <w:widowControl w:val="0"/>
        <w:spacing w:line="240" w:lineRule="auto"/>
        <w:rPr>
          <w:szCs w:val="22"/>
          <w:lang w:val="cs-CZ"/>
        </w:rPr>
      </w:pPr>
      <w:r>
        <w:rPr>
          <w:szCs w:val="22"/>
          <w:lang w:val="cs-CZ"/>
        </w:rPr>
        <w:t>Aroma máty kadeřavé (silice máty peprné, kukuřičný maltodextrin)</w:t>
      </w:r>
    </w:p>
    <w:p>
      <w:pPr>
        <w:widowControl w:val="0"/>
        <w:spacing w:line="240" w:lineRule="auto"/>
        <w:rPr>
          <w:szCs w:val="22"/>
          <w:lang w:val="cs-CZ" w:eastAsia="sl-SI"/>
        </w:rPr>
      </w:pPr>
      <w:r>
        <w:rPr>
          <w:szCs w:val="22"/>
          <w:lang w:val="cs-CZ"/>
        </w:rPr>
        <w:t>Aroma máty peprné (maltodextrin, arabská klovatina, sorbitol (E 420), silice máty rolní, levomenthol)</w:t>
      </w:r>
    </w:p>
    <w:p>
      <w:pPr>
        <w:widowControl w:val="0"/>
        <w:spacing w:line="240" w:lineRule="auto"/>
        <w:rPr>
          <w:szCs w:val="22"/>
          <w:lang w:val="cs-CZ" w:eastAsia="sl-SI"/>
        </w:rPr>
      </w:pPr>
      <w:r>
        <w:rPr>
          <w:szCs w:val="22"/>
          <w:lang w:val="cs-CZ" w:eastAsia="sl-SI"/>
        </w:rPr>
        <w:t>Krospovidon</w:t>
      </w:r>
    </w:p>
    <w:p>
      <w:pPr>
        <w:widowControl w:val="0"/>
        <w:spacing w:line="240" w:lineRule="auto"/>
        <w:rPr>
          <w:szCs w:val="22"/>
          <w:lang w:val="cs-CZ" w:eastAsia="sl-SI"/>
        </w:rPr>
      </w:pPr>
      <w:r>
        <w:rPr>
          <w:szCs w:val="22"/>
          <w:lang w:val="cs-CZ" w:eastAsia="sl-SI"/>
        </w:rPr>
        <w:t xml:space="preserve">Křemičitan vápenatý </w:t>
      </w:r>
    </w:p>
    <w:p>
      <w:pPr>
        <w:widowControl w:val="0"/>
        <w:spacing w:line="240" w:lineRule="auto"/>
        <w:rPr>
          <w:szCs w:val="22"/>
          <w:lang w:val="cs-CZ" w:eastAsia="sl-SI"/>
        </w:rPr>
      </w:pPr>
      <w:r>
        <w:rPr>
          <w:szCs w:val="22"/>
          <w:lang w:val="cs-CZ" w:eastAsia="sl-SI"/>
        </w:rPr>
        <w:t>Magnesium-stearát.</w:t>
      </w:r>
      <w:r>
        <w:rPr>
          <w:i/>
          <w:szCs w:val="22"/>
          <w:lang w:val="cs-CZ" w:eastAsia="sl-SI"/>
        </w:rPr>
        <w:t xml:space="preserve"> </w:t>
      </w:r>
    </w:p>
    <w:p>
      <w:pPr>
        <w:widowControl w:val="0"/>
        <w:spacing w:line="240" w:lineRule="auto"/>
        <w:rPr>
          <w:szCs w:val="22"/>
          <w:lang w:val="cs-CZ"/>
        </w:rPr>
      </w:pPr>
    </w:p>
    <w:p>
      <w:pPr>
        <w:widowControl w:val="0"/>
        <w:spacing w:line="240" w:lineRule="auto"/>
        <w:rPr>
          <w:b/>
          <w:bCs/>
          <w:szCs w:val="22"/>
          <w:lang w:val="cs-CZ" w:eastAsia="cs-CZ"/>
        </w:rPr>
      </w:pPr>
      <w:r>
        <w:rPr>
          <w:b/>
          <w:bCs/>
          <w:szCs w:val="22"/>
          <w:lang w:val="cs-CZ" w:eastAsia="cs-CZ"/>
        </w:rPr>
        <w:t>6.2</w:t>
      </w:r>
      <w:r>
        <w:rPr>
          <w:b/>
          <w:bCs/>
          <w:szCs w:val="22"/>
          <w:lang w:val="cs-CZ" w:eastAsia="cs-CZ"/>
        </w:rPr>
        <w:tab/>
        <w:t>Inkompatibility</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Neuplatňuje se.</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6.3</w:t>
      </w:r>
      <w:r>
        <w:rPr>
          <w:b/>
          <w:bCs/>
          <w:szCs w:val="22"/>
          <w:lang w:val="cs-CZ" w:eastAsia="cs-CZ"/>
        </w:rPr>
        <w:tab/>
        <w:t>Doba použitelnosti</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3 roky.</w:t>
      </w:r>
    </w:p>
    <w:p>
      <w:pPr>
        <w:widowControl w:val="0"/>
        <w:spacing w:line="240" w:lineRule="auto"/>
        <w:outlineLvl w:val="3"/>
        <w:rPr>
          <w:b/>
          <w:bCs/>
          <w:szCs w:val="22"/>
          <w:lang w:val="cs-CZ" w:eastAsia="cs-CZ"/>
        </w:rPr>
      </w:pPr>
    </w:p>
    <w:p>
      <w:pPr>
        <w:widowControl w:val="0"/>
        <w:spacing w:line="240" w:lineRule="auto"/>
        <w:outlineLvl w:val="3"/>
        <w:rPr>
          <w:b/>
          <w:bCs/>
          <w:szCs w:val="22"/>
          <w:lang w:val="cs-CZ" w:eastAsia="cs-CZ"/>
        </w:rPr>
      </w:pPr>
      <w:r>
        <w:rPr>
          <w:b/>
          <w:bCs/>
          <w:szCs w:val="22"/>
          <w:lang w:val="cs-CZ" w:eastAsia="cs-CZ"/>
        </w:rPr>
        <w:t>6.4</w:t>
      </w:r>
      <w:r>
        <w:rPr>
          <w:b/>
          <w:bCs/>
          <w:szCs w:val="22"/>
          <w:lang w:val="cs-CZ" w:eastAsia="cs-CZ"/>
        </w:rPr>
        <w:tab/>
        <w:t>Zvláštní opatření pro uchovávání</w:t>
      </w:r>
    </w:p>
    <w:p>
      <w:pPr>
        <w:widowControl w:val="0"/>
        <w:spacing w:line="240" w:lineRule="auto"/>
        <w:rPr>
          <w:iCs/>
          <w:szCs w:val="22"/>
          <w:lang w:val="cs-CZ"/>
        </w:rPr>
      </w:pPr>
    </w:p>
    <w:p>
      <w:pPr>
        <w:widowControl w:val="0"/>
        <w:spacing w:line="240" w:lineRule="auto"/>
        <w:rPr>
          <w:iCs/>
          <w:szCs w:val="22"/>
          <w:lang w:val="cs-CZ"/>
        </w:rPr>
      </w:pPr>
      <w:r>
        <w:rPr>
          <w:iCs/>
          <w:szCs w:val="22"/>
          <w:lang w:val="cs-CZ"/>
        </w:rPr>
        <w:t>Tento léčivý přípravek nevyžaduje žádné zvláštní podmínky uchovávání.</w:t>
      </w:r>
    </w:p>
    <w:p>
      <w:pPr>
        <w:widowControl w:val="0"/>
        <w:spacing w:line="240" w:lineRule="auto"/>
        <w:outlineLvl w:val="3"/>
        <w:rPr>
          <w:b/>
          <w:bCs/>
          <w:szCs w:val="22"/>
          <w:lang w:val="cs-CZ" w:eastAsia="cs-CZ"/>
        </w:rPr>
      </w:pPr>
    </w:p>
    <w:p>
      <w:pPr>
        <w:widowControl w:val="0"/>
        <w:spacing w:line="240" w:lineRule="auto"/>
        <w:outlineLvl w:val="3"/>
        <w:rPr>
          <w:b/>
          <w:bCs/>
          <w:szCs w:val="22"/>
          <w:lang w:val="cs-CZ" w:eastAsia="cs-CZ"/>
        </w:rPr>
      </w:pPr>
      <w:r>
        <w:rPr>
          <w:b/>
          <w:bCs/>
          <w:szCs w:val="22"/>
          <w:lang w:val="cs-CZ" w:eastAsia="cs-CZ"/>
        </w:rPr>
        <w:t>6.5</w:t>
      </w:r>
      <w:r>
        <w:rPr>
          <w:b/>
          <w:bCs/>
          <w:szCs w:val="22"/>
          <w:lang w:val="cs-CZ" w:eastAsia="cs-CZ"/>
        </w:rPr>
        <w:tab/>
        <w:t>Druh obalu a obsah balení</w:t>
      </w:r>
    </w:p>
    <w:p>
      <w:pPr>
        <w:widowControl w:val="0"/>
        <w:spacing w:line="240" w:lineRule="auto"/>
        <w:rPr>
          <w:szCs w:val="22"/>
          <w:lang w:val="cs-CZ" w:eastAsia="sl-SI"/>
        </w:rPr>
      </w:pPr>
    </w:p>
    <w:p>
      <w:pPr>
        <w:widowControl w:val="0"/>
        <w:spacing w:line="240" w:lineRule="auto"/>
        <w:rPr>
          <w:bCs/>
          <w:szCs w:val="22"/>
          <w:lang w:val="cs-CZ"/>
        </w:rPr>
      </w:pPr>
      <w:r>
        <w:rPr>
          <w:szCs w:val="22"/>
          <w:lang w:val="cs-CZ" w:eastAsia="sl-SI"/>
        </w:rPr>
        <w:t xml:space="preserve">14x1 (pouze pro 1,5 mg), 28x1, 30x1, 56x1, 60x1 nebo 112x1 tableta v </w:t>
      </w:r>
      <w:r>
        <w:rPr>
          <w:szCs w:val="22"/>
          <w:lang w:val="cs-CZ"/>
        </w:rPr>
        <w:t xml:space="preserve">odtrhovatelných jednodávkových blistrech (OPA/Al/PVC fólie a PET/Al odtrhovatelná fólie) v </w:t>
      </w:r>
      <w:r>
        <w:rPr>
          <w:szCs w:val="22"/>
          <w:lang w:val="cs-CZ" w:eastAsia="sl-SI"/>
        </w:rPr>
        <w:t>krabičce.</w:t>
      </w:r>
    </w:p>
    <w:p>
      <w:pPr>
        <w:widowControl w:val="0"/>
        <w:spacing w:line="240" w:lineRule="auto"/>
        <w:rPr>
          <w:szCs w:val="22"/>
          <w:lang w:val="cs-CZ"/>
        </w:rPr>
      </w:pPr>
    </w:p>
    <w:p>
      <w:pPr>
        <w:widowControl w:val="0"/>
        <w:spacing w:line="240" w:lineRule="auto"/>
        <w:rPr>
          <w:szCs w:val="22"/>
          <w:lang w:val="cs-CZ" w:eastAsia="cs-CZ"/>
        </w:rPr>
      </w:pPr>
      <w:r>
        <w:rPr>
          <w:szCs w:val="22"/>
          <w:lang w:val="cs-CZ" w:eastAsia="cs-CZ"/>
        </w:rPr>
        <w:t>Na trhu nemusí být všechny velikosti balení.</w:t>
      </w: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6.6</w:t>
      </w:r>
      <w:r>
        <w:rPr>
          <w:b/>
          <w:bCs/>
          <w:szCs w:val="22"/>
          <w:lang w:val="cs-CZ" w:eastAsia="cs-CZ"/>
        </w:rPr>
        <w:tab/>
        <w:t>Zvláštní opatření pro likvidaci přípravku</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Žádné zvláštní požadavky na likvidaci.</w:t>
      </w:r>
    </w:p>
    <w:p>
      <w:pPr>
        <w:widowControl w:val="0"/>
        <w:spacing w:line="240" w:lineRule="auto"/>
        <w:rPr>
          <w:b/>
          <w:bCs/>
          <w:szCs w:val="22"/>
          <w:lang w:val="cs-CZ" w:eastAsia="cs-CZ"/>
        </w:rPr>
      </w:pP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7.</w:t>
      </w:r>
      <w:r>
        <w:rPr>
          <w:b/>
          <w:bCs/>
          <w:szCs w:val="22"/>
          <w:lang w:val="cs-CZ" w:eastAsia="cs-CZ"/>
        </w:rPr>
        <w:tab/>
        <w:t>DRŽITEL ROZHODNUTÍ O REGISTRACI</w:t>
      </w:r>
    </w:p>
    <w:p>
      <w:pPr>
        <w:widowControl w:val="0"/>
        <w:spacing w:line="240" w:lineRule="auto"/>
        <w:rPr>
          <w:szCs w:val="22"/>
          <w:lang w:val="cs-CZ"/>
        </w:rPr>
      </w:pPr>
    </w:p>
    <w:p>
      <w:pPr>
        <w:widowControl w:val="0"/>
        <w:spacing w:line="240" w:lineRule="auto"/>
        <w:rPr>
          <w:szCs w:val="22"/>
          <w:lang w:val="cs-CZ"/>
        </w:rPr>
      </w:pPr>
      <w:r>
        <w:rPr>
          <w:szCs w:val="22"/>
          <w:lang w:val="cs-CZ"/>
        </w:rPr>
        <w:t>KRKA, d.d., Novo mesto, Šmarješka cesta 6, 8501 Novo mesto, Slovinsko</w:t>
      </w:r>
    </w:p>
    <w:p>
      <w:pPr>
        <w:widowControl w:val="0"/>
        <w:spacing w:line="240" w:lineRule="auto"/>
        <w:outlineLvl w:val="2"/>
        <w:rPr>
          <w:b/>
          <w:bCs/>
          <w:szCs w:val="22"/>
          <w:lang w:val="cs-CZ" w:eastAsia="cs-CZ"/>
        </w:rPr>
      </w:pPr>
    </w:p>
    <w:p>
      <w:pPr>
        <w:widowControl w:val="0"/>
        <w:spacing w:line="240" w:lineRule="auto"/>
        <w:outlineLvl w:val="2"/>
        <w:rPr>
          <w:b/>
          <w:bCs/>
          <w:szCs w:val="22"/>
          <w:lang w:val="cs-CZ" w:eastAsia="cs-CZ"/>
        </w:rPr>
      </w:pPr>
    </w:p>
    <w:p>
      <w:pPr>
        <w:widowControl w:val="0"/>
        <w:spacing w:line="240" w:lineRule="auto"/>
        <w:outlineLvl w:val="2"/>
        <w:rPr>
          <w:b/>
          <w:bCs/>
          <w:szCs w:val="22"/>
          <w:lang w:val="cs-CZ" w:eastAsia="cs-CZ"/>
        </w:rPr>
      </w:pPr>
      <w:r>
        <w:rPr>
          <w:b/>
          <w:bCs/>
          <w:szCs w:val="22"/>
          <w:lang w:val="cs-CZ" w:eastAsia="cs-CZ"/>
        </w:rPr>
        <w:t>8.</w:t>
      </w:r>
      <w:r>
        <w:rPr>
          <w:b/>
          <w:bCs/>
          <w:szCs w:val="22"/>
          <w:lang w:val="cs-CZ" w:eastAsia="cs-CZ"/>
        </w:rPr>
        <w:tab/>
        <w:t>REGISTRAČNÍ ČÍSLO(A)</w:t>
      </w:r>
    </w:p>
    <w:p>
      <w:pPr>
        <w:widowControl w:val="0"/>
        <w:spacing w:line="240" w:lineRule="auto"/>
        <w:rPr>
          <w:b/>
          <w:bCs/>
          <w:szCs w:val="22"/>
          <w:lang w:val="cs-CZ" w:eastAsia="cs-CZ"/>
        </w:rPr>
      </w:pPr>
    </w:p>
    <w:p>
      <w:pPr>
        <w:widowControl w:val="0"/>
        <w:tabs>
          <w:tab w:val="left" w:pos="0"/>
        </w:tabs>
        <w:spacing w:line="240" w:lineRule="auto"/>
        <w:rPr>
          <w:szCs w:val="22"/>
          <w:u w:val="single"/>
          <w:lang w:val="cs-CZ"/>
        </w:rPr>
      </w:pPr>
      <w:r>
        <w:rPr>
          <w:szCs w:val="22"/>
          <w:u w:val="single"/>
          <w:lang w:val="cs-CZ"/>
        </w:rPr>
        <w:t>Nimvastid 1,5 mg tablety dispergovatelné v ústech</w:t>
      </w:r>
    </w:p>
    <w:p>
      <w:pPr>
        <w:widowControl w:val="0"/>
        <w:spacing w:line="240" w:lineRule="auto"/>
        <w:rPr>
          <w:szCs w:val="22"/>
          <w:lang w:val="cs-CZ"/>
        </w:rPr>
      </w:pPr>
      <w:r>
        <w:rPr>
          <w:szCs w:val="22"/>
          <w:lang w:val="cs-CZ"/>
        </w:rPr>
        <w:t>14 x1 tableta dispergovatelná v ústech: EU/1/09/525/026</w:t>
      </w:r>
    </w:p>
    <w:p>
      <w:pPr>
        <w:widowControl w:val="0"/>
        <w:spacing w:line="240" w:lineRule="auto"/>
        <w:rPr>
          <w:szCs w:val="22"/>
          <w:lang w:val="cs-CZ"/>
        </w:rPr>
      </w:pPr>
      <w:r>
        <w:rPr>
          <w:szCs w:val="22"/>
          <w:lang w:val="cs-CZ"/>
        </w:rPr>
        <w:t>28x1 tableta dispergovatelná v ústech: EU/1/09/525/027</w:t>
      </w:r>
    </w:p>
    <w:p>
      <w:pPr>
        <w:widowControl w:val="0"/>
        <w:spacing w:line="240" w:lineRule="auto"/>
        <w:rPr>
          <w:szCs w:val="22"/>
          <w:lang w:val="cs-CZ"/>
        </w:rPr>
      </w:pPr>
      <w:r>
        <w:rPr>
          <w:szCs w:val="22"/>
          <w:lang w:val="cs-CZ"/>
        </w:rPr>
        <w:t>30x1 tableta dispergovatelná v ústech: EU/1/09/525/028</w:t>
      </w:r>
    </w:p>
    <w:p>
      <w:pPr>
        <w:widowControl w:val="0"/>
        <w:spacing w:line="240" w:lineRule="auto"/>
        <w:rPr>
          <w:szCs w:val="22"/>
          <w:lang w:val="cs-CZ"/>
        </w:rPr>
      </w:pPr>
      <w:r>
        <w:rPr>
          <w:szCs w:val="22"/>
          <w:lang w:val="cs-CZ"/>
        </w:rPr>
        <w:t>56x1 tableta dispergovatelná v ústech: EU/1/09/525/029</w:t>
      </w:r>
    </w:p>
    <w:p>
      <w:pPr>
        <w:widowControl w:val="0"/>
        <w:spacing w:line="240" w:lineRule="auto"/>
        <w:rPr>
          <w:szCs w:val="22"/>
          <w:lang w:val="cs-CZ"/>
        </w:rPr>
      </w:pPr>
      <w:r>
        <w:rPr>
          <w:szCs w:val="22"/>
          <w:lang w:val="cs-CZ"/>
        </w:rPr>
        <w:t>60x1 tableta dispergovatelná v ústech: EU/1/09/525/030</w:t>
      </w:r>
    </w:p>
    <w:p>
      <w:pPr>
        <w:widowControl w:val="0"/>
        <w:spacing w:line="240" w:lineRule="auto"/>
        <w:rPr>
          <w:szCs w:val="22"/>
          <w:lang w:val="cs-CZ"/>
        </w:rPr>
      </w:pPr>
      <w:r>
        <w:rPr>
          <w:szCs w:val="22"/>
          <w:lang w:val="cs-CZ"/>
        </w:rPr>
        <w:t>112x1 tableta dispergovatelná v ústech: EU/1/09/525/031</w:t>
      </w:r>
    </w:p>
    <w:p>
      <w:pPr>
        <w:widowControl w:val="0"/>
        <w:spacing w:line="240" w:lineRule="auto"/>
        <w:rPr>
          <w:b/>
          <w:bCs/>
          <w:szCs w:val="22"/>
          <w:lang w:val="cs-CZ" w:eastAsia="cs-CZ"/>
        </w:rPr>
      </w:pPr>
    </w:p>
    <w:p>
      <w:pPr>
        <w:widowControl w:val="0"/>
        <w:tabs>
          <w:tab w:val="left" w:pos="0"/>
        </w:tabs>
        <w:spacing w:line="240" w:lineRule="auto"/>
        <w:rPr>
          <w:szCs w:val="22"/>
          <w:u w:val="single"/>
          <w:lang w:val="cs-CZ"/>
        </w:rPr>
      </w:pPr>
      <w:r>
        <w:rPr>
          <w:szCs w:val="22"/>
          <w:u w:val="single"/>
          <w:lang w:val="cs-CZ"/>
        </w:rPr>
        <w:t>Nimvastid 3 mg tablety dispergovatelné v ústech</w:t>
      </w:r>
    </w:p>
    <w:p>
      <w:pPr>
        <w:widowControl w:val="0"/>
        <w:spacing w:line="240" w:lineRule="auto"/>
        <w:rPr>
          <w:szCs w:val="22"/>
          <w:lang w:val="cs-CZ"/>
        </w:rPr>
      </w:pPr>
      <w:r>
        <w:rPr>
          <w:szCs w:val="22"/>
          <w:lang w:val="cs-CZ"/>
        </w:rPr>
        <w:t>28x1 tableta dispergovatelná v ústech: EU/1/09/525/032</w:t>
      </w:r>
    </w:p>
    <w:p>
      <w:pPr>
        <w:widowControl w:val="0"/>
        <w:spacing w:line="240" w:lineRule="auto"/>
        <w:rPr>
          <w:szCs w:val="22"/>
          <w:lang w:val="cs-CZ"/>
        </w:rPr>
      </w:pPr>
      <w:r>
        <w:rPr>
          <w:szCs w:val="22"/>
          <w:lang w:val="cs-CZ"/>
        </w:rPr>
        <w:t>30x1 tableta dispergovatelná v ústech: EU/1/09/525/033</w:t>
      </w:r>
    </w:p>
    <w:p>
      <w:pPr>
        <w:widowControl w:val="0"/>
        <w:spacing w:line="240" w:lineRule="auto"/>
        <w:rPr>
          <w:szCs w:val="22"/>
          <w:lang w:val="cs-CZ"/>
        </w:rPr>
      </w:pPr>
      <w:r>
        <w:rPr>
          <w:szCs w:val="22"/>
          <w:lang w:val="cs-CZ"/>
        </w:rPr>
        <w:t>56x1 tableta dispergovatelná v ústech: EU/1/09/525/034</w:t>
      </w:r>
    </w:p>
    <w:p>
      <w:pPr>
        <w:widowControl w:val="0"/>
        <w:spacing w:line="240" w:lineRule="auto"/>
        <w:rPr>
          <w:szCs w:val="22"/>
          <w:lang w:val="cs-CZ"/>
        </w:rPr>
      </w:pPr>
      <w:r>
        <w:rPr>
          <w:szCs w:val="22"/>
          <w:lang w:val="cs-CZ"/>
        </w:rPr>
        <w:t>60x1 tableta dispergovatelná v ústech: EU/1/09/525/035</w:t>
      </w:r>
    </w:p>
    <w:p>
      <w:pPr>
        <w:widowControl w:val="0"/>
        <w:spacing w:line="240" w:lineRule="auto"/>
        <w:rPr>
          <w:szCs w:val="22"/>
          <w:lang w:val="cs-CZ"/>
        </w:rPr>
      </w:pPr>
      <w:r>
        <w:rPr>
          <w:szCs w:val="22"/>
          <w:lang w:val="cs-CZ"/>
        </w:rPr>
        <w:t>112x1 tableta dispergovatelná v ústech: EU/1/09/525/036</w:t>
      </w:r>
    </w:p>
    <w:p>
      <w:pPr>
        <w:widowControl w:val="0"/>
        <w:spacing w:line="240" w:lineRule="auto"/>
        <w:rPr>
          <w:b/>
          <w:bCs/>
          <w:szCs w:val="22"/>
          <w:lang w:val="cs-CZ" w:eastAsia="cs-CZ"/>
        </w:rPr>
      </w:pPr>
    </w:p>
    <w:p>
      <w:pPr>
        <w:widowControl w:val="0"/>
        <w:spacing w:line="240" w:lineRule="auto"/>
        <w:rPr>
          <w:szCs w:val="22"/>
          <w:u w:val="single"/>
          <w:lang w:val="cs-CZ"/>
        </w:rPr>
      </w:pPr>
      <w:r>
        <w:rPr>
          <w:szCs w:val="22"/>
          <w:u w:val="single"/>
          <w:lang w:val="cs-CZ"/>
        </w:rPr>
        <w:t>Nimvastid 4,5 mg tablety dispergovatelné v ústech</w:t>
      </w:r>
    </w:p>
    <w:p>
      <w:pPr>
        <w:widowControl w:val="0"/>
        <w:spacing w:line="240" w:lineRule="auto"/>
        <w:rPr>
          <w:szCs w:val="22"/>
          <w:lang w:val="cs-CZ"/>
        </w:rPr>
      </w:pPr>
      <w:r>
        <w:rPr>
          <w:szCs w:val="22"/>
          <w:lang w:val="cs-CZ"/>
        </w:rPr>
        <w:t>28x1 tableta dispergovatelná v ústech: EU/1/09/525/037</w:t>
      </w:r>
    </w:p>
    <w:p>
      <w:pPr>
        <w:widowControl w:val="0"/>
        <w:spacing w:line="240" w:lineRule="auto"/>
        <w:rPr>
          <w:szCs w:val="22"/>
          <w:lang w:val="cs-CZ"/>
        </w:rPr>
      </w:pPr>
      <w:r>
        <w:rPr>
          <w:szCs w:val="22"/>
          <w:lang w:val="cs-CZ"/>
        </w:rPr>
        <w:t>30x1 tableta dispergovatelná v ústech: EU/1/09/525/038</w:t>
      </w:r>
    </w:p>
    <w:p>
      <w:pPr>
        <w:widowControl w:val="0"/>
        <w:spacing w:line="240" w:lineRule="auto"/>
        <w:rPr>
          <w:szCs w:val="22"/>
          <w:lang w:val="cs-CZ"/>
        </w:rPr>
      </w:pPr>
      <w:r>
        <w:rPr>
          <w:szCs w:val="22"/>
          <w:lang w:val="cs-CZ"/>
        </w:rPr>
        <w:t>56x1 tableta dispergovatelná v ústech: EU/1/09/525/039</w:t>
      </w:r>
    </w:p>
    <w:p>
      <w:pPr>
        <w:widowControl w:val="0"/>
        <w:spacing w:line="240" w:lineRule="auto"/>
        <w:rPr>
          <w:szCs w:val="22"/>
          <w:lang w:val="cs-CZ"/>
        </w:rPr>
      </w:pPr>
      <w:r>
        <w:rPr>
          <w:szCs w:val="22"/>
          <w:lang w:val="cs-CZ"/>
        </w:rPr>
        <w:t>60x1 tableta dispergovatelná v ústech: EU/1/09/525/040</w:t>
      </w:r>
    </w:p>
    <w:p>
      <w:pPr>
        <w:widowControl w:val="0"/>
        <w:spacing w:line="240" w:lineRule="auto"/>
        <w:rPr>
          <w:szCs w:val="22"/>
          <w:lang w:val="cs-CZ"/>
        </w:rPr>
      </w:pPr>
      <w:r>
        <w:rPr>
          <w:szCs w:val="22"/>
          <w:lang w:val="cs-CZ"/>
        </w:rPr>
        <w:t>112x1 tableta dispergovatelná v ústech: EU/1/09/525/041</w:t>
      </w:r>
    </w:p>
    <w:p>
      <w:pPr>
        <w:widowControl w:val="0"/>
        <w:spacing w:line="240" w:lineRule="auto"/>
        <w:rPr>
          <w:b/>
          <w:bCs/>
          <w:szCs w:val="22"/>
          <w:lang w:val="cs-CZ" w:eastAsia="cs-CZ"/>
        </w:rPr>
      </w:pPr>
    </w:p>
    <w:p>
      <w:pPr>
        <w:widowControl w:val="0"/>
        <w:spacing w:line="240" w:lineRule="auto"/>
        <w:rPr>
          <w:szCs w:val="22"/>
          <w:u w:val="single"/>
          <w:lang w:val="cs-CZ"/>
        </w:rPr>
      </w:pPr>
      <w:r>
        <w:rPr>
          <w:szCs w:val="22"/>
          <w:u w:val="single"/>
          <w:lang w:val="cs-CZ"/>
        </w:rPr>
        <w:t>Nimvastid 6 mg tablety dispergovatelné v ústech</w:t>
      </w:r>
    </w:p>
    <w:p>
      <w:pPr>
        <w:widowControl w:val="0"/>
        <w:spacing w:line="240" w:lineRule="auto"/>
        <w:rPr>
          <w:szCs w:val="22"/>
          <w:lang w:val="cs-CZ"/>
        </w:rPr>
      </w:pPr>
      <w:r>
        <w:rPr>
          <w:szCs w:val="22"/>
          <w:lang w:val="cs-CZ"/>
        </w:rPr>
        <w:t>28x1 tableta dispergovatelná v ústech: EU/1/09/525/042</w:t>
      </w:r>
    </w:p>
    <w:p>
      <w:pPr>
        <w:widowControl w:val="0"/>
        <w:spacing w:line="240" w:lineRule="auto"/>
        <w:rPr>
          <w:szCs w:val="22"/>
          <w:lang w:val="cs-CZ"/>
        </w:rPr>
      </w:pPr>
      <w:r>
        <w:rPr>
          <w:szCs w:val="22"/>
          <w:lang w:val="cs-CZ"/>
        </w:rPr>
        <w:t>30x1 tableta dispergovatelná v ústech: EU/1/09/525/043</w:t>
      </w:r>
    </w:p>
    <w:p>
      <w:pPr>
        <w:widowControl w:val="0"/>
        <w:spacing w:line="240" w:lineRule="auto"/>
        <w:rPr>
          <w:szCs w:val="22"/>
          <w:lang w:val="cs-CZ"/>
        </w:rPr>
      </w:pPr>
      <w:r>
        <w:rPr>
          <w:szCs w:val="22"/>
          <w:lang w:val="cs-CZ"/>
        </w:rPr>
        <w:t>56x1 tableta dispergovatelná v ústech: EU/1/09/525/044</w:t>
      </w:r>
    </w:p>
    <w:p>
      <w:pPr>
        <w:widowControl w:val="0"/>
        <w:spacing w:line="240" w:lineRule="auto"/>
        <w:rPr>
          <w:szCs w:val="22"/>
          <w:lang w:val="cs-CZ"/>
        </w:rPr>
      </w:pPr>
      <w:r>
        <w:rPr>
          <w:szCs w:val="22"/>
          <w:lang w:val="cs-CZ"/>
        </w:rPr>
        <w:t>60x1 tableta dispergovatelná v ústech: EU/1/09/525/045</w:t>
      </w:r>
    </w:p>
    <w:p>
      <w:pPr>
        <w:widowControl w:val="0"/>
        <w:spacing w:line="240" w:lineRule="auto"/>
        <w:rPr>
          <w:szCs w:val="22"/>
          <w:lang w:val="cs-CZ"/>
        </w:rPr>
      </w:pPr>
      <w:r>
        <w:rPr>
          <w:szCs w:val="22"/>
          <w:lang w:val="cs-CZ"/>
        </w:rPr>
        <w:t>112x1 tableta dispergovatelná v ústech: EU/1/09/525/046</w:t>
      </w:r>
    </w:p>
    <w:p>
      <w:pPr>
        <w:widowControl w:val="0"/>
        <w:spacing w:line="240" w:lineRule="auto"/>
        <w:rPr>
          <w:b/>
          <w:bCs/>
          <w:szCs w:val="22"/>
          <w:lang w:val="cs-CZ" w:eastAsia="cs-CZ"/>
        </w:rPr>
      </w:pPr>
    </w:p>
    <w:p>
      <w:pPr>
        <w:widowControl w:val="0"/>
        <w:spacing w:line="240" w:lineRule="auto"/>
        <w:rPr>
          <w:b/>
          <w:bCs/>
          <w:szCs w:val="22"/>
          <w:lang w:val="cs-CZ" w:eastAsia="cs-CZ"/>
        </w:rPr>
      </w:pPr>
    </w:p>
    <w:p>
      <w:pPr>
        <w:widowControl w:val="0"/>
        <w:spacing w:line="240" w:lineRule="auto"/>
        <w:rPr>
          <w:b/>
          <w:bCs/>
          <w:szCs w:val="22"/>
          <w:lang w:val="cs-CZ" w:eastAsia="cs-CZ"/>
        </w:rPr>
      </w:pPr>
      <w:r>
        <w:rPr>
          <w:b/>
          <w:bCs/>
          <w:szCs w:val="22"/>
          <w:lang w:val="cs-CZ" w:eastAsia="cs-CZ"/>
        </w:rPr>
        <w:t>9.</w:t>
      </w:r>
      <w:r>
        <w:rPr>
          <w:b/>
          <w:bCs/>
          <w:szCs w:val="22"/>
          <w:lang w:val="cs-CZ" w:eastAsia="cs-CZ"/>
        </w:rPr>
        <w:tab/>
        <w:t>DATUM PRVNÍ REGISTRACE/PRODLOUŽENÍ REGISTRACE</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Datum první registrace: 11. května 2009</w:t>
      </w:r>
    </w:p>
    <w:p>
      <w:pPr>
        <w:widowControl w:val="0"/>
        <w:spacing w:line="240" w:lineRule="auto"/>
        <w:rPr>
          <w:szCs w:val="22"/>
          <w:lang w:val="cs-CZ" w:eastAsia="cs-CZ"/>
        </w:rPr>
      </w:pPr>
      <w:r>
        <w:rPr>
          <w:szCs w:val="22"/>
          <w:lang w:val="cs-CZ" w:eastAsia="cs-CZ"/>
        </w:rPr>
        <w:t>Datum posledního prodloužení registrace: 16. ledna 2014</w:t>
      </w:r>
    </w:p>
    <w:p>
      <w:pPr>
        <w:widowControl w:val="0"/>
        <w:spacing w:line="240" w:lineRule="auto"/>
        <w:rPr>
          <w:szCs w:val="22"/>
          <w:lang w:val="cs-CZ" w:eastAsia="cs-CZ"/>
        </w:rPr>
      </w:pPr>
    </w:p>
    <w:p>
      <w:pPr>
        <w:widowControl w:val="0"/>
        <w:spacing w:line="240" w:lineRule="auto"/>
        <w:rPr>
          <w:szCs w:val="22"/>
          <w:lang w:val="cs-CZ" w:eastAsia="cs-CZ"/>
        </w:rPr>
      </w:pPr>
    </w:p>
    <w:p>
      <w:pPr>
        <w:widowControl w:val="0"/>
        <w:spacing w:line="240" w:lineRule="auto"/>
        <w:rPr>
          <w:b/>
          <w:bCs/>
          <w:szCs w:val="22"/>
          <w:lang w:val="cs-CZ" w:eastAsia="cs-CZ"/>
        </w:rPr>
      </w:pPr>
      <w:r>
        <w:rPr>
          <w:b/>
          <w:bCs/>
          <w:szCs w:val="22"/>
          <w:lang w:val="cs-CZ" w:eastAsia="cs-CZ"/>
        </w:rPr>
        <w:t>10.</w:t>
      </w:r>
      <w:r>
        <w:rPr>
          <w:b/>
          <w:bCs/>
          <w:szCs w:val="22"/>
          <w:lang w:val="cs-CZ" w:eastAsia="cs-CZ"/>
        </w:rPr>
        <w:tab/>
        <w:t>DATUM REVIZE TEXTU</w:t>
      </w:r>
    </w:p>
    <w:p>
      <w:pPr>
        <w:widowControl w:val="0"/>
        <w:numPr>
          <w:ilvl w:val="12"/>
          <w:numId w:val="0"/>
        </w:numPr>
        <w:spacing w:line="240" w:lineRule="auto"/>
        <w:rPr>
          <w:szCs w:val="22"/>
          <w:lang w:val="cs-CZ" w:eastAsia="sl-SI"/>
        </w:rPr>
      </w:pPr>
    </w:p>
    <w:p>
      <w:pPr>
        <w:widowControl w:val="0"/>
        <w:spacing w:line="240" w:lineRule="auto"/>
        <w:rPr>
          <w:szCs w:val="22"/>
          <w:lang w:val="cs-CZ"/>
        </w:rPr>
      </w:pPr>
      <w:r>
        <w:rPr>
          <w:szCs w:val="22"/>
          <w:lang w:val="cs-CZ"/>
        </w:rPr>
        <w:t>Podrobné informace o tomto léčivém přípravku jsou k dispozici na webových stránkách Evropské agentury pro léčivé přípravky http://www.ema.europa.eu.</w:t>
      </w:r>
    </w:p>
    <w:p>
      <w:pPr>
        <w:widowControl w:val="0"/>
        <w:spacing w:line="240" w:lineRule="auto"/>
        <w:rPr>
          <w:szCs w:val="22"/>
          <w:lang w:val="cs-CZ"/>
        </w:rPr>
      </w:pPr>
    </w:p>
    <w:p>
      <w:pPr>
        <w:widowControl w:val="0"/>
        <w:spacing w:line="240" w:lineRule="auto"/>
        <w:rPr>
          <w:szCs w:val="22"/>
          <w:u w:val="single"/>
          <w:lang w:val="cs-CZ" w:eastAsia="cs-CZ"/>
        </w:rPr>
      </w:pPr>
      <w:r>
        <w:rPr>
          <w:b/>
          <w:bCs/>
          <w:iCs/>
          <w:szCs w:val="22"/>
          <w:lang w:val="cs-CZ"/>
        </w:rPr>
        <w:br w:type="page"/>
      </w: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jc w:val="both"/>
        <w:rPr>
          <w:b/>
          <w:szCs w:val="22"/>
          <w:lang w:val="cs-CZ"/>
        </w:rPr>
      </w:pPr>
    </w:p>
    <w:p>
      <w:pPr>
        <w:widowControl w:val="0"/>
        <w:spacing w:line="240" w:lineRule="auto"/>
        <w:ind w:right="1132"/>
        <w:jc w:val="center"/>
        <w:rPr>
          <w:szCs w:val="22"/>
          <w:lang w:val="cs-CZ"/>
        </w:rPr>
      </w:pPr>
      <w:r>
        <w:rPr>
          <w:b/>
          <w:szCs w:val="22"/>
          <w:lang w:val="cs-CZ"/>
        </w:rPr>
        <w:t>PŘÍLOHA II</w:t>
      </w:r>
    </w:p>
    <w:p>
      <w:pPr>
        <w:widowControl w:val="0"/>
        <w:tabs>
          <w:tab w:val="left" w:pos="1701"/>
        </w:tabs>
        <w:spacing w:line="240" w:lineRule="auto"/>
        <w:ind w:left="1134" w:right="1132"/>
        <w:jc w:val="both"/>
        <w:rPr>
          <w:szCs w:val="22"/>
          <w:lang w:val="cs-CZ"/>
        </w:rPr>
      </w:pPr>
    </w:p>
    <w:p>
      <w:pPr>
        <w:widowControl w:val="0"/>
        <w:tabs>
          <w:tab w:val="left" w:pos="1701"/>
        </w:tabs>
        <w:spacing w:line="240" w:lineRule="auto"/>
        <w:ind w:left="1134" w:right="1132"/>
        <w:jc w:val="both"/>
        <w:rPr>
          <w:b/>
          <w:szCs w:val="22"/>
          <w:lang w:val="cs-CZ"/>
        </w:rPr>
      </w:pPr>
      <w:r>
        <w:rPr>
          <w:b/>
          <w:szCs w:val="22"/>
          <w:lang w:val="cs-CZ"/>
        </w:rPr>
        <w:t>A.</w:t>
      </w:r>
      <w:r>
        <w:rPr>
          <w:b/>
          <w:szCs w:val="22"/>
          <w:lang w:val="cs-CZ"/>
        </w:rPr>
        <w:tab/>
        <w:t>VÝROBCE ODPOVĔDNÝ ZA PROPOUŠTĔNÍ ŠARŽÍ</w:t>
      </w:r>
    </w:p>
    <w:p>
      <w:pPr>
        <w:widowControl w:val="0"/>
        <w:tabs>
          <w:tab w:val="left" w:pos="1701"/>
        </w:tabs>
        <w:spacing w:line="240" w:lineRule="auto"/>
        <w:ind w:left="1134" w:right="1132"/>
        <w:jc w:val="both"/>
        <w:rPr>
          <w:szCs w:val="22"/>
          <w:lang w:val="cs-CZ"/>
        </w:rPr>
      </w:pPr>
    </w:p>
    <w:p>
      <w:pPr>
        <w:widowControl w:val="0"/>
        <w:tabs>
          <w:tab w:val="left" w:pos="1701"/>
        </w:tabs>
        <w:spacing w:line="240" w:lineRule="auto"/>
        <w:ind w:left="1134" w:right="1132"/>
        <w:jc w:val="both"/>
        <w:rPr>
          <w:b/>
          <w:szCs w:val="22"/>
          <w:lang w:val="cs-CZ"/>
        </w:rPr>
      </w:pPr>
      <w:r>
        <w:rPr>
          <w:b/>
          <w:szCs w:val="22"/>
          <w:lang w:val="cs-CZ"/>
        </w:rPr>
        <w:t>B.</w:t>
      </w:r>
      <w:r>
        <w:rPr>
          <w:b/>
          <w:szCs w:val="22"/>
          <w:lang w:val="cs-CZ"/>
        </w:rPr>
        <w:tab/>
        <w:t>PODMÍNKY NEBO OMEZENÍ VÝDEJE A POUŽITÍ</w:t>
      </w:r>
    </w:p>
    <w:p>
      <w:pPr>
        <w:widowControl w:val="0"/>
        <w:tabs>
          <w:tab w:val="left" w:pos="1701"/>
        </w:tabs>
        <w:spacing w:line="240" w:lineRule="auto"/>
        <w:ind w:left="1134" w:right="1132"/>
        <w:jc w:val="both"/>
        <w:rPr>
          <w:szCs w:val="22"/>
          <w:lang w:val="cs-CZ"/>
        </w:rPr>
      </w:pPr>
    </w:p>
    <w:p>
      <w:pPr>
        <w:widowControl w:val="0"/>
        <w:tabs>
          <w:tab w:val="left" w:pos="1701"/>
        </w:tabs>
        <w:spacing w:line="240" w:lineRule="auto"/>
        <w:ind w:left="1134" w:right="1132"/>
        <w:jc w:val="both"/>
        <w:rPr>
          <w:b/>
          <w:szCs w:val="22"/>
          <w:lang w:val="cs-CZ"/>
        </w:rPr>
      </w:pPr>
      <w:r>
        <w:rPr>
          <w:b/>
          <w:szCs w:val="22"/>
          <w:lang w:val="cs-CZ"/>
        </w:rPr>
        <w:t>C.</w:t>
      </w:r>
      <w:r>
        <w:rPr>
          <w:b/>
          <w:szCs w:val="22"/>
          <w:lang w:val="cs-CZ"/>
        </w:rPr>
        <w:tab/>
        <w:t>DALŠÍ PODMÍNKY A POŽADAVKY REGISTRACE</w:t>
      </w:r>
    </w:p>
    <w:p>
      <w:pPr>
        <w:widowControl w:val="0"/>
        <w:tabs>
          <w:tab w:val="left" w:pos="1701"/>
        </w:tabs>
        <w:spacing w:line="240" w:lineRule="auto"/>
        <w:ind w:left="1134" w:right="1132"/>
        <w:jc w:val="both"/>
        <w:rPr>
          <w:b/>
          <w:szCs w:val="22"/>
          <w:lang w:val="cs-CZ"/>
        </w:rPr>
      </w:pPr>
    </w:p>
    <w:p>
      <w:pPr>
        <w:widowControl w:val="0"/>
        <w:tabs>
          <w:tab w:val="left" w:pos="1701"/>
        </w:tabs>
        <w:spacing w:line="240" w:lineRule="auto"/>
        <w:ind w:left="1701" w:right="1132" w:hanging="567"/>
        <w:jc w:val="both"/>
        <w:rPr>
          <w:szCs w:val="22"/>
          <w:lang w:val="cs-CZ"/>
        </w:rPr>
      </w:pPr>
      <w:r>
        <w:rPr>
          <w:b/>
          <w:szCs w:val="22"/>
          <w:lang w:val="cs-CZ"/>
        </w:rPr>
        <w:t>D.</w:t>
      </w:r>
      <w:r>
        <w:rPr>
          <w:b/>
          <w:szCs w:val="22"/>
          <w:lang w:val="cs-CZ"/>
        </w:rPr>
        <w:tab/>
        <w:t>PODMÍNKY NEBO OMEZENÍ S OHLEDEM NA BEZPEČNÉ A ÚČINNÉ POUŽÍVÁNÍ LÉČIVÉHO PŘÍPRAVKU</w:t>
      </w:r>
    </w:p>
    <w:p>
      <w:pPr>
        <w:widowControl w:val="0"/>
        <w:tabs>
          <w:tab w:val="left" w:pos="1701"/>
        </w:tabs>
        <w:spacing w:line="240" w:lineRule="auto"/>
        <w:ind w:left="1134"/>
        <w:jc w:val="both"/>
        <w:rPr>
          <w:szCs w:val="22"/>
          <w:lang w:val="cs-CZ"/>
        </w:rPr>
      </w:pPr>
    </w:p>
    <w:p>
      <w:pPr>
        <w:widowControl w:val="0"/>
        <w:spacing w:line="240" w:lineRule="auto"/>
        <w:ind w:left="567" w:hanging="567"/>
        <w:jc w:val="both"/>
        <w:rPr>
          <w:b/>
          <w:szCs w:val="22"/>
          <w:lang w:val="cs-CZ"/>
        </w:rPr>
      </w:pPr>
      <w:r>
        <w:rPr>
          <w:b/>
          <w:szCs w:val="22"/>
          <w:lang w:val="cs-CZ"/>
        </w:rPr>
        <w:br w:type="page"/>
        <w:t>A.</w:t>
      </w:r>
      <w:r>
        <w:rPr>
          <w:b/>
          <w:szCs w:val="22"/>
          <w:lang w:val="cs-CZ"/>
        </w:rPr>
        <w:tab/>
        <w:t>VÝROBCE ODPOVĔDNÝ ZA PROPOUŠTĔNÍ ŠARŽÍ</w:t>
      </w:r>
    </w:p>
    <w:p>
      <w:pPr>
        <w:widowControl w:val="0"/>
        <w:spacing w:line="240" w:lineRule="auto"/>
        <w:jc w:val="both"/>
        <w:rPr>
          <w:szCs w:val="22"/>
          <w:lang w:val="cs-CZ"/>
        </w:rPr>
      </w:pPr>
    </w:p>
    <w:p>
      <w:pPr>
        <w:widowControl w:val="0"/>
        <w:spacing w:line="240" w:lineRule="auto"/>
        <w:jc w:val="both"/>
        <w:rPr>
          <w:szCs w:val="22"/>
          <w:lang w:val="cs-CZ"/>
        </w:rPr>
      </w:pPr>
      <w:r>
        <w:rPr>
          <w:szCs w:val="22"/>
          <w:u w:val="single"/>
          <w:lang w:val="cs-CZ"/>
        </w:rPr>
        <w:t>Název a adresa výrobce odpovědného za propouštění šarží</w:t>
      </w:r>
    </w:p>
    <w:p>
      <w:pPr>
        <w:widowControl w:val="0"/>
        <w:spacing w:line="240" w:lineRule="auto"/>
        <w:jc w:val="both"/>
        <w:rPr>
          <w:szCs w:val="22"/>
          <w:lang w:val="cs-CZ"/>
        </w:rPr>
      </w:pPr>
    </w:p>
    <w:p>
      <w:pPr>
        <w:widowControl w:val="0"/>
        <w:spacing w:line="240" w:lineRule="auto"/>
        <w:jc w:val="both"/>
        <w:rPr>
          <w:iCs/>
          <w:szCs w:val="22"/>
          <w:lang w:val="cs-CZ"/>
        </w:rPr>
      </w:pPr>
      <w:r>
        <w:rPr>
          <w:iCs/>
          <w:szCs w:val="22"/>
          <w:lang w:val="cs-CZ"/>
        </w:rPr>
        <w:t>KRKA, d.d., Novo mesto</w:t>
      </w:r>
    </w:p>
    <w:p>
      <w:pPr>
        <w:widowControl w:val="0"/>
        <w:spacing w:line="240" w:lineRule="auto"/>
        <w:jc w:val="both"/>
        <w:rPr>
          <w:iCs/>
          <w:szCs w:val="22"/>
          <w:lang w:val="cs-CZ"/>
        </w:rPr>
      </w:pPr>
      <w:r>
        <w:rPr>
          <w:iCs/>
          <w:szCs w:val="22"/>
          <w:lang w:val="cs-CZ"/>
        </w:rPr>
        <w:t>Šmarješka cesta 6</w:t>
      </w:r>
    </w:p>
    <w:p>
      <w:pPr>
        <w:widowControl w:val="0"/>
        <w:spacing w:line="240" w:lineRule="auto"/>
        <w:jc w:val="both"/>
        <w:rPr>
          <w:iCs/>
          <w:szCs w:val="22"/>
          <w:lang w:val="cs-CZ"/>
        </w:rPr>
      </w:pPr>
      <w:r>
        <w:rPr>
          <w:iCs/>
          <w:szCs w:val="22"/>
          <w:lang w:val="cs-CZ"/>
        </w:rPr>
        <w:t>8501 Novo mesto</w:t>
      </w:r>
    </w:p>
    <w:p>
      <w:pPr>
        <w:widowControl w:val="0"/>
        <w:spacing w:line="240" w:lineRule="auto"/>
        <w:jc w:val="both"/>
        <w:rPr>
          <w:iCs/>
          <w:szCs w:val="22"/>
          <w:lang w:val="cs-CZ"/>
        </w:rPr>
      </w:pPr>
      <w:r>
        <w:rPr>
          <w:iCs/>
          <w:szCs w:val="22"/>
          <w:lang w:val="cs-CZ"/>
        </w:rPr>
        <w:t>Slovinsko</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V příbalové informaci k léčivému přípravku musí být uveden název a adresa výrobce odpovědného za propouštění dané šarže.</w:t>
      </w: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ind w:left="567" w:hanging="567"/>
        <w:jc w:val="both"/>
        <w:rPr>
          <w:b/>
          <w:szCs w:val="22"/>
          <w:lang w:val="cs-CZ"/>
        </w:rPr>
      </w:pPr>
      <w:r>
        <w:rPr>
          <w:b/>
          <w:szCs w:val="22"/>
          <w:lang w:val="cs-CZ"/>
        </w:rPr>
        <w:t>B.</w:t>
      </w:r>
      <w:r>
        <w:rPr>
          <w:b/>
          <w:szCs w:val="22"/>
          <w:lang w:val="cs-CZ"/>
        </w:rPr>
        <w:tab/>
        <w:t>PODMÍNKY NEBO OMEZENÍ VÝDEJE A POUŽITÍ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Výdej léčivého přípravku je vázán na lékařský předpis s omezením (viz příloha I: Souhrn údajů o přípravku, bod 4.2).</w:t>
      </w:r>
    </w:p>
    <w:p>
      <w:pPr>
        <w:widowControl w:val="0"/>
        <w:spacing w:line="240" w:lineRule="auto"/>
        <w:jc w:val="both"/>
        <w:rPr>
          <w:szCs w:val="22"/>
          <w:lang w:val="cs-CZ"/>
        </w:rPr>
      </w:pPr>
    </w:p>
    <w:p>
      <w:pPr>
        <w:widowControl w:val="0"/>
        <w:spacing w:line="240" w:lineRule="auto"/>
        <w:ind w:left="567" w:hanging="567"/>
        <w:jc w:val="both"/>
        <w:rPr>
          <w:b/>
          <w:szCs w:val="22"/>
          <w:lang w:val="cs-CZ"/>
        </w:rPr>
      </w:pPr>
      <w:r>
        <w:rPr>
          <w:b/>
          <w:szCs w:val="22"/>
          <w:lang w:val="cs-CZ"/>
        </w:rPr>
        <w:t>C.</w:t>
      </w:r>
      <w:r>
        <w:rPr>
          <w:b/>
          <w:szCs w:val="22"/>
          <w:lang w:val="cs-CZ"/>
        </w:rPr>
        <w:tab/>
        <w:t xml:space="preserve">DALŠÍ PODMÍNKY A POŽADAVKY REGISTRACE </w:t>
      </w:r>
    </w:p>
    <w:p>
      <w:pPr>
        <w:widowControl w:val="0"/>
        <w:spacing w:line="240" w:lineRule="auto"/>
        <w:jc w:val="both"/>
        <w:rPr>
          <w:szCs w:val="22"/>
          <w:lang w:val="cs-CZ"/>
        </w:rPr>
      </w:pPr>
    </w:p>
    <w:p>
      <w:pPr>
        <w:widowControl w:val="0"/>
        <w:spacing w:line="240" w:lineRule="auto"/>
        <w:jc w:val="both"/>
        <w:rPr>
          <w:b/>
          <w:szCs w:val="22"/>
          <w:lang w:val="cs-CZ"/>
        </w:rPr>
      </w:pPr>
      <w:r>
        <w:rPr>
          <w:b/>
          <w:szCs w:val="22"/>
          <w:lang w:val="cs-CZ"/>
        </w:rPr>
        <w:t>•</w:t>
      </w:r>
      <w:r>
        <w:rPr>
          <w:b/>
          <w:szCs w:val="22"/>
          <w:lang w:val="cs-CZ"/>
        </w:rPr>
        <w:tab/>
        <w:t>Pravidelně aktualizované zprávy o bezpečnosti (PSUR)</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ind w:left="567" w:hanging="567"/>
        <w:jc w:val="both"/>
        <w:rPr>
          <w:b/>
          <w:szCs w:val="22"/>
          <w:lang w:val="cs-CZ"/>
        </w:rPr>
      </w:pPr>
      <w:r>
        <w:rPr>
          <w:b/>
          <w:szCs w:val="22"/>
          <w:lang w:val="cs-CZ"/>
        </w:rPr>
        <w:t>D.</w:t>
      </w:r>
      <w:r>
        <w:rPr>
          <w:b/>
          <w:szCs w:val="22"/>
          <w:lang w:val="cs-CZ"/>
        </w:rPr>
        <w:tab/>
        <w:t>PODMÍNKY NEBO OMEZENÍ S OHLEDEM NA BEZPEČNÉ A ÚČINNÉ POUŽÍVÁNÍ LÉČIVÉHO PŘÍPRAVKU</w:t>
      </w:r>
    </w:p>
    <w:p>
      <w:pPr>
        <w:widowControl w:val="0"/>
        <w:spacing w:line="240" w:lineRule="auto"/>
        <w:jc w:val="both"/>
        <w:rPr>
          <w:szCs w:val="22"/>
          <w:lang w:val="cs-CZ"/>
        </w:rPr>
      </w:pPr>
    </w:p>
    <w:p>
      <w:pPr>
        <w:widowControl w:val="0"/>
        <w:spacing w:line="240" w:lineRule="auto"/>
        <w:jc w:val="both"/>
        <w:rPr>
          <w:b/>
          <w:szCs w:val="22"/>
          <w:lang w:val="cs-CZ"/>
        </w:rPr>
      </w:pPr>
      <w:r>
        <w:rPr>
          <w:b/>
          <w:szCs w:val="22"/>
          <w:lang w:val="cs-CZ"/>
        </w:rPr>
        <w:t>•</w:t>
      </w:r>
      <w:r>
        <w:rPr>
          <w:b/>
          <w:szCs w:val="22"/>
          <w:lang w:val="cs-CZ"/>
        </w:rPr>
        <w:tab/>
        <w:t>Plán řízení rizik (RMP)</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Neuplatňuje se.</w:t>
      </w:r>
    </w:p>
    <w:p>
      <w:pPr>
        <w:widowControl w:val="0"/>
        <w:spacing w:line="240" w:lineRule="auto"/>
        <w:jc w:val="both"/>
        <w:rPr>
          <w:szCs w:val="22"/>
          <w:lang w:val="cs-CZ"/>
        </w:rPr>
      </w:pPr>
      <w:r>
        <w:rPr>
          <w:szCs w:val="22"/>
          <w:lang w:val="cs-CZ"/>
        </w:rPr>
        <w:br w:type="page"/>
      </w: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center"/>
        <w:rPr>
          <w:b/>
          <w:szCs w:val="22"/>
          <w:lang w:val="cs-CZ" w:eastAsia="sl-SI"/>
        </w:rPr>
      </w:pPr>
      <w:r>
        <w:rPr>
          <w:b/>
          <w:szCs w:val="22"/>
          <w:lang w:val="cs-CZ" w:eastAsia="sl-SI"/>
        </w:rPr>
        <w:t>PŘÍLOHA III</w:t>
      </w:r>
    </w:p>
    <w:p>
      <w:pPr>
        <w:widowControl w:val="0"/>
        <w:spacing w:line="240" w:lineRule="auto"/>
        <w:jc w:val="both"/>
        <w:rPr>
          <w:b/>
          <w:szCs w:val="22"/>
          <w:lang w:val="cs-CZ" w:eastAsia="sl-SI"/>
        </w:rPr>
      </w:pPr>
    </w:p>
    <w:p>
      <w:pPr>
        <w:widowControl w:val="0"/>
        <w:spacing w:line="240" w:lineRule="auto"/>
        <w:jc w:val="center"/>
        <w:rPr>
          <w:b/>
          <w:szCs w:val="22"/>
          <w:lang w:val="cs-CZ" w:eastAsia="sl-SI"/>
        </w:rPr>
      </w:pPr>
      <w:r>
        <w:rPr>
          <w:b/>
          <w:szCs w:val="22"/>
          <w:lang w:val="cs-CZ" w:eastAsia="sl-SI"/>
        </w:rPr>
        <w:t>OZNAČENÍ NA OBALU A PŘÍBALOVÁ INFORMACE</w:t>
      </w:r>
    </w:p>
    <w:p>
      <w:pPr>
        <w:widowControl w:val="0"/>
        <w:spacing w:line="240" w:lineRule="auto"/>
        <w:jc w:val="both"/>
        <w:rPr>
          <w:b/>
          <w:szCs w:val="22"/>
          <w:lang w:val="cs-CZ" w:eastAsia="sl-SI"/>
        </w:rPr>
      </w:pPr>
      <w:r>
        <w:rPr>
          <w:b/>
          <w:szCs w:val="22"/>
          <w:lang w:val="cs-CZ" w:eastAsia="sl-SI"/>
        </w:rPr>
        <w:br w:type="page"/>
      </w: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both"/>
        <w:rPr>
          <w:b/>
          <w:szCs w:val="22"/>
          <w:lang w:val="cs-CZ" w:eastAsia="sl-SI"/>
        </w:rPr>
      </w:pPr>
    </w:p>
    <w:p>
      <w:pPr>
        <w:widowControl w:val="0"/>
        <w:spacing w:line="240" w:lineRule="auto"/>
        <w:jc w:val="center"/>
        <w:rPr>
          <w:b/>
          <w:szCs w:val="22"/>
          <w:lang w:val="cs-CZ" w:eastAsia="sl-SI"/>
        </w:rPr>
      </w:pPr>
      <w:r>
        <w:rPr>
          <w:b/>
          <w:szCs w:val="22"/>
          <w:lang w:val="cs-CZ" w:eastAsia="sl-SI"/>
        </w:rPr>
        <w:t>A. OZNAČENÍ NA OBALU</w:t>
      </w:r>
    </w:p>
    <w:p>
      <w:pPr>
        <w:widowControl w:val="0"/>
        <w:spacing w:line="240" w:lineRule="auto"/>
        <w:jc w:val="both"/>
        <w:rPr>
          <w:szCs w:val="22"/>
          <w:lang w:val="cs-CZ" w:eastAsia="sl-SI"/>
        </w:rPr>
      </w:pPr>
      <w:r>
        <w:rPr>
          <w:szCs w:val="22"/>
          <w:lang w:val="cs-CZ" w:eastAsia="sl-SI"/>
        </w:rPr>
        <w:br w:type="page"/>
      </w: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ÚDAJE UVÁDĚNÉ NA VNĚJŠÍM OBALU</w:t>
      </w: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r>
        <w:rPr>
          <w:b/>
          <w:szCs w:val="22"/>
          <w:lang w:val="cs-CZ"/>
        </w:rPr>
        <w:t>KRABIČKA PRO BLISTR A LAHVIČKU A ETIKETA PRO LAHVIČKU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1,5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tvrdá tobolka obsahuje rivastigmin-hydrogen-tartarát odpovídající 1,5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u w:val="single"/>
          <w:lang w:val="cs-CZ"/>
        </w:rPr>
      </w:pPr>
    </w:p>
    <w:p>
      <w:pPr>
        <w:widowControl w:val="0"/>
        <w:spacing w:line="240" w:lineRule="auto"/>
        <w:jc w:val="both"/>
        <w:rPr>
          <w:szCs w:val="22"/>
          <w:lang w:val="cs-CZ"/>
        </w:rPr>
      </w:pPr>
      <w:r>
        <w:rPr>
          <w:szCs w:val="22"/>
          <w:highlight w:val="lightGray"/>
          <w:lang w:val="cs-CZ"/>
        </w:rPr>
        <w:t>Tvrdá tobolka</w:t>
      </w:r>
    </w:p>
    <w:p>
      <w:pPr>
        <w:widowControl w:val="0"/>
        <w:spacing w:line="240" w:lineRule="auto"/>
        <w:jc w:val="both"/>
        <w:rPr>
          <w:szCs w:val="22"/>
          <w:u w:val="single"/>
          <w:lang w:val="cs-CZ"/>
        </w:rPr>
      </w:pPr>
    </w:p>
    <w:p>
      <w:pPr>
        <w:widowControl w:val="0"/>
        <w:spacing w:line="240" w:lineRule="auto"/>
        <w:jc w:val="both"/>
        <w:rPr>
          <w:szCs w:val="22"/>
          <w:u w:val="single"/>
          <w:lang w:val="cs-CZ"/>
        </w:rPr>
      </w:pPr>
      <w:r>
        <w:rPr>
          <w:szCs w:val="22"/>
          <w:u w:val="single"/>
          <w:lang w:val="cs-CZ"/>
        </w:rPr>
        <w:t>Blistr:</w:t>
      </w:r>
    </w:p>
    <w:p>
      <w:pPr>
        <w:widowControl w:val="0"/>
        <w:spacing w:line="240" w:lineRule="auto"/>
        <w:jc w:val="both"/>
        <w:rPr>
          <w:szCs w:val="22"/>
          <w:lang w:val="cs-CZ"/>
        </w:rPr>
      </w:pPr>
      <w:r>
        <w:rPr>
          <w:szCs w:val="22"/>
          <w:lang w:val="cs-CZ"/>
        </w:rPr>
        <w:t xml:space="preserve">14 tvrdých tobolek </w:t>
      </w:r>
    </w:p>
    <w:p>
      <w:pPr>
        <w:widowControl w:val="0"/>
        <w:spacing w:line="240" w:lineRule="auto"/>
        <w:jc w:val="both"/>
        <w:rPr>
          <w:szCs w:val="22"/>
          <w:highlight w:val="lightGray"/>
          <w:lang w:val="cs-CZ"/>
        </w:rPr>
      </w:pPr>
      <w:r>
        <w:rPr>
          <w:szCs w:val="22"/>
          <w:highlight w:val="lightGray"/>
          <w:lang w:val="cs-CZ"/>
        </w:rPr>
        <w:t>28 tvrdých tobolek</w:t>
      </w:r>
    </w:p>
    <w:p>
      <w:pPr>
        <w:widowControl w:val="0"/>
        <w:spacing w:line="240" w:lineRule="auto"/>
        <w:jc w:val="both"/>
        <w:rPr>
          <w:szCs w:val="22"/>
          <w:highlight w:val="lightGray"/>
          <w:lang w:val="cs-CZ"/>
        </w:rPr>
      </w:pPr>
      <w:r>
        <w:rPr>
          <w:szCs w:val="22"/>
          <w:highlight w:val="lightGray"/>
          <w:lang w:val="cs-CZ"/>
        </w:rPr>
        <w:t>30 tvrdých tobolek</w:t>
      </w:r>
    </w:p>
    <w:p>
      <w:pPr>
        <w:widowControl w:val="0"/>
        <w:spacing w:line="240" w:lineRule="auto"/>
        <w:jc w:val="both"/>
        <w:rPr>
          <w:szCs w:val="22"/>
          <w:highlight w:val="lightGray"/>
          <w:lang w:val="cs-CZ"/>
        </w:rPr>
      </w:pPr>
      <w:r>
        <w:rPr>
          <w:szCs w:val="22"/>
          <w:highlight w:val="lightGray"/>
          <w:lang w:val="cs-CZ"/>
        </w:rPr>
        <w:t xml:space="preserve">56 tvrdých tobolek </w:t>
      </w:r>
    </w:p>
    <w:p>
      <w:pPr>
        <w:widowControl w:val="0"/>
        <w:spacing w:line="240" w:lineRule="auto"/>
        <w:jc w:val="both"/>
        <w:rPr>
          <w:szCs w:val="22"/>
          <w:highlight w:val="lightGray"/>
          <w:lang w:val="cs-CZ"/>
        </w:rPr>
      </w:pPr>
      <w:r>
        <w:rPr>
          <w:szCs w:val="22"/>
          <w:highlight w:val="lightGray"/>
          <w:lang w:val="cs-CZ"/>
        </w:rPr>
        <w:t>60 tvrdých tobolek</w:t>
      </w:r>
    </w:p>
    <w:p>
      <w:pPr>
        <w:widowControl w:val="0"/>
        <w:spacing w:line="240" w:lineRule="auto"/>
        <w:jc w:val="both"/>
        <w:rPr>
          <w:szCs w:val="22"/>
          <w:lang w:val="cs-CZ"/>
        </w:rPr>
      </w:pPr>
      <w:r>
        <w:rPr>
          <w:szCs w:val="22"/>
          <w:highlight w:val="lightGray"/>
          <w:lang w:val="cs-CZ"/>
        </w:rPr>
        <w:t>112 tvrdých tobolek</w:t>
      </w:r>
    </w:p>
    <w:p>
      <w:pPr>
        <w:widowControl w:val="0"/>
        <w:spacing w:line="240" w:lineRule="auto"/>
        <w:jc w:val="both"/>
        <w:rPr>
          <w:szCs w:val="22"/>
          <w:lang w:val="cs-CZ"/>
        </w:rPr>
      </w:pPr>
    </w:p>
    <w:p>
      <w:pPr>
        <w:widowControl w:val="0"/>
        <w:spacing w:line="240" w:lineRule="auto"/>
        <w:jc w:val="both"/>
        <w:rPr>
          <w:szCs w:val="22"/>
          <w:u w:val="single"/>
          <w:lang w:val="cs-CZ"/>
        </w:rPr>
      </w:pPr>
      <w:r>
        <w:rPr>
          <w:szCs w:val="22"/>
          <w:u w:val="single"/>
          <w:lang w:val="cs-CZ"/>
        </w:rPr>
        <w:t>Lahvička:</w:t>
      </w:r>
    </w:p>
    <w:p>
      <w:pPr>
        <w:widowControl w:val="0"/>
        <w:spacing w:line="240" w:lineRule="auto"/>
        <w:jc w:val="both"/>
        <w:rPr>
          <w:szCs w:val="22"/>
          <w:lang w:val="cs-CZ"/>
        </w:rPr>
      </w:pPr>
      <w:r>
        <w:rPr>
          <w:szCs w:val="22"/>
          <w:highlight w:val="lightGray"/>
          <w:lang w:val="cs-CZ"/>
        </w:rPr>
        <w:t>200 tvrdých tobolek</w:t>
      </w:r>
    </w:p>
    <w:p>
      <w:pPr>
        <w:widowControl w:val="0"/>
        <w:spacing w:line="240" w:lineRule="auto"/>
        <w:jc w:val="both"/>
        <w:rPr>
          <w:szCs w:val="22"/>
          <w:lang w:val="cs-CZ"/>
        </w:rPr>
      </w:pPr>
      <w:r>
        <w:rPr>
          <w:szCs w:val="22"/>
          <w:highlight w:val="lightGray"/>
          <w:lang w:val="cs-CZ"/>
        </w:rPr>
        <w:t>250 tvrdých tobolek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Tobolky se polykají celé, aniž by se drtily či otvíraly.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 xml:space="preserve">14 </w:t>
      </w:r>
      <w:r>
        <w:rPr>
          <w:szCs w:val="22"/>
          <w:lang w:val="cs-CZ"/>
        </w:rPr>
        <w:t>tvrdých tobolek</w:t>
      </w:r>
      <w:r>
        <w:rPr>
          <w:bCs/>
          <w:szCs w:val="22"/>
          <w:lang w:val="cs-CZ"/>
        </w:rPr>
        <w:t>: EU/1/09/525/001</w:t>
      </w:r>
    </w:p>
    <w:p>
      <w:pPr>
        <w:widowControl w:val="0"/>
        <w:spacing w:line="240" w:lineRule="auto"/>
        <w:jc w:val="both"/>
        <w:rPr>
          <w:szCs w:val="22"/>
          <w:highlight w:val="lightGray"/>
          <w:lang w:val="cs-CZ" w:eastAsia="sl-SI"/>
        </w:rPr>
      </w:pPr>
      <w:r>
        <w:rPr>
          <w:szCs w:val="22"/>
          <w:highlight w:val="lightGray"/>
          <w:lang w:val="cs-CZ" w:eastAsia="sl-SI"/>
        </w:rPr>
        <w:t xml:space="preserve">28 </w:t>
      </w:r>
      <w:r>
        <w:rPr>
          <w:szCs w:val="22"/>
          <w:highlight w:val="lightGray"/>
          <w:lang w:val="cs-CZ"/>
        </w:rPr>
        <w:t>tvrdých tobolek</w:t>
      </w:r>
      <w:r>
        <w:rPr>
          <w:bCs/>
          <w:szCs w:val="22"/>
          <w:highlight w:val="lightGray"/>
          <w:lang w:val="cs-CZ"/>
        </w:rPr>
        <w:t>: EU/1/09/525/002</w:t>
      </w:r>
    </w:p>
    <w:p>
      <w:pPr>
        <w:widowControl w:val="0"/>
        <w:spacing w:line="240" w:lineRule="auto"/>
        <w:jc w:val="both"/>
        <w:rPr>
          <w:szCs w:val="22"/>
          <w:highlight w:val="lightGray"/>
          <w:lang w:val="cs-CZ" w:eastAsia="sl-SI"/>
        </w:rPr>
      </w:pPr>
      <w:r>
        <w:rPr>
          <w:szCs w:val="22"/>
          <w:highlight w:val="lightGray"/>
          <w:lang w:val="cs-CZ" w:eastAsia="sl-SI"/>
        </w:rPr>
        <w:t xml:space="preserve">30 </w:t>
      </w:r>
      <w:r>
        <w:rPr>
          <w:szCs w:val="22"/>
          <w:highlight w:val="lightGray"/>
          <w:lang w:val="cs-CZ"/>
        </w:rPr>
        <w:t>tvrdých tobolek</w:t>
      </w:r>
      <w:r>
        <w:rPr>
          <w:bCs/>
          <w:szCs w:val="22"/>
          <w:highlight w:val="lightGray"/>
          <w:lang w:val="cs-CZ"/>
        </w:rPr>
        <w:t>: EU/1/09/525/003</w:t>
      </w:r>
    </w:p>
    <w:p>
      <w:pPr>
        <w:widowControl w:val="0"/>
        <w:spacing w:line="240" w:lineRule="auto"/>
        <w:jc w:val="both"/>
        <w:rPr>
          <w:szCs w:val="22"/>
          <w:highlight w:val="lightGray"/>
          <w:lang w:val="cs-CZ" w:eastAsia="sl-SI"/>
        </w:rPr>
      </w:pPr>
      <w:r>
        <w:rPr>
          <w:szCs w:val="22"/>
          <w:highlight w:val="lightGray"/>
          <w:lang w:val="cs-CZ" w:eastAsia="sl-SI"/>
        </w:rPr>
        <w:t xml:space="preserve">56 </w:t>
      </w:r>
      <w:r>
        <w:rPr>
          <w:szCs w:val="22"/>
          <w:highlight w:val="lightGray"/>
          <w:lang w:val="cs-CZ"/>
        </w:rPr>
        <w:t>tvrdých tobolek</w:t>
      </w:r>
      <w:r>
        <w:rPr>
          <w:bCs/>
          <w:szCs w:val="22"/>
          <w:highlight w:val="lightGray"/>
          <w:lang w:val="cs-CZ"/>
        </w:rPr>
        <w:t>: EU/1/09/525/004</w:t>
      </w:r>
    </w:p>
    <w:p>
      <w:pPr>
        <w:widowControl w:val="0"/>
        <w:spacing w:line="240" w:lineRule="auto"/>
        <w:jc w:val="both"/>
        <w:rPr>
          <w:szCs w:val="22"/>
          <w:highlight w:val="lightGray"/>
          <w:lang w:val="cs-CZ" w:eastAsia="sl-SI"/>
        </w:rPr>
      </w:pPr>
      <w:r>
        <w:rPr>
          <w:szCs w:val="22"/>
          <w:highlight w:val="lightGray"/>
          <w:lang w:val="cs-CZ" w:eastAsia="sl-SI"/>
        </w:rPr>
        <w:t xml:space="preserve">60 </w:t>
      </w:r>
      <w:r>
        <w:rPr>
          <w:szCs w:val="22"/>
          <w:highlight w:val="lightGray"/>
          <w:lang w:val="cs-CZ"/>
        </w:rPr>
        <w:t>tvrdých tobolek</w:t>
      </w:r>
      <w:r>
        <w:rPr>
          <w:bCs/>
          <w:szCs w:val="22"/>
          <w:highlight w:val="lightGray"/>
          <w:lang w:val="cs-CZ"/>
        </w:rPr>
        <w:t>: EU/1/09/525/005</w:t>
      </w:r>
    </w:p>
    <w:p>
      <w:pPr>
        <w:widowControl w:val="0"/>
        <w:spacing w:line="240" w:lineRule="auto"/>
        <w:jc w:val="both"/>
        <w:rPr>
          <w:bCs/>
          <w:szCs w:val="22"/>
          <w:highlight w:val="lightGray"/>
          <w:lang w:val="cs-CZ"/>
        </w:rPr>
      </w:pPr>
      <w:r>
        <w:rPr>
          <w:szCs w:val="22"/>
          <w:highlight w:val="lightGray"/>
          <w:lang w:val="cs-CZ" w:eastAsia="sl-SI"/>
        </w:rPr>
        <w:t xml:space="preserve">112 </w:t>
      </w:r>
      <w:r>
        <w:rPr>
          <w:szCs w:val="22"/>
          <w:highlight w:val="lightGray"/>
          <w:lang w:val="cs-CZ"/>
        </w:rPr>
        <w:t>tvrdých tobolek</w:t>
      </w:r>
      <w:r>
        <w:rPr>
          <w:bCs/>
          <w:szCs w:val="22"/>
          <w:highlight w:val="lightGray"/>
          <w:lang w:val="cs-CZ"/>
        </w:rPr>
        <w:t>: EU/1/09/525/006</w:t>
      </w:r>
    </w:p>
    <w:p>
      <w:pPr>
        <w:widowControl w:val="0"/>
        <w:spacing w:line="240" w:lineRule="auto"/>
        <w:jc w:val="both"/>
        <w:rPr>
          <w:szCs w:val="22"/>
          <w:lang w:val="cs-CZ" w:eastAsia="sl-SI"/>
        </w:rPr>
      </w:pPr>
      <w:r>
        <w:rPr>
          <w:bCs/>
          <w:szCs w:val="22"/>
          <w:highlight w:val="lightGray"/>
          <w:lang w:val="cs-CZ"/>
        </w:rPr>
        <w:t xml:space="preserve">200 </w:t>
      </w:r>
      <w:r>
        <w:rPr>
          <w:szCs w:val="22"/>
          <w:highlight w:val="lightGray"/>
          <w:lang w:val="cs-CZ"/>
        </w:rPr>
        <w:t>tvrdých tobolek</w:t>
      </w:r>
      <w:r>
        <w:rPr>
          <w:bCs/>
          <w:szCs w:val="22"/>
          <w:highlight w:val="lightGray"/>
          <w:lang w:val="cs-CZ"/>
        </w:rPr>
        <w:t>: EU/1/09/525/047</w:t>
      </w:r>
    </w:p>
    <w:p>
      <w:pPr>
        <w:widowControl w:val="0"/>
        <w:spacing w:line="240" w:lineRule="auto"/>
        <w:jc w:val="both"/>
        <w:rPr>
          <w:szCs w:val="22"/>
          <w:lang w:val="cs-CZ" w:eastAsia="sl-SI"/>
        </w:rPr>
      </w:pPr>
      <w:r>
        <w:rPr>
          <w:bCs/>
          <w:szCs w:val="22"/>
          <w:highlight w:val="lightGray"/>
          <w:lang w:val="cs-CZ"/>
        </w:rPr>
        <w:t xml:space="preserve">250 </w:t>
      </w:r>
      <w:r>
        <w:rPr>
          <w:szCs w:val="22"/>
          <w:highlight w:val="lightGray"/>
          <w:lang w:val="cs-CZ"/>
        </w:rPr>
        <w:t>tvrdých tobolek</w:t>
      </w:r>
      <w:r>
        <w:rPr>
          <w:bCs/>
          <w:szCs w:val="22"/>
          <w:highlight w:val="lightGray"/>
          <w:lang w:val="cs-CZ"/>
        </w:rPr>
        <w:t>: EU/1/09/525/007</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16.</w:t>
      </w:r>
      <w:r>
        <w:rPr>
          <w:b/>
          <w:szCs w:val="22"/>
          <w:lang w:val="cs-CZ"/>
        </w:rPr>
        <w:tab/>
        <w:t>INFORMACE V BRAILLOVĚ PÍSMU</w:t>
      </w:r>
    </w:p>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1,5 mg </w:t>
      </w:r>
      <w:r>
        <w:rPr>
          <w:szCs w:val="22"/>
          <w:highlight w:val="lightGray"/>
          <w:lang w:val="cs-CZ"/>
        </w:rPr>
        <w:t>(pouze na krabičce)</w:t>
      </w:r>
    </w:p>
    <w:p>
      <w:pPr>
        <w:widowControl w:val="0"/>
        <w:spacing w:line="240" w:lineRule="auto"/>
        <w:rPr>
          <w:szCs w:val="22"/>
          <w:lang w:val="cs-CZ" w:eastAsia="zh-CN"/>
        </w:rPr>
      </w:pPr>
    </w:p>
    <w:p>
      <w:pPr>
        <w:widowControl w:val="0"/>
        <w:spacing w:line="240" w:lineRule="auto"/>
        <w:rPr>
          <w:szCs w:val="22"/>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eastAsia="cs-CZ" w:bidi="cs-CZ"/>
        </w:rPr>
      </w:pPr>
      <w:r>
        <w:rPr>
          <w:b/>
          <w:szCs w:val="22"/>
          <w:lang w:val="cs-CZ" w:eastAsia="cs-CZ" w:bidi="cs-CZ"/>
        </w:rPr>
        <w:t>17.</w:t>
      </w:r>
      <w:r>
        <w:rPr>
          <w:b/>
          <w:szCs w:val="22"/>
          <w:lang w:val="cs-CZ" w:eastAsia="cs-CZ" w:bidi="cs-CZ"/>
        </w:rPr>
        <w:tab/>
        <w:t>JEDINEČNÝ IDENTIFIKÁTOR – 2D ČÁROVÝ KÓD</w:t>
      </w:r>
    </w:p>
    <w:p>
      <w:pPr>
        <w:widowControl w:val="0"/>
        <w:tabs>
          <w:tab w:val="clear" w:pos="567"/>
        </w:tabs>
        <w:spacing w:line="240" w:lineRule="auto"/>
        <w:rPr>
          <w:szCs w:val="22"/>
          <w:lang w:val="cs-CZ" w:eastAsia="cs-CZ" w:bidi="cs-CZ"/>
        </w:rPr>
      </w:pPr>
    </w:p>
    <w:p>
      <w:pPr>
        <w:widowControl w:val="0"/>
        <w:spacing w:line="240" w:lineRule="auto"/>
        <w:rPr>
          <w:szCs w:val="22"/>
          <w:highlight w:val="lightGray"/>
          <w:shd w:val="clear" w:color="auto" w:fill="CCCCCC"/>
          <w:lang w:val="cs-CZ" w:eastAsia="cs-CZ" w:bidi="cs-CZ"/>
        </w:rPr>
      </w:pPr>
      <w:r>
        <w:rPr>
          <w:szCs w:val="22"/>
          <w:highlight w:val="lightGray"/>
          <w:lang w:val="cs-CZ" w:eastAsia="cs-CZ" w:bidi="cs-CZ"/>
        </w:rPr>
        <w:t>2D čárový kód s jedinečným identifikátorem.</w:t>
      </w:r>
    </w:p>
    <w:p>
      <w:pPr>
        <w:widowControl w:val="0"/>
        <w:tabs>
          <w:tab w:val="clear" w:pos="567"/>
        </w:tabs>
        <w:spacing w:line="240" w:lineRule="auto"/>
        <w:rPr>
          <w:szCs w:val="22"/>
          <w:lang w:val="cs-CZ" w:eastAsia="cs-CZ" w:bidi="cs-CZ"/>
        </w:rPr>
      </w:pPr>
    </w:p>
    <w:p>
      <w:pPr>
        <w:widowControl w:val="0"/>
        <w:tabs>
          <w:tab w:val="clear" w:pos="567"/>
        </w:tabs>
        <w:spacing w:line="240" w:lineRule="auto"/>
        <w:rPr>
          <w:szCs w:val="22"/>
          <w:lang w:val="cs-CZ" w:eastAsia="cs-CZ" w:bidi="cs-CZ"/>
        </w:rPr>
      </w:pPr>
      <w:r>
        <w:rPr>
          <w:szCs w:val="22"/>
          <w:highlight w:val="lightGray"/>
          <w:lang w:val="cs-CZ"/>
        </w:rPr>
        <w:t>(pouze na krabičce)</w:t>
      </w:r>
    </w:p>
    <w:p>
      <w:pPr>
        <w:widowControl w:val="0"/>
        <w:tabs>
          <w:tab w:val="clear" w:pos="567"/>
        </w:tabs>
        <w:spacing w:line="240" w:lineRule="auto"/>
        <w:rPr>
          <w:szCs w:val="22"/>
          <w:lang w:val="cs-CZ" w:eastAsia="cs-CZ" w:bidi="cs-CZ"/>
        </w:rPr>
      </w:pPr>
    </w:p>
    <w:p>
      <w:pPr>
        <w:widowControl w:val="0"/>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szCs w:val="22"/>
          <w:lang w:val="cs-CZ" w:eastAsia="cs-CZ" w:bidi="cs-CZ"/>
        </w:rPr>
      </w:pPr>
      <w:r>
        <w:rPr>
          <w:b/>
          <w:szCs w:val="22"/>
          <w:lang w:val="cs-CZ" w:eastAsia="cs-CZ" w:bidi="cs-CZ"/>
        </w:rPr>
        <w:t>JEDINEČNÝ IDENTIFIKÁTOR – DATA ČITELNÁ OKEM</w:t>
      </w:r>
    </w:p>
    <w:p>
      <w:pPr>
        <w:widowControl w:val="0"/>
        <w:tabs>
          <w:tab w:val="clear" w:pos="567"/>
        </w:tabs>
        <w:spacing w:line="240" w:lineRule="auto"/>
        <w:rPr>
          <w:szCs w:val="22"/>
          <w:lang w:val="cs-CZ" w:eastAsia="cs-CZ" w:bidi="cs-CZ"/>
        </w:rPr>
      </w:pPr>
    </w:p>
    <w:p>
      <w:pPr>
        <w:widowControl w:val="0"/>
        <w:spacing w:line="240" w:lineRule="auto"/>
        <w:rPr>
          <w:szCs w:val="22"/>
          <w:lang w:val="cs-CZ" w:eastAsia="cs-CZ" w:bidi="cs-CZ"/>
        </w:rPr>
      </w:pPr>
      <w:r>
        <w:rPr>
          <w:szCs w:val="22"/>
          <w:lang w:val="cs-CZ" w:eastAsia="cs-CZ" w:bidi="cs-CZ"/>
        </w:rPr>
        <w:t>PC</w:t>
      </w:r>
    </w:p>
    <w:p>
      <w:pPr>
        <w:widowControl w:val="0"/>
        <w:spacing w:line="240" w:lineRule="auto"/>
        <w:rPr>
          <w:szCs w:val="22"/>
          <w:lang w:val="cs-CZ" w:eastAsia="cs-CZ" w:bidi="cs-CZ"/>
        </w:rPr>
      </w:pPr>
      <w:r>
        <w:rPr>
          <w:szCs w:val="22"/>
          <w:lang w:val="cs-CZ" w:eastAsia="cs-CZ" w:bidi="cs-CZ"/>
        </w:rPr>
        <w:t>SN</w:t>
      </w:r>
    </w:p>
    <w:p>
      <w:pPr>
        <w:widowControl w:val="0"/>
        <w:spacing w:line="240" w:lineRule="auto"/>
        <w:rPr>
          <w:szCs w:val="22"/>
          <w:lang w:val="cs-CZ" w:eastAsia="cs-CZ" w:bidi="cs-CZ"/>
        </w:rPr>
      </w:pPr>
      <w:r>
        <w:rPr>
          <w:szCs w:val="22"/>
          <w:lang w:val="cs-CZ" w:eastAsia="cs-CZ" w:bidi="cs-CZ"/>
        </w:rPr>
        <w:t>NN</w:t>
      </w:r>
    </w:p>
    <w:p>
      <w:pPr>
        <w:widowControl w:val="0"/>
        <w:tabs>
          <w:tab w:val="clear" w:pos="567"/>
        </w:tabs>
        <w:spacing w:line="240" w:lineRule="auto"/>
        <w:rPr>
          <w:vanish/>
          <w:szCs w:val="22"/>
          <w:lang w:val="cs-CZ" w:eastAsia="cs-CZ" w:bidi="cs-CZ"/>
        </w:rPr>
      </w:pPr>
    </w:p>
    <w:p>
      <w:pPr>
        <w:widowControl w:val="0"/>
        <w:tabs>
          <w:tab w:val="clear" w:pos="567"/>
        </w:tabs>
        <w:spacing w:line="240" w:lineRule="auto"/>
        <w:rPr>
          <w:vanish/>
          <w:szCs w:val="22"/>
          <w:lang w:val="cs-CZ" w:eastAsia="cs-CZ" w:bidi="cs-CZ"/>
        </w:rPr>
      </w:pPr>
      <w:r>
        <w:rPr>
          <w:szCs w:val="22"/>
          <w:highlight w:val="lightGray"/>
          <w:lang w:val="cs-CZ"/>
        </w:rPr>
        <w:t>(pouze na krabičce)</w:t>
      </w:r>
    </w:p>
    <w:p>
      <w:pPr>
        <w:widowControl w:val="0"/>
        <w:spacing w:line="240" w:lineRule="auto"/>
        <w:jc w:val="both"/>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1,5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spacing w:line="240" w:lineRule="auto"/>
        <w:jc w:val="both"/>
        <w:rPr>
          <w:szCs w:val="22"/>
          <w:lang w:val="cs-CZ" w:eastAsia="sl-SI"/>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br w:type="page"/>
        <w:t>ÚDAJE UVÁDĚNÉ NA VNĚJŠÍM OBALU</w:t>
      </w: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r>
        <w:rPr>
          <w:b/>
          <w:szCs w:val="22"/>
          <w:lang w:val="cs-CZ"/>
        </w:rPr>
        <w:t>KRABIČKA PRO BLISTR A LAHVIČKU A ETIKETA PRO LAHVIČKU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3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tvrdá tobolka obsahuje rivastigmin-hydrogen-tartarát odpovídající 3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u w:val="single"/>
          <w:lang w:val="cs-CZ"/>
        </w:rPr>
      </w:pPr>
    </w:p>
    <w:p>
      <w:pPr>
        <w:widowControl w:val="0"/>
        <w:spacing w:line="240" w:lineRule="auto"/>
        <w:jc w:val="both"/>
        <w:rPr>
          <w:szCs w:val="22"/>
          <w:lang w:val="cs-CZ"/>
        </w:rPr>
      </w:pPr>
      <w:r>
        <w:rPr>
          <w:szCs w:val="22"/>
          <w:highlight w:val="lightGray"/>
          <w:lang w:val="cs-CZ"/>
        </w:rPr>
        <w:t>Tvrdá tobolka</w:t>
      </w:r>
    </w:p>
    <w:p>
      <w:pPr>
        <w:widowControl w:val="0"/>
        <w:spacing w:line="240" w:lineRule="auto"/>
        <w:jc w:val="both"/>
        <w:rPr>
          <w:szCs w:val="22"/>
          <w:u w:val="single"/>
          <w:lang w:val="cs-CZ"/>
        </w:rPr>
      </w:pPr>
    </w:p>
    <w:p>
      <w:pPr>
        <w:widowControl w:val="0"/>
        <w:spacing w:line="240" w:lineRule="auto"/>
        <w:jc w:val="both"/>
        <w:rPr>
          <w:szCs w:val="22"/>
          <w:u w:val="single"/>
          <w:lang w:val="cs-CZ"/>
        </w:rPr>
      </w:pPr>
      <w:r>
        <w:rPr>
          <w:szCs w:val="22"/>
          <w:u w:val="single"/>
          <w:lang w:val="cs-CZ"/>
        </w:rPr>
        <w:t>Blistr:</w:t>
      </w:r>
    </w:p>
    <w:p>
      <w:pPr>
        <w:widowControl w:val="0"/>
        <w:spacing w:line="240" w:lineRule="auto"/>
        <w:jc w:val="both"/>
        <w:rPr>
          <w:szCs w:val="22"/>
          <w:lang w:val="cs-CZ"/>
        </w:rPr>
      </w:pPr>
      <w:r>
        <w:rPr>
          <w:szCs w:val="22"/>
          <w:lang w:val="cs-CZ"/>
        </w:rPr>
        <w:t>28 tvrdých tobolek</w:t>
      </w:r>
    </w:p>
    <w:p>
      <w:pPr>
        <w:widowControl w:val="0"/>
        <w:spacing w:line="240" w:lineRule="auto"/>
        <w:jc w:val="both"/>
        <w:rPr>
          <w:szCs w:val="22"/>
          <w:highlight w:val="lightGray"/>
          <w:lang w:val="cs-CZ"/>
        </w:rPr>
      </w:pPr>
      <w:r>
        <w:rPr>
          <w:szCs w:val="22"/>
          <w:highlight w:val="lightGray"/>
          <w:lang w:val="cs-CZ"/>
        </w:rPr>
        <w:t>30 tvrdých tobolek</w:t>
      </w:r>
    </w:p>
    <w:p>
      <w:pPr>
        <w:widowControl w:val="0"/>
        <w:spacing w:line="240" w:lineRule="auto"/>
        <w:jc w:val="both"/>
        <w:rPr>
          <w:szCs w:val="22"/>
          <w:highlight w:val="lightGray"/>
          <w:lang w:val="cs-CZ"/>
        </w:rPr>
      </w:pPr>
      <w:r>
        <w:rPr>
          <w:szCs w:val="22"/>
          <w:highlight w:val="lightGray"/>
          <w:lang w:val="cs-CZ"/>
        </w:rPr>
        <w:t xml:space="preserve">56 tvrdých tobolek </w:t>
      </w:r>
    </w:p>
    <w:p>
      <w:pPr>
        <w:widowControl w:val="0"/>
        <w:spacing w:line="240" w:lineRule="auto"/>
        <w:jc w:val="both"/>
        <w:rPr>
          <w:szCs w:val="22"/>
          <w:highlight w:val="lightGray"/>
          <w:lang w:val="cs-CZ"/>
        </w:rPr>
      </w:pPr>
      <w:r>
        <w:rPr>
          <w:szCs w:val="22"/>
          <w:highlight w:val="lightGray"/>
          <w:lang w:val="cs-CZ"/>
        </w:rPr>
        <w:t>60 tvrdých tobolek</w:t>
      </w:r>
    </w:p>
    <w:p>
      <w:pPr>
        <w:widowControl w:val="0"/>
        <w:spacing w:line="240" w:lineRule="auto"/>
        <w:jc w:val="both"/>
        <w:rPr>
          <w:szCs w:val="22"/>
          <w:lang w:val="cs-CZ"/>
        </w:rPr>
      </w:pPr>
      <w:r>
        <w:rPr>
          <w:szCs w:val="22"/>
          <w:highlight w:val="lightGray"/>
          <w:lang w:val="cs-CZ"/>
        </w:rPr>
        <w:t>112 tvrdých tobolek</w:t>
      </w:r>
    </w:p>
    <w:p>
      <w:pPr>
        <w:widowControl w:val="0"/>
        <w:spacing w:line="240" w:lineRule="auto"/>
        <w:jc w:val="both"/>
        <w:rPr>
          <w:szCs w:val="22"/>
          <w:lang w:val="cs-CZ"/>
        </w:rPr>
      </w:pPr>
    </w:p>
    <w:p>
      <w:pPr>
        <w:widowControl w:val="0"/>
        <w:spacing w:line="240" w:lineRule="auto"/>
        <w:jc w:val="both"/>
        <w:rPr>
          <w:szCs w:val="22"/>
          <w:u w:val="single"/>
          <w:lang w:val="cs-CZ"/>
        </w:rPr>
      </w:pPr>
      <w:r>
        <w:rPr>
          <w:szCs w:val="22"/>
          <w:u w:val="single"/>
          <w:lang w:val="cs-CZ"/>
        </w:rPr>
        <w:t>Lahvička:</w:t>
      </w:r>
    </w:p>
    <w:p>
      <w:pPr>
        <w:widowControl w:val="0"/>
        <w:spacing w:line="240" w:lineRule="auto"/>
        <w:jc w:val="both"/>
        <w:rPr>
          <w:szCs w:val="22"/>
          <w:lang w:val="cs-CZ"/>
        </w:rPr>
      </w:pPr>
      <w:r>
        <w:rPr>
          <w:szCs w:val="22"/>
          <w:highlight w:val="lightGray"/>
          <w:lang w:val="cs-CZ"/>
        </w:rPr>
        <w:t>200 tvrdých tobolek</w:t>
      </w:r>
    </w:p>
    <w:p>
      <w:pPr>
        <w:widowControl w:val="0"/>
        <w:spacing w:line="240" w:lineRule="auto"/>
        <w:jc w:val="both"/>
        <w:rPr>
          <w:szCs w:val="22"/>
          <w:lang w:val="cs-CZ"/>
        </w:rPr>
      </w:pPr>
      <w:r>
        <w:rPr>
          <w:szCs w:val="22"/>
          <w:highlight w:val="lightGray"/>
          <w:lang w:val="cs-CZ"/>
        </w:rPr>
        <w:t>250 tvrdých tobolek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Tobolky se polykají celé, aniž by se drtily či otvíraly.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 xml:space="preserve">28 </w:t>
      </w:r>
      <w:r>
        <w:rPr>
          <w:szCs w:val="22"/>
          <w:lang w:val="cs-CZ"/>
        </w:rPr>
        <w:t>tvrdých tobolek</w:t>
      </w:r>
      <w:r>
        <w:rPr>
          <w:bCs/>
          <w:szCs w:val="22"/>
          <w:lang w:val="cs-CZ"/>
        </w:rPr>
        <w:t>: EU/1/09/525/008</w:t>
      </w:r>
    </w:p>
    <w:p>
      <w:pPr>
        <w:widowControl w:val="0"/>
        <w:spacing w:line="240" w:lineRule="auto"/>
        <w:jc w:val="both"/>
        <w:rPr>
          <w:szCs w:val="22"/>
          <w:highlight w:val="lightGray"/>
          <w:lang w:val="cs-CZ" w:eastAsia="sl-SI"/>
        </w:rPr>
      </w:pPr>
      <w:r>
        <w:rPr>
          <w:szCs w:val="22"/>
          <w:highlight w:val="lightGray"/>
          <w:lang w:val="cs-CZ" w:eastAsia="sl-SI"/>
        </w:rPr>
        <w:t xml:space="preserve">30 </w:t>
      </w:r>
      <w:r>
        <w:rPr>
          <w:szCs w:val="22"/>
          <w:highlight w:val="lightGray"/>
          <w:lang w:val="cs-CZ"/>
        </w:rPr>
        <w:t>tvrdých tobolek</w:t>
      </w:r>
      <w:r>
        <w:rPr>
          <w:bCs/>
          <w:szCs w:val="22"/>
          <w:highlight w:val="lightGray"/>
          <w:lang w:val="cs-CZ"/>
        </w:rPr>
        <w:t>: EU/1/09/525/009</w:t>
      </w:r>
    </w:p>
    <w:p>
      <w:pPr>
        <w:widowControl w:val="0"/>
        <w:spacing w:line="240" w:lineRule="auto"/>
        <w:jc w:val="both"/>
        <w:rPr>
          <w:szCs w:val="22"/>
          <w:highlight w:val="lightGray"/>
          <w:lang w:val="cs-CZ" w:eastAsia="sl-SI"/>
        </w:rPr>
      </w:pPr>
      <w:r>
        <w:rPr>
          <w:szCs w:val="22"/>
          <w:highlight w:val="lightGray"/>
          <w:lang w:val="cs-CZ" w:eastAsia="sl-SI"/>
        </w:rPr>
        <w:t xml:space="preserve">56 </w:t>
      </w:r>
      <w:r>
        <w:rPr>
          <w:szCs w:val="22"/>
          <w:highlight w:val="lightGray"/>
          <w:lang w:val="cs-CZ"/>
        </w:rPr>
        <w:t>tvrdých tobolek</w:t>
      </w:r>
      <w:r>
        <w:rPr>
          <w:bCs/>
          <w:szCs w:val="22"/>
          <w:highlight w:val="lightGray"/>
          <w:lang w:val="cs-CZ"/>
        </w:rPr>
        <w:t>: EU/1/09/525/010</w:t>
      </w:r>
    </w:p>
    <w:p>
      <w:pPr>
        <w:widowControl w:val="0"/>
        <w:spacing w:line="240" w:lineRule="auto"/>
        <w:jc w:val="both"/>
        <w:rPr>
          <w:szCs w:val="22"/>
          <w:highlight w:val="lightGray"/>
          <w:lang w:val="cs-CZ" w:eastAsia="sl-SI"/>
        </w:rPr>
      </w:pPr>
      <w:r>
        <w:rPr>
          <w:szCs w:val="22"/>
          <w:highlight w:val="lightGray"/>
          <w:lang w:val="cs-CZ" w:eastAsia="sl-SI"/>
        </w:rPr>
        <w:t xml:space="preserve">60 </w:t>
      </w:r>
      <w:r>
        <w:rPr>
          <w:szCs w:val="22"/>
          <w:highlight w:val="lightGray"/>
          <w:lang w:val="cs-CZ"/>
        </w:rPr>
        <w:t>tvrdých tobolek</w:t>
      </w:r>
      <w:r>
        <w:rPr>
          <w:bCs/>
          <w:szCs w:val="22"/>
          <w:highlight w:val="lightGray"/>
          <w:lang w:val="cs-CZ"/>
        </w:rPr>
        <w:t>: EU/1/09/525/011</w:t>
      </w:r>
    </w:p>
    <w:p>
      <w:pPr>
        <w:widowControl w:val="0"/>
        <w:spacing w:line="240" w:lineRule="auto"/>
        <w:jc w:val="both"/>
        <w:rPr>
          <w:bCs/>
          <w:szCs w:val="22"/>
          <w:highlight w:val="lightGray"/>
          <w:lang w:val="cs-CZ"/>
        </w:rPr>
      </w:pPr>
      <w:r>
        <w:rPr>
          <w:szCs w:val="22"/>
          <w:highlight w:val="lightGray"/>
          <w:lang w:val="cs-CZ" w:eastAsia="sl-SI"/>
        </w:rPr>
        <w:t xml:space="preserve">112 </w:t>
      </w:r>
      <w:r>
        <w:rPr>
          <w:szCs w:val="22"/>
          <w:highlight w:val="lightGray"/>
          <w:lang w:val="cs-CZ"/>
        </w:rPr>
        <w:t>tvrdých tobolek</w:t>
      </w:r>
      <w:r>
        <w:rPr>
          <w:bCs/>
          <w:szCs w:val="22"/>
          <w:highlight w:val="lightGray"/>
          <w:lang w:val="cs-CZ"/>
        </w:rPr>
        <w:t>: EU/1/09/525/012</w:t>
      </w:r>
    </w:p>
    <w:p>
      <w:pPr>
        <w:widowControl w:val="0"/>
        <w:spacing w:line="240" w:lineRule="auto"/>
        <w:jc w:val="both"/>
        <w:rPr>
          <w:szCs w:val="22"/>
          <w:lang w:val="cs-CZ" w:eastAsia="sl-SI"/>
        </w:rPr>
      </w:pPr>
      <w:r>
        <w:rPr>
          <w:bCs/>
          <w:szCs w:val="22"/>
          <w:highlight w:val="lightGray"/>
          <w:lang w:val="cs-CZ"/>
        </w:rPr>
        <w:t xml:space="preserve">200 </w:t>
      </w:r>
      <w:r>
        <w:rPr>
          <w:szCs w:val="22"/>
          <w:highlight w:val="lightGray"/>
          <w:lang w:val="cs-CZ"/>
        </w:rPr>
        <w:t>tvrdých tobolek</w:t>
      </w:r>
      <w:r>
        <w:rPr>
          <w:bCs/>
          <w:szCs w:val="22"/>
          <w:highlight w:val="lightGray"/>
          <w:lang w:val="cs-CZ"/>
        </w:rPr>
        <w:t>: EU/1/09/525/048</w:t>
      </w:r>
    </w:p>
    <w:p>
      <w:pPr>
        <w:widowControl w:val="0"/>
        <w:spacing w:line="240" w:lineRule="auto"/>
        <w:jc w:val="both"/>
        <w:rPr>
          <w:szCs w:val="22"/>
          <w:lang w:val="cs-CZ" w:eastAsia="sl-SI"/>
        </w:rPr>
      </w:pPr>
      <w:r>
        <w:rPr>
          <w:bCs/>
          <w:szCs w:val="22"/>
          <w:highlight w:val="lightGray"/>
          <w:lang w:val="cs-CZ"/>
        </w:rPr>
        <w:t xml:space="preserve">250 </w:t>
      </w:r>
      <w:r>
        <w:rPr>
          <w:szCs w:val="22"/>
          <w:highlight w:val="lightGray"/>
          <w:lang w:val="cs-CZ"/>
        </w:rPr>
        <w:t>tvrdých tobolek</w:t>
      </w:r>
      <w:r>
        <w:rPr>
          <w:bCs/>
          <w:szCs w:val="22"/>
          <w:highlight w:val="lightGray"/>
          <w:lang w:val="cs-CZ"/>
        </w:rPr>
        <w:t>: EU/1/09/525/013</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16.</w:t>
      </w:r>
      <w:r>
        <w:rPr>
          <w:b/>
          <w:szCs w:val="22"/>
          <w:lang w:val="cs-CZ"/>
        </w:rPr>
        <w:tab/>
        <w:t>INFORMACE V BRAILLOVĚ PÍSMU</w:t>
      </w:r>
    </w:p>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3 mg </w:t>
      </w:r>
      <w:r>
        <w:rPr>
          <w:szCs w:val="22"/>
          <w:highlight w:val="lightGray"/>
          <w:lang w:val="cs-CZ"/>
        </w:rPr>
        <w:t>(pouze na krabičce)</w:t>
      </w:r>
    </w:p>
    <w:p>
      <w:pPr>
        <w:widowControl w:val="0"/>
        <w:spacing w:line="240" w:lineRule="auto"/>
        <w:rPr>
          <w:szCs w:val="22"/>
          <w:lang w:val="cs-CZ" w:eastAsia="zh-CN"/>
        </w:rPr>
      </w:pPr>
    </w:p>
    <w:p>
      <w:pPr>
        <w:widowControl w:val="0"/>
        <w:spacing w:line="240" w:lineRule="auto"/>
        <w:rPr>
          <w:szCs w:val="22"/>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eastAsia="cs-CZ" w:bidi="cs-CZ"/>
        </w:rPr>
      </w:pPr>
      <w:r>
        <w:rPr>
          <w:b/>
          <w:szCs w:val="22"/>
          <w:lang w:val="cs-CZ" w:eastAsia="cs-CZ" w:bidi="cs-CZ"/>
        </w:rPr>
        <w:t>17.</w:t>
      </w:r>
      <w:r>
        <w:rPr>
          <w:b/>
          <w:szCs w:val="22"/>
          <w:lang w:val="cs-CZ" w:eastAsia="cs-CZ" w:bidi="cs-CZ"/>
        </w:rPr>
        <w:tab/>
        <w:t>JEDINEČNÝ IDENTIFIKÁTOR – 2D ČÁROVÝ KÓD</w:t>
      </w:r>
    </w:p>
    <w:p>
      <w:pPr>
        <w:widowControl w:val="0"/>
        <w:tabs>
          <w:tab w:val="clear" w:pos="567"/>
        </w:tabs>
        <w:spacing w:line="240" w:lineRule="auto"/>
        <w:rPr>
          <w:szCs w:val="22"/>
          <w:lang w:val="cs-CZ" w:eastAsia="cs-CZ" w:bidi="cs-CZ"/>
        </w:rPr>
      </w:pPr>
    </w:p>
    <w:p>
      <w:pPr>
        <w:widowControl w:val="0"/>
        <w:spacing w:line="240" w:lineRule="auto"/>
        <w:rPr>
          <w:szCs w:val="22"/>
          <w:highlight w:val="lightGray"/>
          <w:shd w:val="clear" w:color="auto" w:fill="CCCCCC"/>
          <w:lang w:val="cs-CZ" w:eastAsia="cs-CZ" w:bidi="cs-CZ"/>
        </w:rPr>
      </w:pPr>
      <w:r>
        <w:rPr>
          <w:szCs w:val="22"/>
          <w:highlight w:val="lightGray"/>
          <w:lang w:val="cs-CZ" w:eastAsia="cs-CZ" w:bidi="cs-CZ"/>
        </w:rPr>
        <w:t>2D čárový kód s jedinečným identifikátorem.</w:t>
      </w:r>
    </w:p>
    <w:p>
      <w:pPr>
        <w:widowControl w:val="0"/>
        <w:tabs>
          <w:tab w:val="clear" w:pos="567"/>
        </w:tabs>
        <w:spacing w:line="240" w:lineRule="auto"/>
        <w:rPr>
          <w:szCs w:val="22"/>
          <w:lang w:val="cs-CZ" w:eastAsia="cs-CZ" w:bidi="cs-CZ"/>
        </w:rPr>
      </w:pPr>
    </w:p>
    <w:p>
      <w:pPr>
        <w:widowControl w:val="0"/>
        <w:tabs>
          <w:tab w:val="clear" w:pos="567"/>
        </w:tabs>
        <w:spacing w:line="240" w:lineRule="auto"/>
        <w:rPr>
          <w:szCs w:val="22"/>
          <w:lang w:val="cs-CZ" w:eastAsia="cs-CZ" w:bidi="cs-CZ"/>
        </w:rPr>
      </w:pPr>
      <w:r>
        <w:rPr>
          <w:szCs w:val="22"/>
          <w:highlight w:val="lightGray"/>
          <w:lang w:val="cs-CZ"/>
        </w:rPr>
        <w:t>(pouze na krabičce)</w:t>
      </w:r>
    </w:p>
    <w:p>
      <w:pPr>
        <w:widowControl w:val="0"/>
        <w:tabs>
          <w:tab w:val="clear" w:pos="567"/>
        </w:tabs>
        <w:spacing w:line="240" w:lineRule="auto"/>
        <w:rPr>
          <w:szCs w:val="22"/>
          <w:lang w:val="cs-CZ" w:eastAsia="cs-CZ" w:bidi="cs-CZ"/>
        </w:rPr>
      </w:pPr>
    </w:p>
    <w:p>
      <w:pPr>
        <w:widowControl w:val="0"/>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szCs w:val="22"/>
          <w:lang w:val="cs-CZ" w:eastAsia="cs-CZ" w:bidi="cs-CZ"/>
        </w:rPr>
      </w:pPr>
      <w:r>
        <w:rPr>
          <w:b/>
          <w:szCs w:val="22"/>
          <w:lang w:val="cs-CZ" w:eastAsia="cs-CZ" w:bidi="cs-CZ"/>
        </w:rPr>
        <w:t>JEDINEČNÝ IDENTIFIKÁTOR – DATA ČITELNÁ OKEM</w:t>
      </w:r>
    </w:p>
    <w:p>
      <w:pPr>
        <w:widowControl w:val="0"/>
        <w:tabs>
          <w:tab w:val="clear" w:pos="567"/>
        </w:tabs>
        <w:spacing w:line="240" w:lineRule="auto"/>
        <w:rPr>
          <w:szCs w:val="22"/>
          <w:lang w:val="cs-CZ" w:eastAsia="cs-CZ" w:bidi="cs-CZ"/>
        </w:rPr>
      </w:pPr>
    </w:p>
    <w:p>
      <w:pPr>
        <w:widowControl w:val="0"/>
        <w:spacing w:line="240" w:lineRule="auto"/>
        <w:rPr>
          <w:szCs w:val="22"/>
          <w:lang w:val="cs-CZ" w:eastAsia="cs-CZ" w:bidi="cs-CZ"/>
        </w:rPr>
      </w:pPr>
      <w:r>
        <w:rPr>
          <w:szCs w:val="22"/>
          <w:lang w:val="cs-CZ" w:eastAsia="cs-CZ" w:bidi="cs-CZ"/>
        </w:rPr>
        <w:t>PC</w:t>
      </w:r>
    </w:p>
    <w:p>
      <w:pPr>
        <w:widowControl w:val="0"/>
        <w:spacing w:line="240" w:lineRule="auto"/>
        <w:rPr>
          <w:szCs w:val="22"/>
          <w:lang w:val="cs-CZ" w:eastAsia="cs-CZ" w:bidi="cs-CZ"/>
        </w:rPr>
      </w:pPr>
      <w:r>
        <w:rPr>
          <w:szCs w:val="22"/>
          <w:lang w:val="cs-CZ" w:eastAsia="cs-CZ" w:bidi="cs-CZ"/>
        </w:rPr>
        <w:t>SN</w:t>
      </w:r>
    </w:p>
    <w:p>
      <w:pPr>
        <w:widowControl w:val="0"/>
        <w:spacing w:line="240" w:lineRule="auto"/>
        <w:rPr>
          <w:szCs w:val="22"/>
          <w:lang w:val="cs-CZ" w:eastAsia="cs-CZ" w:bidi="cs-CZ"/>
        </w:rPr>
      </w:pPr>
      <w:r>
        <w:rPr>
          <w:szCs w:val="22"/>
          <w:lang w:val="cs-CZ" w:eastAsia="cs-CZ" w:bidi="cs-CZ"/>
        </w:rPr>
        <w:t>NN</w:t>
      </w:r>
    </w:p>
    <w:p>
      <w:pPr>
        <w:widowControl w:val="0"/>
        <w:tabs>
          <w:tab w:val="clear" w:pos="567"/>
        </w:tabs>
        <w:spacing w:line="240" w:lineRule="auto"/>
        <w:rPr>
          <w:vanish/>
          <w:szCs w:val="22"/>
          <w:lang w:val="cs-CZ" w:eastAsia="cs-CZ" w:bidi="cs-CZ"/>
        </w:rPr>
      </w:pPr>
    </w:p>
    <w:p>
      <w:pPr>
        <w:widowControl w:val="0"/>
        <w:tabs>
          <w:tab w:val="clear" w:pos="567"/>
        </w:tabs>
        <w:spacing w:line="240" w:lineRule="auto"/>
        <w:rPr>
          <w:vanish/>
          <w:szCs w:val="22"/>
          <w:lang w:val="cs-CZ" w:eastAsia="cs-CZ" w:bidi="cs-CZ"/>
        </w:rPr>
      </w:pPr>
      <w:r>
        <w:rPr>
          <w:szCs w:val="22"/>
          <w:highlight w:val="lightGray"/>
          <w:lang w:val="cs-CZ"/>
        </w:rPr>
        <w:t>(pouze na krabičce)</w:t>
      </w:r>
    </w:p>
    <w:p>
      <w:pPr>
        <w:widowControl w:val="0"/>
        <w:spacing w:line="240" w:lineRule="auto"/>
        <w:jc w:val="both"/>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3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br w:type="page"/>
        <w:t>ÚDAJE UVÁDĚNÉ NA VNĚJŠÍM OBALU</w:t>
      </w: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r>
        <w:rPr>
          <w:b/>
          <w:szCs w:val="22"/>
          <w:lang w:val="cs-CZ"/>
        </w:rPr>
        <w:t>KRABIČKA PRO BLISTR A LAHVIČKU A ETIKETA PRO LAHVIČKU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4,5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tvrdá tobolka obsahuje rivastigmin-hydrogen-tartarát odpovídající 4,5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u w:val="single"/>
          <w:lang w:val="cs-CZ"/>
        </w:rPr>
      </w:pPr>
    </w:p>
    <w:p>
      <w:pPr>
        <w:widowControl w:val="0"/>
        <w:spacing w:line="240" w:lineRule="auto"/>
        <w:jc w:val="both"/>
        <w:rPr>
          <w:szCs w:val="22"/>
          <w:lang w:val="cs-CZ"/>
        </w:rPr>
      </w:pPr>
      <w:r>
        <w:rPr>
          <w:szCs w:val="22"/>
          <w:highlight w:val="lightGray"/>
          <w:lang w:val="cs-CZ"/>
        </w:rPr>
        <w:t>Tvrdá tobolka</w:t>
      </w:r>
    </w:p>
    <w:p>
      <w:pPr>
        <w:widowControl w:val="0"/>
        <w:spacing w:line="240" w:lineRule="auto"/>
        <w:jc w:val="both"/>
        <w:rPr>
          <w:szCs w:val="22"/>
          <w:u w:val="single"/>
          <w:lang w:val="cs-CZ"/>
        </w:rPr>
      </w:pPr>
    </w:p>
    <w:p>
      <w:pPr>
        <w:widowControl w:val="0"/>
        <w:spacing w:line="240" w:lineRule="auto"/>
        <w:jc w:val="both"/>
        <w:rPr>
          <w:szCs w:val="22"/>
          <w:u w:val="single"/>
          <w:lang w:val="cs-CZ"/>
        </w:rPr>
      </w:pPr>
      <w:r>
        <w:rPr>
          <w:szCs w:val="22"/>
          <w:u w:val="single"/>
          <w:lang w:val="cs-CZ"/>
        </w:rPr>
        <w:t>Blistr:</w:t>
      </w:r>
    </w:p>
    <w:p>
      <w:pPr>
        <w:widowControl w:val="0"/>
        <w:spacing w:line="240" w:lineRule="auto"/>
        <w:jc w:val="both"/>
        <w:rPr>
          <w:szCs w:val="22"/>
          <w:lang w:val="cs-CZ"/>
        </w:rPr>
      </w:pPr>
      <w:r>
        <w:rPr>
          <w:szCs w:val="22"/>
          <w:lang w:val="cs-CZ"/>
        </w:rPr>
        <w:t>28 tvrdých tobolek</w:t>
      </w:r>
    </w:p>
    <w:p>
      <w:pPr>
        <w:widowControl w:val="0"/>
        <w:spacing w:line="240" w:lineRule="auto"/>
        <w:jc w:val="both"/>
        <w:rPr>
          <w:szCs w:val="22"/>
          <w:highlight w:val="lightGray"/>
          <w:lang w:val="cs-CZ"/>
        </w:rPr>
      </w:pPr>
      <w:r>
        <w:rPr>
          <w:szCs w:val="22"/>
          <w:highlight w:val="lightGray"/>
          <w:lang w:val="cs-CZ"/>
        </w:rPr>
        <w:t>30 tvrdých tobolek</w:t>
      </w:r>
    </w:p>
    <w:p>
      <w:pPr>
        <w:widowControl w:val="0"/>
        <w:spacing w:line="240" w:lineRule="auto"/>
        <w:jc w:val="both"/>
        <w:rPr>
          <w:szCs w:val="22"/>
          <w:highlight w:val="lightGray"/>
          <w:lang w:val="cs-CZ"/>
        </w:rPr>
      </w:pPr>
      <w:r>
        <w:rPr>
          <w:szCs w:val="22"/>
          <w:highlight w:val="lightGray"/>
          <w:lang w:val="cs-CZ"/>
        </w:rPr>
        <w:t xml:space="preserve">56 tvrdých tobolek </w:t>
      </w:r>
    </w:p>
    <w:p>
      <w:pPr>
        <w:widowControl w:val="0"/>
        <w:spacing w:line="240" w:lineRule="auto"/>
        <w:jc w:val="both"/>
        <w:rPr>
          <w:szCs w:val="22"/>
          <w:highlight w:val="lightGray"/>
          <w:lang w:val="cs-CZ"/>
        </w:rPr>
      </w:pPr>
      <w:r>
        <w:rPr>
          <w:szCs w:val="22"/>
          <w:highlight w:val="lightGray"/>
          <w:lang w:val="cs-CZ"/>
        </w:rPr>
        <w:t>60 tvrdých tobolek</w:t>
      </w:r>
    </w:p>
    <w:p>
      <w:pPr>
        <w:widowControl w:val="0"/>
        <w:spacing w:line="240" w:lineRule="auto"/>
        <w:jc w:val="both"/>
        <w:rPr>
          <w:szCs w:val="22"/>
          <w:lang w:val="cs-CZ"/>
        </w:rPr>
      </w:pPr>
      <w:r>
        <w:rPr>
          <w:szCs w:val="22"/>
          <w:highlight w:val="lightGray"/>
          <w:lang w:val="cs-CZ"/>
        </w:rPr>
        <w:t>112 tvrdých tobolek</w:t>
      </w:r>
    </w:p>
    <w:p>
      <w:pPr>
        <w:widowControl w:val="0"/>
        <w:spacing w:line="240" w:lineRule="auto"/>
        <w:jc w:val="both"/>
        <w:rPr>
          <w:szCs w:val="22"/>
          <w:lang w:val="cs-CZ"/>
        </w:rPr>
      </w:pPr>
    </w:p>
    <w:p>
      <w:pPr>
        <w:widowControl w:val="0"/>
        <w:spacing w:line="240" w:lineRule="auto"/>
        <w:jc w:val="both"/>
        <w:rPr>
          <w:szCs w:val="22"/>
          <w:u w:val="single"/>
          <w:lang w:val="cs-CZ"/>
        </w:rPr>
      </w:pPr>
      <w:r>
        <w:rPr>
          <w:szCs w:val="22"/>
          <w:u w:val="single"/>
          <w:lang w:val="cs-CZ"/>
        </w:rPr>
        <w:t>Lahvička:</w:t>
      </w:r>
    </w:p>
    <w:p>
      <w:pPr>
        <w:widowControl w:val="0"/>
        <w:spacing w:line="240" w:lineRule="auto"/>
        <w:jc w:val="both"/>
        <w:rPr>
          <w:szCs w:val="22"/>
          <w:lang w:val="cs-CZ"/>
        </w:rPr>
      </w:pPr>
      <w:r>
        <w:rPr>
          <w:szCs w:val="22"/>
          <w:highlight w:val="lightGray"/>
          <w:lang w:val="cs-CZ"/>
        </w:rPr>
        <w:t>200 tvrdých tobolek</w:t>
      </w:r>
    </w:p>
    <w:p>
      <w:pPr>
        <w:widowControl w:val="0"/>
        <w:spacing w:line="240" w:lineRule="auto"/>
        <w:jc w:val="both"/>
        <w:rPr>
          <w:szCs w:val="22"/>
          <w:lang w:val="cs-CZ"/>
        </w:rPr>
      </w:pPr>
      <w:r>
        <w:rPr>
          <w:szCs w:val="22"/>
          <w:highlight w:val="lightGray"/>
          <w:lang w:val="cs-CZ"/>
        </w:rPr>
        <w:t>250 tvrdých tobolek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Tobolky se polykají celé, aniž by se drtily či otvíraly.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 xml:space="preserve">28 </w:t>
      </w:r>
      <w:r>
        <w:rPr>
          <w:szCs w:val="22"/>
          <w:lang w:val="cs-CZ"/>
        </w:rPr>
        <w:t>tvrdých tobolek</w:t>
      </w:r>
      <w:r>
        <w:rPr>
          <w:bCs/>
          <w:szCs w:val="22"/>
          <w:lang w:val="cs-CZ"/>
        </w:rPr>
        <w:t>: EU/1/09/525/014</w:t>
      </w:r>
    </w:p>
    <w:p>
      <w:pPr>
        <w:widowControl w:val="0"/>
        <w:spacing w:line="240" w:lineRule="auto"/>
        <w:jc w:val="both"/>
        <w:rPr>
          <w:szCs w:val="22"/>
          <w:highlight w:val="lightGray"/>
          <w:lang w:val="cs-CZ" w:eastAsia="sl-SI"/>
        </w:rPr>
      </w:pPr>
      <w:r>
        <w:rPr>
          <w:szCs w:val="22"/>
          <w:highlight w:val="lightGray"/>
          <w:lang w:val="cs-CZ" w:eastAsia="sl-SI"/>
        </w:rPr>
        <w:t xml:space="preserve">30 </w:t>
      </w:r>
      <w:r>
        <w:rPr>
          <w:szCs w:val="22"/>
          <w:highlight w:val="lightGray"/>
          <w:lang w:val="cs-CZ"/>
        </w:rPr>
        <w:t>tvrdých tobolek</w:t>
      </w:r>
      <w:r>
        <w:rPr>
          <w:bCs/>
          <w:szCs w:val="22"/>
          <w:highlight w:val="lightGray"/>
          <w:lang w:val="cs-CZ"/>
        </w:rPr>
        <w:t>: EU/1/09/525/015</w:t>
      </w:r>
    </w:p>
    <w:p>
      <w:pPr>
        <w:widowControl w:val="0"/>
        <w:spacing w:line="240" w:lineRule="auto"/>
        <w:jc w:val="both"/>
        <w:rPr>
          <w:szCs w:val="22"/>
          <w:highlight w:val="lightGray"/>
          <w:lang w:val="cs-CZ" w:eastAsia="sl-SI"/>
        </w:rPr>
      </w:pPr>
      <w:r>
        <w:rPr>
          <w:szCs w:val="22"/>
          <w:highlight w:val="lightGray"/>
          <w:lang w:val="cs-CZ" w:eastAsia="sl-SI"/>
        </w:rPr>
        <w:t xml:space="preserve">56 </w:t>
      </w:r>
      <w:r>
        <w:rPr>
          <w:szCs w:val="22"/>
          <w:highlight w:val="lightGray"/>
          <w:lang w:val="cs-CZ"/>
        </w:rPr>
        <w:t>tvrdých tobolek</w:t>
      </w:r>
      <w:r>
        <w:rPr>
          <w:bCs/>
          <w:szCs w:val="22"/>
          <w:highlight w:val="lightGray"/>
          <w:lang w:val="cs-CZ"/>
        </w:rPr>
        <w:t>: EU/1/09/525/016</w:t>
      </w:r>
    </w:p>
    <w:p>
      <w:pPr>
        <w:widowControl w:val="0"/>
        <w:spacing w:line="240" w:lineRule="auto"/>
        <w:jc w:val="both"/>
        <w:rPr>
          <w:szCs w:val="22"/>
          <w:highlight w:val="lightGray"/>
          <w:lang w:val="cs-CZ" w:eastAsia="sl-SI"/>
        </w:rPr>
      </w:pPr>
      <w:r>
        <w:rPr>
          <w:szCs w:val="22"/>
          <w:highlight w:val="lightGray"/>
          <w:lang w:val="cs-CZ" w:eastAsia="sl-SI"/>
        </w:rPr>
        <w:t xml:space="preserve">60 </w:t>
      </w:r>
      <w:r>
        <w:rPr>
          <w:szCs w:val="22"/>
          <w:highlight w:val="lightGray"/>
          <w:lang w:val="cs-CZ"/>
        </w:rPr>
        <w:t>tvrdých tobolek</w:t>
      </w:r>
      <w:r>
        <w:rPr>
          <w:bCs/>
          <w:szCs w:val="22"/>
          <w:highlight w:val="lightGray"/>
          <w:lang w:val="cs-CZ"/>
        </w:rPr>
        <w:t>: EU/1/09/525/017</w:t>
      </w:r>
    </w:p>
    <w:p>
      <w:pPr>
        <w:widowControl w:val="0"/>
        <w:spacing w:line="240" w:lineRule="auto"/>
        <w:jc w:val="both"/>
        <w:rPr>
          <w:bCs/>
          <w:szCs w:val="22"/>
          <w:highlight w:val="lightGray"/>
          <w:lang w:val="cs-CZ"/>
        </w:rPr>
      </w:pPr>
      <w:r>
        <w:rPr>
          <w:szCs w:val="22"/>
          <w:highlight w:val="lightGray"/>
          <w:lang w:val="cs-CZ" w:eastAsia="sl-SI"/>
        </w:rPr>
        <w:t xml:space="preserve">112 </w:t>
      </w:r>
      <w:r>
        <w:rPr>
          <w:szCs w:val="22"/>
          <w:highlight w:val="lightGray"/>
          <w:lang w:val="cs-CZ"/>
        </w:rPr>
        <w:t>tvrdých tobolek</w:t>
      </w:r>
      <w:r>
        <w:rPr>
          <w:bCs/>
          <w:szCs w:val="22"/>
          <w:highlight w:val="lightGray"/>
          <w:lang w:val="cs-CZ"/>
        </w:rPr>
        <w:t>: EU/1/09/525/018</w:t>
      </w:r>
    </w:p>
    <w:p>
      <w:pPr>
        <w:widowControl w:val="0"/>
        <w:spacing w:line="240" w:lineRule="auto"/>
        <w:jc w:val="both"/>
        <w:rPr>
          <w:szCs w:val="22"/>
          <w:lang w:val="cs-CZ" w:eastAsia="sl-SI"/>
        </w:rPr>
      </w:pPr>
      <w:r>
        <w:rPr>
          <w:bCs/>
          <w:szCs w:val="22"/>
          <w:highlight w:val="lightGray"/>
          <w:lang w:val="cs-CZ"/>
        </w:rPr>
        <w:t xml:space="preserve">200 </w:t>
      </w:r>
      <w:r>
        <w:rPr>
          <w:szCs w:val="22"/>
          <w:highlight w:val="lightGray"/>
          <w:lang w:val="cs-CZ"/>
        </w:rPr>
        <w:t>tvrdých tobolek</w:t>
      </w:r>
      <w:r>
        <w:rPr>
          <w:bCs/>
          <w:szCs w:val="22"/>
          <w:highlight w:val="lightGray"/>
          <w:lang w:val="cs-CZ"/>
        </w:rPr>
        <w:t>: EU/1/09/525/049</w:t>
      </w:r>
    </w:p>
    <w:p>
      <w:pPr>
        <w:widowControl w:val="0"/>
        <w:spacing w:line="240" w:lineRule="auto"/>
        <w:jc w:val="both"/>
        <w:rPr>
          <w:szCs w:val="22"/>
          <w:lang w:val="cs-CZ" w:eastAsia="sl-SI"/>
        </w:rPr>
      </w:pPr>
      <w:r>
        <w:rPr>
          <w:bCs/>
          <w:szCs w:val="22"/>
          <w:highlight w:val="lightGray"/>
          <w:lang w:val="cs-CZ"/>
        </w:rPr>
        <w:t xml:space="preserve">250 </w:t>
      </w:r>
      <w:r>
        <w:rPr>
          <w:szCs w:val="22"/>
          <w:highlight w:val="lightGray"/>
          <w:lang w:val="cs-CZ"/>
        </w:rPr>
        <w:t>tvrdých tobolek</w:t>
      </w:r>
      <w:r>
        <w:rPr>
          <w:bCs/>
          <w:szCs w:val="22"/>
          <w:highlight w:val="lightGray"/>
          <w:lang w:val="cs-CZ"/>
        </w:rPr>
        <w:t>: EU/1/09/525/019</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16.</w:t>
      </w:r>
      <w:r>
        <w:rPr>
          <w:b/>
          <w:szCs w:val="22"/>
          <w:lang w:val="cs-CZ"/>
        </w:rPr>
        <w:tab/>
        <w:t>INFORMACE V BRAILLOVĚ PÍSMU</w:t>
      </w:r>
    </w:p>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4,5 mg </w:t>
      </w:r>
      <w:r>
        <w:rPr>
          <w:szCs w:val="22"/>
          <w:highlight w:val="lightGray"/>
          <w:lang w:val="cs-CZ"/>
        </w:rPr>
        <w:t>(pouze na krabičce)</w:t>
      </w:r>
    </w:p>
    <w:p>
      <w:pPr>
        <w:widowControl w:val="0"/>
        <w:spacing w:line="240" w:lineRule="auto"/>
        <w:rPr>
          <w:szCs w:val="22"/>
          <w:lang w:val="cs-CZ" w:eastAsia="zh-CN"/>
        </w:rPr>
      </w:pPr>
    </w:p>
    <w:p>
      <w:pPr>
        <w:widowControl w:val="0"/>
        <w:spacing w:line="240" w:lineRule="auto"/>
        <w:rPr>
          <w:szCs w:val="22"/>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eastAsia="cs-CZ" w:bidi="cs-CZ"/>
        </w:rPr>
      </w:pPr>
      <w:r>
        <w:rPr>
          <w:b/>
          <w:szCs w:val="22"/>
          <w:lang w:val="cs-CZ" w:eastAsia="cs-CZ" w:bidi="cs-CZ"/>
        </w:rPr>
        <w:t>17.</w:t>
      </w:r>
      <w:r>
        <w:rPr>
          <w:b/>
          <w:szCs w:val="22"/>
          <w:lang w:val="cs-CZ" w:eastAsia="cs-CZ" w:bidi="cs-CZ"/>
        </w:rPr>
        <w:tab/>
        <w:t>JEDINEČNÝ IDENTIFIKÁTOR – 2D ČÁROVÝ KÓD</w:t>
      </w:r>
    </w:p>
    <w:p>
      <w:pPr>
        <w:widowControl w:val="0"/>
        <w:tabs>
          <w:tab w:val="clear" w:pos="567"/>
        </w:tabs>
        <w:spacing w:line="240" w:lineRule="auto"/>
        <w:rPr>
          <w:szCs w:val="22"/>
          <w:lang w:val="cs-CZ" w:eastAsia="cs-CZ" w:bidi="cs-CZ"/>
        </w:rPr>
      </w:pPr>
    </w:p>
    <w:p>
      <w:pPr>
        <w:widowControl w:val="0"/>
        <w:spacing w:line="240" w:lineRule="auto"/>
        <w:rPr>
          <w:szCs w:val="22"/>
          <w:highlight w:val="lightGray"/>
          <w:shd w:val="clear" w:color="auto" w:fill="CCCCCC"/>
          <w:lang w:val="cs-CZ" w:eastAsia="cs-CZ" w:bidi="cs-CZ"/>
        </w:rPr>
      </w:pPr>
      <w:r>
        <w:rPr>
          <w:szCs w:val="22"/>
          <w:highlight w:val="lightGray"/>
          <w:lang w:val="cs-CZ" w:eastAsia="cs-CZ" w:bidi="cs-CZ"/>
        </w:rPr>
        <w:t>2D čárový kód s jedinečným identifikátorem.</w:t>
      </w:r>
    </w:p>
    <w:p>
      <w:pPr>
        <w:widowControl w:val="0"/>
        <w:tabs>
          <w:tab w:val="clear" w:pos="567"/>
        </w:tabs>
        <w:spacing w:line="240" w:lineRule="auto"/>
        <w:rPr>
          <w:szCs w:val="22"/>
          <w:lang w:val="cs-CZ" w:eastAsia="cs-CZ" w:bidi="cs-CZ"/>
        </w:rPr>
      </w:pPr>
    </w:p>
    <w:p>
      <w:pPr>
        <w:widowControl w:val="0"/>
        <w:tabs>
          <w:tab w:val="clear" w:pos="567"/>
        </w:tabs>
        <w:spacing w:line="240" w:lineRule="auto"/>
        <w:rPr>
          <w:szCs w:val="22"/>
          <w:lang w:val="cs-CZ" w:eastAsia="cs-CZ" w:bidi="cs-CZ"/>
        </w:rPr>
      </w:pPr>
      <w:r>
        <w:rPr>
          <w:szCs w:val="22"/>
          <w:highlight w:val="lightGray"/>
          <w:lang w:val="cs-CZ"/>
        </w:rPr>
        <w:t>(pouze na krabičce)</w:t>
      </w:r>
    </w:p>
    <w:p>
      <w:pPr>
        <w:widowControl w:val="0"/>
        <w:tabs>
          <w:tab w:val="clear" w:pos="567"/>
        </w:tabs>
        <w:spacing w:line="240" w:lineRule="auto"/>
        <w:rPr>
          <w:szCs w:val="22"/>
          <w:lang w:val="cs-CZ" w:eastAsia="cs-CZ" w:bidi="cs-CZ"/>
        </w:rPr>
      </w:pPr>
    </w:p>
    <w:p>
      <w:pPr>
        <w:widowControl w:val="0"/>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szCs w:val="22"/>
          <w:lang w:val="cs-CZ" w:eastAsia="cs-CZ" w:bidi="cs-CZ"/>
        </w:rPr>
      </w:pPr>
      <w:r>
        <w:rPr>
          <w:b/>
          <w:szCs w:val="22"/>
          <w:lang w:val="cs-CZ" w:eastAsia="cs-CZ" w:bidi="cs-CZ"/>
        </w:rPr>
        <w:t>JEDINEČNÝ IDENTIFIKÁTOR – DATA ČITELNÁ OKEM</w:t>
      </w:r>
    </w:p>
    <w:p>
      <w:pPr>
        <w:widowControl w:val="0"/>
        <w:tabs>
          <w:tab w:val="clear" w:pos="567"/>
        </w:tabs>
        <w:spacing w:line="240" w:lineRule="auto"/>
        <w:rPr>
          <w:szCs w:val="22"/>
          <w:lang w:val="cs-CZ" w:eastAsia="cs-CZ" w:bidi="cs-CZ"/>
        </w:rPr>
      </w:pPr>
    </w:p>
    <w:p>
      <w:pPr>
        <w:widowControl w:val="0"/>
        <w:spacing w:line="240" w:lineRule="auto"/>
        <w:rPr>
          <w:szCs w:val="22"/>
          <w:lang w:val="cs-CZ" w:eastAsia="cs-CZ" w:bidi="cs-CZ"/>
        </w:rPr>
      </w:pPr>
      <w:r>
        <w:rPr>
          <w:szCs w:val="22"/>
          <w:lang w:val="cs-CZ" w:eastAsia="cs-CZ" w:bidi="cs-CZ"/>
        </w:rPr>
        <w:t>PC</w:t>
      </w:r>
    </w:p>
    <w:p>
      <w:pPr>
        <w:widowControl w:val="0"/>
        <w:spacing w:line="240" w:lineRule="auto"/>
        <w:rPr>
          <w:szCs w:val="22"/>
          <w:lang w:val="cs-CZ" w:eastAsia="cs-CZ" w:bidi="cs-CZ"/>
        </w:rPr>
      </w:pPr>
      <w:r>
        <w:rPr>
          <w:szCs w:val="22"/>
          <w:lang w:val="cs-CZ" w:eastAsia="cs-CZ" w:bidi="cs-CZ"/>
        </w:rPr>
        <w:t>SN</w:t>
      </w:r>
    </w:p>
    <w:p>
      <w:pPr>
        <w:widowControl w:val="0"/>
        <w:spacing w:line="240" w:lineRule="auto"/>
        <w:rPr>
          <w:szCs w:val="22"/>
          <w:lang w:val="cs-CZ" w:eastAsia="cs-CZ" w:bidi="cs-CZ"/>
        </w:rPr>
      </w:pPr>
      <w:r>
        <w:rPr>
          <w:szCs w:val="22"/>
          <w:lang w:val="cs-CZ" w:eastAsia="cs-CZ" w:bidi="cs-CZ"/>
        </w:rPr>
        <w:t>NN</w:t>
      </w:r>
    </w:p>
    <w:p>
      <w:pPr>
        <w:widowControl w:val="0"/>
        <w:spacing w:line="240" w:lineRule="auto"/>
        <w:rPr>
          <w:szCs w:val="22"/>
          <w:lang w:val="cs-CZ" w:eastAsia="zh-CN"/>
        </w:rPr>
      </w:pPr>
    </w:p>
    <w:p>
      <w:pPr>
        <w:widowControl w:val="0"/>
        <w:spacing w:line="240" w:lineRule="auto"/>
        <w:rPr>
          <w:szCs w:val="22"/>
          <w:lang w:val="cs-CZ" w:eastAsia="zh-CN"/>
        </w:rPr>
      </w:pPr>
      <w:r>
        <w:rPr>
          <w:szCs w:val="22"/>
          <w:highlight w:val="lightGray"/>
          <w:lang w:val="cs-CZ"/>
        </w:rPr>
        <w:t>(pouze na krabičce)</w:t>
      </w:r>
    </w:p>
    <w:p>
      <w:pPr>
        <w:widowControl w:val="0"/>
        <w:spacing w:line="240" w:lineRule="auto"/>
        <w:jc w:val="both"/>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4,5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eastAsia="sl-SI"/>
        </w:rPr>
      </w:pPr>
    </w:p>
    <w:p>
      <w:pPr>
        <w:widowControl w:val="0"/>
        <w:spacing w:line="240" w:lineRule="auto"/>
        <w:jc w:val="both"/>
        <w:rPr>
          <w:szCs w:val="22"/>
          <w:lang w:val="cs-CZ" w:eastAsia="sl-SI"/>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br w:type="page"/>
        <w:t>ÚDAJE UVÁDĚNÉ NA VNĚJŠÍM OBALU</w:t>
      </w: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Cs/>
          <w:szCs w:val="22"/>
          <w:lang w:val="cs-CZ"/>
        </w:rPr>
      </w:pPr>
      <w:r>
        <w:rPr>
          <w:b/>
          <w:szCs w:val="22"/>
          <w:lang w:val="cs-CZ"/>
        </w:rPr>
        <w:t>KRABIČKA PRO BLISTR A LAHVIČKU A ETIKETA PRO LAHVIČKU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6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tvrdá tobolka obsahuje rivastigmin-hydrogen-tartarát odpovídající 6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u w:val="single"/>
          <w:lang w:val="cs-CZ"/>
        </w:rPr>
      </w:pPr>
    </w:p>
    <w:p>
      <w:pPr>
        <w:widowControl w:val="0"/>
        <w:spacing w:line="240" w:lineRule="auto"/>
        <w:jc w:val="both"/>
        <w:rPr>
          <w:szCs w:val="22"/>
          <w:lang w:val="cs-CZ"/>
        </w:rPr>
      </w:pPr>
      <w:r>
        <w:rPr>
          <w:szCs w:val="22"/>
          <w:highlight w:val="lightGray"/>
          <w:lang w:val="cs-CZ"/>
        </w:rPr>
        <w:t>Tvrdá tobolka</w:t>
      </w:r>
    </w:p>
    <w:p>
      <w:pPr>
        <w:widowControl w:val="0"/>
        <w:spacing w:line="240" w:lineRule="auto"/>
        <w:jc w:val="both"/>
        <w:rPr>
          <w:szCs w:val="22"/>
          <w:u w:val="single"/>
          <w:lang w:val="cs-CZ"/>
        </w:rPr>
      </w:pPr>
    </w:p>
    <w:p>
      <w:pPr>
        <w:widowControl w:val="0"/>
        <w:spacing w:line="240" w:lineRule="auto"/>
        <w:jc w:val="both"/>
        <w:rPr>
          <w:szCs w:val="22"/>
          <w:u w:val="single"/>
          <w:lang w:val="cs-CZ"/>
        </w:rPr>
      </w:pPr>
      <w:r>
        <w:rPr>
          <w:szCs w:val="22"/>
          <w:u w:val="single"/>
          <w:lang w:val="cs-CZ"/>
        </w:rPr>
        <w:t>Blistr:</w:t>
      </w:r>
    </w:p>
    <w:p>
      <w:pPr>
        <w:widowControl w:val="0"/>
        <w:spacing w:line="240" w:lineRule="auto"/>
        <w:jc w:val="both"/>
        <w:rPr>
          <w:szCs w:val="22"/>
          <w:lang w:val="cs-CZ"/>
        </w:rPr>
      </w:pPr>
      <w:r>
        <w:rPr>
          <w:szCs w:val="22"/>
          <w:lang w:val="cs-CZ"/>
        </w:rPr>
        <w:t>28 tvrdých tobolek</w:t>
      </w:r>
    </w:p>
    <w:p>
      <w:pPr>
        <w:widowControl w:val="0"/>
        <w:spacing w:line="240" w:lineRule="auto"/>
        <w:jc w:val="both"/>
        <w:rPr>
          <w:szCs w:val="22"/>
          <w:highlight w:val="lightGray"/>
          <w:lang w:val="cs-CZ"/>
        </w:rPr>
      </w:pPr>
      <w:r>
        <w:rPr>
          <w:szCs w:val="22"/>
          <w:highlight w:val="lightGray"/>
          <w:lang w:val="cs-CZ"/>
        </w:rPr>
        <w:t>30 tvrdých tobolek</w:t>
      </w:r>
    </w:p>
    <w:p>
      <w:pPr>
        <w:widowControl w:val="0"/>
        <w:spacing w:line="240" w:lineRule="auto"/>
        <w:jc w:val="both"/>
        <w:rPr>
          <w:szCs w:val="22"/>
          <w:highlight w:val="lightGray"/>
          <w:lang w:val="cs-CZ"/>
        </w:rPr>
      </w:pPr>
      <w:r>
        <w:rPr>
          <w:szCs w:val="22"/>
          <w:highlight w:val="lightGray"/>
          <w:lang w:val="cs-CZ"/>
        </w:rPr>
        <w:t xml:space="preserve">56 tvrdých tobolek </w:t>
      </w:r>
    </w:p>
    <w:p>
      <w:pPr>
        <w:widowControl w:val="0"/>
        <w:spacing w:line="240" w:lineRule="auto"/>
        <w:jc w:val="both"/>
        <w:rPr>
          <w:szCs w:val="22"/>
          <w:highlight w:val="lightGray"/>
          <w:lang w:val="cs-CZ"/>
        </w:rPr>
      </w:pPr>
      <w:r>
        <w:rPr>
          <w:szCs w:val="22"/>
          <w:highlight w:val="lightGray"/>
          <w:lang w:val="cs-CZ"/>
        </w:rPr>
        <w:t>60 tvrdých tobolek</w:t>
      </w:r>
    </w:p>
    <w:p>
      <w:pPr>
        <w:widowControl w:val="0"/>
        <w:spacing w:line="240" w:lineRule="auto"/>
        <w:jc w:val="both"/>
        <w:rPr>
          <w:szCs w:val="22"/>
          <w:lang w:val="cs-CZ"/>
        </w:rPr>
      </w:pPr>
      <w:r>
        <w:rPr>
          <w:szCs w:val="22"/>
          <w:highlight w:val="lightGray"/>
          <w:lang w:val="cs-CZ"/>
        </w:rPr>
        <w:t>112 tvrdých tobolek</w:t>
      </w:r>
    </w:p>
    <w:p>
      <w:pPr>
        <w:widowControl w:val="0"/>
        <w:spacing w:line="240" w:lineRule="auto"/>
        <w:jc w:val="both"/>
        <w:rPr>
          <w:szCs w:val="22"/>
          <w:lang w:val="cs-CZ"/>
        </w:rPr>
      </w:pPr>
    </w:p>
    <w:p>
      <w:pPr>
        <w:widowControl w:val="0"/>
        <w:spacing w:line="240" w:lineRule="auto"/>
        <w:jc w:val="both"/>
        <w:rPr>
          <w:szCs w:val="22"/>
          <w:u w:val="single"/>
          <w:lang w:val="cs-CZ"/>
        </w:rPr>
      </w:pPr>
      <w:r>
        <w:rPr>
          <w:szCs w:val="22"/>
          <w:u w:val="single"/>
          <w:lang w:val="cs-CZ"/>
        </w:rPr>
        <w:t>Lahvička:</w:t>
      </w:r>
    </w:p>
    <w:p>
      <w:pPr>
        <w:widowControl w:val="0"/>
        <w:spacing w:line="240" w:lineRule="auto"/>
        <w:jc w:val="both"/>
        <w:rPr>
          <w:szCs w:val="22"/>
          <w:lang w:val="cs-CZ"/>
        </w:rPr>
      </w:pPr>
      <w:r>
        <w:rPr>
          <w:szCs w:val="22"/>
          <w:highlight w:val="lightGray"/>
          <w:lang w:val="cs-CZ"/>
        </w:rPr>
        <w:t>200 tvrdých tobolek</w:t>
      </w:r>
    </w:p>
    <w:p>
      <w:pPr>
        <w:widowControl w:val="0"/>
        <w:spacing w:line="240" w:lineRule="auto"/>
        <w:jc w:val="both"/>
        <w:rPr>
          <w:szCs w:val="22"/>
          <w:lang w:val="cs-CZ"/>
        </w:rPr>
      </w:pPr>
      <w:r>
        <w:rPr>
          <w:szCs w:val="22"/>
          <w:highlight w:val="lightGray"/>
          <w:lang w:val="cs-CZ"/>
        </w:rPr>
        <w:t>250 tvrdých tobolek</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Tobolky se polykají celé, aniž by se drtily či otvíraly.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 xml:space="preserve">28 </w:t>
      </w:r>
      <w:r>
        <w:rPr>
          <w:szCs w:val="22"/>
          <w:lang w:val="cs-CZ"/>
        </w:rPr>
        <w:t>tvrdých tobolek</w:t>
      </w:r>
      <w:r>
        <w:rPr>
          <w:bCs/>
          <w:szCs w:val="22"/>
          <w:lang w:val="cs-CZ"/>
        </w:rPr>
        <w:t>: EU/1/09/525/020</w:t>
      </w:r>
    </w:p>
    <w:p>
      <w:pPr>
        <w:widowControl w:val="0"/>
        <w:spacing w:line="240" w:lineRule="auto"/>
        <w:jc w:val="both"/>
        <w:rPr>
          <w:szCs w:val="22"/>
          <w:highlight w:val="lightGray"/>
          <w:lang w:val="cs-CZ" w:eastAsia="sl-SI"/>
        </w:rPr>
      </w:pPr>
      <w:r>
        <w:rPr>
          <w:szCs w:val="22"/>
          <w:highlight w:val="lightGray"/>
          <w:lang w:val="cs-CZ" w:eastAsia="sl-SI"/>
        </w:rPr>
        <w:t xml:space="preserve">30 </w:t>
      </w:r>
      <w:r>
        <w:rPr>
          <w:szCs w:val="22"/>
          <w:highlight w:val="lightGray"/>
          <w:lang w:val="cs-CZ"/>
        </w:rPr>
        <w:t>tvrdých tobolek</w:t>
      </w:r>
      <w:r>
        <w:rPr>
          <w:bCs/>
          <w:szCs w:val="22"/>
          <w:highlight w:val="lightGray"/>
          <w:lang w:val="cs-CZ"/>
        </w:rPr>
        <w:t>: EU/1/09/525/021</w:t>
      </w:r>
    </w:p>
    <w:p>
      <w:pPr>
        <w:widowControl w:val="0"/>
        <w:spacing w:line="240" w:lineRule="auto"/>
        <w:jc w:val="both"/>
        <w:rPr>
          <w:szCs w:val="22"/>
          <w:highlight w:val="lightGray"/>
          <w:lang w:val="cs-CZ" w:eastAsia="sl-SI"/>
        </w:rPr>
      </w:pPr>
      <w:r>
        <w:rPr>
          <w:szCs w:val="22"/>
          <w:highlight w:val="lightGray"/>
          <w:lang w:val="cs-CZ" w:eastAsia="sl-SI"/>
        </w:rPr>
        <w:t xml:space="preserve">56 </w:t>
      </w:r>
      <w:r>
        <w:rPr>
          <w:szCs w:val="22"/>
          <w:highlight w:val="lightGray"/>
          <w:lang w:val="cs-CZ"/>
        </w:rPr>
        <w:t>tvrdých tobolek</w:t>
      </w:r>
      <w:r>
        <w:rPr>
          <w:bCs/>
          <w:szCs w:val="22"/>
          <w:highlight w:val="lightGray"/>
          <w:lang w:val="cs-CZ"/>
        </w:rPr>
        <w:t>: EU/1/09/525/022</w:t>
      </w:r>
    </w:p>
    <w:p>
      <w:pPr>
        <w:widowControl w:val="0"/>
        <w:spacing w:line="240" w:lineRule="auto"/>
        <w:jc w:val="both"/>
        <w:rPr>
          <w:szCs w:val="22"/>
          <w:highlight w:val="lightGray"/>
          <w:lang w:val="cs-CZ" w:eastAsia="sl-SI"/>
        </w:rPr>
      </w:pPr>
      <w:r>
        <w:rPr>
          <w:szCs w:val="22"/>
          <w:highlight w:val="lightGray"/>
          <w:lang w:val="cs-CZ" w:eastAsia="sl-SI"/>
        </w:rPr>
        <w:t xml:space="preserve">60 </w:t>
      </w:r>
      <w:r>
        <w:rPr>
          <w:szCs w:val="22"/>
          <w:highlight w:val="lightGray"/>
          <w:lang w:val="cs-CZ"/>
        </w:rPr>
        <w:t>tvrdých tobolek</w:t>
      </w:r>
      <w:r>
        <w:rPr>
          <w:bCs/>
          <w:szCs w:val="22"/>
          <w:highlight w:val="lightGray"/>
          <w:lang w:val="cs-CZ"/>
        </w:rPr>
        <w:t>: EU/1/09/525/023</w:t>
      </w:r>
    </w:p>
    <w:p>
      <w:pPr>
        <w:widowControl w:val="0"/>
        <w:spacing w:line="240" w:lineRule="auto"/>
        <w:jc w:val="both"/>
        <w:rPr>
          <w:bCs/>
          <w:szCs w:val="22"/>
          <w:highlight w:val="lightGray"/>
          <w:lang w:val="cs-CZ"/>
        </w:rPr>
      </w:pPr>
      <w:r>
        <w:rPr>
          <w:szCs w:val="22"/>
          <w:highlight w:val="lightGray"/>
          <w:lang w:val="cs-CZ" w:eastAsia="sl-SI"/>
        </w:rPr>
        <w:t xml:space="preserve">112 </w:t>
      </w:r>
      <w:r>
        <w:rPr>
          <w:szCs w:val="22"/>
          <w:highlight w:val="lightGray"/>
          <w:lang w:val="cs-CZ"/>
        </w:rPr>
        <w:t>tvrdých tobolek</w:t>
      </w:r>
      <w:r>
        <w:rPr>
          <w:bCs/>
          <w:szCs w:val="22"/>
          <w:highlight w:val="lightGray"/>
          <w:lang w:val="cs-CZ"/>
        </w:rPr>
        <w:t>: EU/1/09/525/024</w:t>
      </w:r>
    </w:p>
    <w:p>
      <w:pPr>
        <w:widowControl w:val="0"/>
        <w:spacing w:line="240" w:lineRule="auto"/>
        <w:jc w:val="both"/>
        <w:rPr>
          <w:szCs w:val="22"/>
          <w:lang w:val="cs-CZ" w:eastAsia="sl-SI"/>
        </w:rPr>
      </w:pPr>
      <w:r>
        <w:rPr>
          <w:bCs/>
          <w:szCs w:val="22"/>
          <w:highlight w:val="lightGray"/>
          <w:lang w:val="cs-CZ"/>
        </w:rPr>
        <w:t xml:space="preserve">200 </w:t>
      </w:r>
      <w:r>
        <w:rPr>
          <w:szCs w:val="22"/>
          <w:highlight w:val="lightGray"/>
          <w:lang w:val="cs-CZ"/>
        </w:rPr>
        <w:t>tvrdých tobolek</w:t>
      </w:r>
      <w:r>
        <w:rPr>
          <w:bCs/>
          <w:szCs w:val="22"/>
          <w:highlight w:val="lightGray"/>
          <w:lang w:val="cs-CZ"/>
        </w:rPr>
        <w:t>: EU/1/09/525/050</w:t>
      </w:r>
    </w:p>
    <w:p>
      <w:pPr>
        <w:widowControl w:val="0"/>
        <w:spacing w:line="240" w:lineRule="auto"/>
        <w:jc w:val="both"/>
        <w:rPr>
          <w:szCs w:val="22"/>
          <w:lang w:val="cs-CZ" w:eastAsia="sl-SI"/>
        </w:rPr>
      </w:pPr>
      <w:r>
        <w:rPr>
          <w:bCs/>
          <w:szCs w:val="22"/>
          <w:highlight w:val="lightGray"/>
          <w:lang w:val="cs-CZ"/>
        </w:rPr>
        <w:t xml:space="preserve">250 </w:t>
      </w:r>
      <w:r>
        <w:rPr>
          <w:szCs w:val="22"/>
          <w:highlight w:val="lightGray"/>
          <w:lang w:val="cs-CZ"/>
        </w:rPr>
        <w:t>tvrdých tobolek</w:t>
      </w:r>
      <w:r>
        <w:rPr>
          <w:bCs/>
          <w:szCs w:val="22"/>
          <w:highlight w:val="lightGray"/>
          <w:lang w:val="cs-CZ"/>
        </w:rPr>
        <w:t>: EU/1/09/525/025</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16.</w:t>
      </w:r>
      <w:r>
        <w:rPr>
          <w:b/>
          <w:szCs w:val="22"/>
          <w:lang w:val="cs-CZ"/>
        </w:rPr>
        <w:tab/>
        <w:t>INFORMACE V BRAILLOVĚ PÍSMU</w:t>
      </w:r>
    </w:p>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6 mg </w:t>
      </w:r>
      <w:r>
        <w:rPr>
          <w:szCs w:val="22"/>
          <w:highlight w:val="lightGray"/>
          <w:lang w:val="cs-CZ"/>
        </w:rPr>
        <w:t>(pouze na krabičce)</w:t>
      </w:r>
    </w:p>
    <w:p>
      <w:pPr>
        <w:widowControl w:val="0"/>
        <w:spacing w:line="240" w:lineRule="auto"/>
        <w:rPr>
          <w:lang w:val="cs-CZ" w:eastAsia="zh-CN"/>
        </w:rPr>
      </w:pPr>
    </w:p>
    <w:p>
      <w:pPr>
        <w:widowControl w:val="0"/>
        <w:spacing w:line="240" w:lineRule="auto"/>
        <w:rPr>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17.</w:t>
      </w:r>
      <w:r>
        <w:rPr>
          <w:b/>
          <w:lang w:val="cs-CZ" w:eastAsia="cs-CZ" w:bidi="cs-CZ"/>
        </w:rPr>
        <w:tab/>
        <w:t>JEDINEČNÝ IDENTIFIKÁTOR – 2D ČÁROVÝ KÓD</w:t>
      </w:r>
    </w:p>
    <w:p>
      <w:pPr>
        <w:widowControl w:val="0"/>
        <w:spacing w:line="240" w:lineRule="auto"/>
        <w:rPr>
          <w:lang w:val="cs-CZ" w:eastAsia="cs-CZ" w:bidi="cs-CZ"/>
        </w:rPr>
      </w:pPr>
    </w:p>
    <w:p>
      <w:pPr>
        <w:widowControl w:val="0"/>
        <w:spacing w:line="240" w:lineRule="auto"/>
        <w:rPr>
          <w:highlight w:val="lightGray"/>
          <w:shd w:val="clear" w:color="auto" w:fill="CCCCCC"/>
          <w:lang w:val="cs-CZ" w:eastAsia="cs-CZ" w:bidi="cs-CZ"/>
        </w:rPr>
      </w:pPr>
      <w:r>
        <w:rPr>
          <w:highlight w:val="lightGray"/>
          <w:lang w:val="cs-CZ" w:eastAsia="cs-CZ" w:bidi="cs-CZ"/>
        </w:rPr>
        <w:t>2D čárový kód s jedinečným identifikátorem.</w:t>
      </w:r>
    </w:p>
    <w:p>
      <w:pPr>
        <w:widowControl w:val="0"/>
        <w:spacing w:line="240" w:lineRule="auto"/>
        <w:rPr>
          <w:lang w:val="cs-CZ" w:eastAsia="cs-CZ" w:bidi="cs-CZ"/>
        </w:rPr>
      </w:pPr>
    </w:p>
    <w:p>
      <w:pPr>
        <w:widowControl w:val="0"/>
        <w:spacing w:line="240" w:lineRule="auto"/>
        <w:rPr>
          <w:lang w:val="cs-CZ" w:eastAsia="cs-CZ" w:bidi="cs-CZ"/>
        </w:rPr>
      </w:pPr>
      <w:r>
        <w:rPr>
          <w:szCs w:val="22"/>
          <w:highlight w:val="lightGray"/>
          <w:lang w:val="cs-CZ"/>
        </w:rPr>
        <w:t>(pouze na krabičce)</w:t>
      </w:r>
    </w:p>
    <w:p>
      <w:pPr>
        <w:widowControl w:val="0"/>
        <w:spacing w:line="240" w:lineRule="auto"/>
        <w:rPr>
          <w:lang w:val="cs-CZ" w:eastAsia="cs-CZ" w:bidi="cs-CZ"/>
        </w:rPr>
      </w:pPr>
    </w:p>
    <w:p>
      <w:pPr>
        <w:widowControl w:val="0"/>
        <w:numPr>
          <w:ilvl w:val="0"/>
          <w:numId w:val="36"/>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JEDINEČNÝ IDENTIFIKÁTOR – DATA ČITELNÁ OKEM</w:t>
      </w:r>
    </w:p>
    <w:p>
      <w:pPr>
        <w:widowControl w:val="0"/>
        <w:spacing w:line="240" w:lineRule="auto"/>
        <w:rPr>
          <w:lang w:val="cs-CZ" w:eastAsia="cs-CZ" w:bidi="cs-CZ"/>
        </w:rPr>
      </w:pPr>
    </w:p>
    <w:p>
      <w:pPr>
        <w:widowControl w:val="0"/>
        <w:spacing w:line="240" w:lineRule="auto"/>
        <w:rPr>
          <w:lang w:val="cs-CZ" w:eastAsia="cs-CZ" w:bidi="cs-CZ"/>
        </w:rPr>
      </w:pPr>
      <w:r>
        <w:rPr>
          <w:lang w:val="cs-CZ" w:eastAsia="cs-CZ" w:bidi="cs-CZ"/>
        </w:rPr>
        <w:t>PC</w:t>
      </w:r>
    </w:p>
    <w:p>
      <w:pPr>
        <w:widowControl w:val="0"/>
        <w:spacing w:line="240" w:lineRule="auto"/>
        <w:rPr>
          <w:lang w:val="cs-CZ" w:eastAsia="cs-CZ" w:bidi="cs-CZ"/>
        </w:rPr>
      </w:pPr>
      <w:r>
        <w:rPr>
          <w:lang w:val="cs-CZ" w:eastAsia="cs-CZ" w:bidi="cs-CZ"/>
        </w:rPr>
        <w:t>SN</w:t>
      </w:r>
    </w:p>
    <w:p>
      <w:pPr>
        <w:widowControl w:val="0"/>
        <w:spacing w:line="240" w:lineRule="auto"/>
        <w:rPr>
          <w:lang w:val="cs-CZ" w:eastAsia="cs-CZ" w:bidi="cs-CZ"/>
        </w:rPr>
      </w:pPr>
      <w:r>
        <w:rPr>
          <w:lang w:val="cs-CZ" w:eastAsia="cs-CZ" w:bidi="cs-CZ"/>
        </w:rPr>
        <w:t>NN</w:t>
      </w:r>
    </w:p>
    <w:p>
      <w:pPr>
        <w:widowControl w:val="0"/>
        <w:spacing w:line="240" w:lineRule="auto"/>
        <w:rPr>
          <w:vanish/>
          <w:lang w:val="cs-CZ" w:eastAsia="cs-CZ" w:bidi="cs-CZ"/>
        </w:rPr>
      </w:pPr>
    </w:p>
    <w:p>
      <w:pPr>
        <w:widowControl w:val="0"/>
        <w:spacing w:line="240" w:lineRule="auto"/>
        <w:rPr>
          <w:vanish/>
          <w:lang w:val="cs-CZ" w:eastAsia="cs-CZ" w:bidi="cs-CZ"/>
        </w:rPr>
      </w:pPr>
      <w:r>
        <w:rPr>
          <w:szCs w:val="22"/>
          <w:highlight w:val="lightGray"/>
          <w:lang w:val="cs-CZ"/>
        </w:rPr>
        <w:t>(pouze na krabičce)</w:t>
      </w:r>
    </w:p>
    <w:p>
      <w:pPr>
        <w:widowControl w:val="0"/>
        <w:spacing w:line="240" w:lineRule="auto"/>
        <w:jc w:val="both"/>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6 mg tvrdé tobolky</w:t>
      </w:r>
    </w:p>
    <w:p>
      <w:pPr>
        <w:widowControl w:val="0"/>
        <w:tabs>
          <w:tab w:val="left" w:pos="0"/>
        </w:tabs>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br w:type="page"/>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900"/>
        </w:trPr>
        <w:tc>
          <w:tcPr>
            <w:tcW w:w="9360" w:type="dxa"/>
          </w:tcPr>
          <w:p>
            <w:pPr>
              <w:widowControl w:val="0"/>
              <w:spacing w:line="240" w:lineRule="auto"/>
              <w:jc w:val="both"/>
              <w:rPr>
                <w:b/>
                <w:szCs w:val="22"/>
                <w:lang w:val="cs-CZ"/>
              </w:rPr>
            </w:pPr>
            <w:r>
              <w:rPr>
                <w:szCs w:val="22"/>
                <w:lang w:val="cs-CZ" w:eastAsia="sl-SI"/>
              </w:rPr>
              <w:br w:type="page"/>
            </w:r>
            <w:r>
              <w:rPr>
                <w:b/>
                <w:szCs w:val="22"/>
                <w:lang w:val="cs-CZ"/>
              </w:rPr>
              <w:t>ÚDAJE UVÁDĚNÉ NA VNĚJŠÍM OBALU</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KRABIČKA</w:t>
            </w:r>
          </w:p>
        </w:tc>
      </w:tr>
    </w:tbl>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1,5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tableta dispergovatelná v ústech obsahuje rivastigmin-hydrogen-tartarát odpovídající 1,5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 xml:space="preserve">Obsahuje také sorbitol </w:t>
      </w:r>
      <w:r>
        <w:rPr>
          <w:iCs/>
          <w:szCs w:val="22"/>
          <w:lang w:val="cs-CZ"/>
        </w:rPr>
        <w:t>(E420)</w:t>
      </w:r>
      <w:r>
        <w:rPr>
          <w:szCs w:val="22"/>
          <w:lang w:val="cs-CZ"/>
        </w:rPr>
        <w:t>.</w:t>
      </w:r>
    </w:p>
    <w:p>
      <w:pPr>
        <w:widowControl w:val="0"/>
        <w:spacing w:line="240" w:lineRule="auto"/>
        <w:jc w:val="both"/>
        <w:rPr>
          <w:szCs w:val="22"/>
          <w:lang w:val="cs-CZ"/>
        </w:rPr>
      </w:pPr>
      <w:r>
        <w:rPr>
          <w:szCs w:val="22"/>
          <w:lang w:val="cs-CZ"/>
        </w:rPr>
        <w:t>Další informace najdete v příbalové informaci.</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lang w:val="cs-CZ"/>
        </w:rPr>
      </w:pPr>
    </w:p>
    <w:p>
      <w:pPr>
        <w:widowControl w:val="0"/>
        <w:spacing w:line="240" w:lineRule="auto"/>
        <w:jc w:val="both"/>
        <w:rPr>
          <w:szCs w:val="22"/>
          <w:lang w:val="cs-CZ"/>
        </w:rPr>
      </w:pPr>
      <w:r>
        <w:rPr>
          <w:szCs w:val="22"/>
          <w:highlight w:val="lightGray"/>
          <w:lang w:val="cs-CZ"/>
        </w:rPr>
        <w:t>Tableta dispergovatelná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 xml:space="preserve">14x1 tableta dispergovatelná v ústech </w:t>
      </w:r>
    </w:p>
    <w:p>
      <w:pPr>
        <w:widowControl w:val="0"/>
        <w:spacing w:line="240" w:lineRule="auto"/>
        <w:jc w:val="both"/>
        <w:rPr>
          <w:szCs w:val="22"/>
          <w:highlight w:val="lightGray"/>
          <w:lang w:val="cs-CZ"/>
        </w:rPr>
      </w:pPr>
      <w:r>
        <w:rPr>
          <w:szCs w:val="22"/>
          <w:highlight w:val="lightGray"/>
          <w:lang w:val="cs-CZ"/>
        </w:rPr>
        <w:t>28x1 tableta dispergovatelná v ústech</w:t>
      </w:r>
    </w:p>
    <w:p>
      <w:pPr>
        <w:widowControl w:val="0"/>
        <w:spacing w:line="240" w:lineRule="auto"/>
        <w:jc w:val="both"/>
        <w:rPr>
          <w:szCs w:val="22"/>
          <w:highlight w:val="lightGray"/>
          <w:lang w:val="cs-CZ"/>
        </w:rPr>
      </w:pPr>
      <w:r>
        <w:rPr>
          <w:szCs w:val="22"/>
          <w:highlight w:val="lightGray"/>
          <w:lang w:val="cs-CZ"/>
        </w:rPr>
        <w:t>30x1 tableta dispergovatelná v ústech</w:t>
      </w:r>
    </w:p>
    <w:p>
      <w:pPr>
        <w:widowControl w:val="0"/>
        <w:spacing w:line="240" w:lineRule="auto"/>
        <w:jc w:val="both"/>
        <w:rPr>
          <w:szCs w:val="22"/>
          <w:highlight w:val="lightGray"/>
          <w:lang w:val="cs-CZ"/>
        </w:rPr>
      </w:pPr>
      <w:r>
        <w:rPr>
          <w:szCs w:val="22"/>
          <w:highlight w:val="lightGray"/>
          <w:lang w:val="cs-CZ"/>
        </w:rPr>
        <w:t xml:space="preserve">56x1 tableta dispergovatelná v ústech </w:t>
      </w:r>
    </w:p>
    <w:p>
      <w:pPr>
        <w:widowControl w:val="0"/>
        <w:spacing w:line="240" w:lineRule="auto"/>
        <w:jc w:val="both"/>
        <w:rPr>
          <w:szCs w:val="22"/>
          <w:highlight w:val="lightGray"/>
          <w:lang w:val="cs-CZ"/>
        </w:rPr>
      </w:pPr>
      <w:r>
        <w:rPr>
          <w:szCs w:val="22"/>
          <w:highlight w:val="lightGray"/>
          <w:lang w:val="cs-CZ"/>
        </w:rPr>
        <w:t>60x1 tableta dispergovatelná v ústech</w:t>
      </w:r>
    </w:p>
    <w:p>
      <w:pPr>
        <w:widowControl w:val="0"/>
        <w:spacing w:line="240" w:lineRule="auto"/>
        <w:jc w:val="both"/>
        <w:rPr>
          <w:szCs w:val="22"/>
          <w:lang w:val="cs-CZ"/>
        </w:rPr>
      </w:pPr>
      <w:r>
        <w:rPr>
          <w:szCs w:val="22"/>
          <w:highlight w:val="lightGray"/>
          <w:lang w:val="cs-CZ"/>
        </w:rPr>
        <w:t>112x1 tableta dispergovatelná v ústech</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Nedotýkejte se tablet mokrýma rukama, protože by se mohly rozpustit.</w:t>
      </w:r>
    </w:p>
    <w:p>
      <w:pPr>
        <w:widowControl w:val="0"/>
        <w:spacing w:line="240" w:lineRule="auto"/>
        <w:jc w:val="both"/>
        <w:rPr>
          <w:szCs w:val="22"/>
          <w:lang w:val="cs-CZ" w:eastAsia="sl-SI"/>
        </w:rPr>
      </w:pPr>
    </w:p>
    <w:p>
      <w:pPr>
        <w:widowControl w:val="0"/>
        <w:numPr>
          <w:ilvl w:val="0"/>
          <w:numId w:val="3"/>
        </w:numPr>
        <w:tabs>
          <w:tab w:val="clear" w:pos="720"/>
        </w:tabs>
        <w:autoSpaceDE w:val="0"/>
        <w:autoSpaceDN w:val="0"/>
        <w:adjustRightInd w:val="0"/>
        <w:spacing w:line="240" w:lineRule="auto"/>
        <w:ind w:left="567" w:hanging="567"/>
        <w:jc w:val="both"/>
        <w:rPr>
          <w:szCs w:val="22"/>
          <w:lang w:val="cs-CZ"/>
        </w:rPr>
      </w:pPr>
      <w:r>
        <w:rPr>
          <w:szCs w:val="22"/>
          <w:lang w:val="cs-CZ"/>
        </w:rPr>
        <w:t>Uchopte blistr za hrany a oddělte jednu buňku blistru od zbytku opatrným tahem podél perforace.</w:t>
      </w:r>
    </w:p>
    <w:p>
      <w:pPr>
        <w:widowControl w:val="0"/>
        <w:numPr>
          <w:ilvl w:val="0"/>
          <w:numId w:val="3"/>
        </w:numPr>
        <w:tabs>
          <w:tab w:val="clear" w:pos="720"/>
        </w:tabs>
        <w:autoSpaceDE w:val="0"/>
        <w:autoSpaceDN w:val="0"/>
        <w:adjustRightInd w:val="0"/>
        <w:spacing w:line="240" w:lineRule="auto"/>
        <w:ind w:left="567" w:hanging="567"/>
        <w:jc w:val="both"/>
        <w:rPr>
          <w:szCs w:val="22"/>
          <w:lang w:val="cs-CZ"/>
        </w:rPr>
      </w:pPr>
      <w:r>
        <w:rPr>
          <w:szCs w:val="22"/>
          <w:lang w:val="cs-CZ"/>
        </w:rPr>
        <w:t>Táhněte za označenou hranu fólie a fólii úplně odloupněte.</w:t>
      </w:r>
    </w:p>
    <w:p>
      <w:pPr>
        <w:widowControl w:val="0"/>
        <w:numPr>
          <w:ilvl w:val="0"/>
          <w:numId w:val="3"/>
        </w:numPr>
        <w:tabs>
          <w:tab w:val="clear" w:pos="720"/>
        </w:tabs>
        <w:autoSpaceDE w:val="0"/>
        <w:autoSpaceDN w:val="0"/>
        <w:adjustRightInd w:val="0"/>
        <w:spacing w:line="240" w:lineRule="auto"/>
        <w:ind w:left="567" w:hanging="567"/>
        <w:jc w:val="both"/>
        <w:rPr>
          <w:szCs w:val="22"/>
          <w:lang w:val="cs-CZ"/>
        </w:rPr>
      </w:pPr>
      <w:r>
        <w:rPr>
          <w:szCs w:val="22"/>
          <w:lang w:val="cs-CZ"/>
        </w:rPr>
        <w:t>Vyklopte tabletu do Vaší dlaně.</w:t>
      </w:r>
    </w:p>
    <w:p>
      <w:pPr>
        <w:widowControl w:val="0"/>
        <w:numPr>
          <w:ilvl w:val="0"/>
          <w:numId w:val="3"/>
        </w:numPr>
        <w:tabs>
          <w:tab w:val="clear" w:pos="720"/>
        </w:tabs>
        <w:autoSpaceDE w:val="0"/>
        <w:autoSpaceDN w:val="0"/>
        <w:adjustRightInd w:val="0"/>
        <w:spacing w:line="240" w:lineRule="auto"/>
        <w:ind w:left="567" w:hanging="567"/>
        <w:jc w:val="both"/>
        <w:rPr>
          <w:szCs w:val="22"/>
          <w:lang w:val="cs-CZ"/>
        </w:rPr>
      </w:pPr>
      <w:r>
        <w:rPr>
          <w:szCs w:val="22"/>
          <w:lang w:val="cs-CZ"/>
        </w:rPr>
        <w:t>Jakmile vyjmete tabletu z obalu, vložte ji na jazyk.</w:t>
      </w:r>
    </w:p>
    <w:p>
      <w:pPr>
        <w:widowControl w:val="0"/>
        <w:numPr>
          <w:ilvl w:val="12"/>
          <w:numId w:val="0"/>
        </w:numPr>
        <w:spacing w:line="240" w:lineRule="auto"/>
        <w:jc w:val="both"/>
        <w:rPr>
          <w:szCs w:val="22"/>
          <w:lang w:val="cs-CZ" w:eastAsia="sl-SI"/>
        </w:rPr>
      </w:pPr>
      <w:r>
        <w:rPr>
          <w:i/>
          <w:noProof/>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PIKTOGRAMI" style="width:298.5pt;height:74.25pt;visibility:visible;mso-wrap-style:square">
            <v:imagedata r:id="rId9" o:title="PIKTOGRAMI"/>
          </v:shape>
        </w:pict>
      </w:r>
    </w:p>
    <w:p>
      <w:pPr>
        <w:widowControl w:val="0"/>
        <w:spacing w:line="240" w:lineRule="auto"/>
        <w:jc w:val="both"/>
        <w:rPr>
          <w:szCs w:val="22"/>
          <w:lang w:val="cs-CZ" w:eastAsia="sl-SI"/>
        </w:rPr>
      </w:pPr>
    </w:p>
    <w:p>
      <w:pPr>
        <w:widowControl w:val="0"/>
        <w:spacing w:line="240" w:lineRule="auto"/>
        <w:jc w:val="both"/>
        <w:rPr>
          <w:szCs w:val="22"/>
          <w:lang w:val="cs-CZ"/>
        </w:rPr>
      </w:pPr>
      <w:r>
        <w:rPr>
          <w:szCs w:val="22"/>
          <w:lang w:val="cs-CZ"/>
        </w:rPr>
        <w:t>Rozpusťte tabletu v ústech a spolkněte ji s vodou nebo bez vody.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14x1 tableta dispergovatelná v ústech: EU/1/09/525/026</w:t>
      </w:r>
    </w:p>
    <w:p>
      <w:pPr>
        <w:widowControl w:val="0"/>
        <w:spacing w:line="240" w:lineRule="auto"/>
        <w:jc w:val="both"/>
        <w:rPr>
          <w:szCs w:val="22"/>
          <w:highlight w:val="lightGray"/>
          <w:lang w:val="cs-CZ"/>
        </w:rPr>
      </w:pPr>
      <w:r>
        <w:rPr>
          <w:szCs w:val="22"/>
          <w:highlight w:val="lightGray"/>
          <w:lang w:val="cs-CZ"/>
        </w:rPr>
        <w:t>28x1 tableta dispergovatelná v ústech: EU/1/09/525/027</w:t>
      </w:r>
    </w:p>
    <w:p>
      <w:pPr>
        <w:widowControl w:val="0"/>
        <w:spacing w:line="240" w:lineRule="auto"/>
        <w:jc w:val="both"/>
        <w:rPr>
          <w:szCs w:val="22"/>
          <w:highlight w:val="lightGray"/>
          <w:lang w:val="cs-CZ"/>
        </w:rPr>
      </w:pPr>
      <w:r>
        <w:rPr>
          <w:szCs w:val="22"/>
          <w:highlight w:val="lightGray"/>
          <w:lang w:val="cs-CZ"/>
        </w:rPr>
        <w:t>30x1 tableta dispergovatelná v ústech: EU/1/09/525/028</w:t>
      </w:r>
    </w:p>
    <w:p>
      <w:pPr>
        <w:widowControl w:val="0"/>
        <w:spacing w:line="240" w:lineRule="auto"/>
        <w:jc w:val="both"/>
        <w:rPr>
          <w:szCs w:val="22"/>
          <w:highlight w:val="lightGray"/>
          <w:lang w:val="cs-CZ"/>
        </w:rPr>
      </w:pPr>
      <w:r>
        <w:rPr>
          <w:szCs w:val="22"/>
          <w:highlight w:val="lightGray"/>
          <w:lang w:val="cs-CZ"/>
        </w:rPr>
        <w:t>56x1 tableta dispergovatelná v ústech: EU/1/09/525/029</w:t>
      </w:r>
    </w:p>
    <w:p>
      <w:pPr>
        <w:widowControl w:val="0"/>
        <w:spacing w:line="240" w:lineRule="auto"/>
        <w:jc w:val="both"/>
        <w:rPr>
          <w:szCs w:val="22"/>
          <w:highlight w:val="lightGray"/>
          <w:lang w:val="cs-CZ"/>
        </w:rPr>
      </w:pPr>
      <w:r>
        <w:rPr>
          <w:szCs w:val="22"/>
          <w:highlight w:val="lightGray"/>
          <w:lang w:val="cs-CZ"/>
        </w:rPr>
        <w:t>60x1 tableta dispergovatelná v ústech: EU/1/09/525/030</w:t>
      </w:r>
    </w:p>
    <w:p>
      <w:pPr>
        <w:widowControl w:val="0"/>
        <w:spacing w:line="240" w:lineRule="auto"/>
        <w:jc w:val="both"/>
        <w:rPr>
          <w:szCs w:val="22"/>
          <w:lang w:val="cs-CZ"/>
        </w:rPr>
      </w:pPr>
      <w:r>
        <w:rPr>
          <w:szCs w:val="22"/>
          <w:highlight w:val="lightGray"/>
          <w:lang w:val="cs-CZ"/>
        </w:rPr>
        <w:t>112x1 tableta dispergovatelná v ústech: EU/1/09/525/031</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180"/>
        </w:trPr>
        <w:tc>
          <w:tcPr>
            <w:tcW w:w="9360" w:type="dxa"/>
          </w:tcPr>
          <w:p>
            <w:pPr>
              <w:widowControl w:val="0"/>
              <w:tabs>
                <w:tab w:val="left" w:pos="142"/>
              </w:tabs>
              <w:spacing w:line="240" w:lineRule="auto"/>
              <w:jc w:val="both"/>
              <w:rPr>
                <w:b/>
                <w:szCs w:val="22"/>
                <w:lang w:val="cs-CZ"/>
              </w:rPr>
            </w:pPr>
            <w:r>
              <w:rPr>
                <w:b/>
                <w:szCs w:val="22"/>
                <w:lang w:val="cs-CZ"/>
              </w:rPr>
              <w:t>16.</w:t>
            </w:r>
            <w:r>
              <w:rPr>
                <w:b/>
                <w:szCs w:val="22"/>
                <w:lang w:val="cs-CZ"/>
              </w:rPr>
              <w:tab/>
              <w:t>INFORMACE V BRAILLOVĚ PÍSMU</w:t>
            </w:r>
          </w:p>
        </w:tc>
      </w:tr>
    </w:tbl>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1,5 mg </w:t>
      </w:r>
    </w:p>
    <w:p>
      <w:pPr>
        <w:widowControl w:val="0"/>
        <w:spacing w:line="240" w:lineRule="auto"/>
        <w:rPr>
          <w:lang w:val="cs-CZ" w:eastAsia="zh-CN"/>
        </w:rPr>
      </w:pPr>
    </w:p>
    <w:p>
      <w:pPr>
        <w:widowControl w:val="0"/>
        <w:spacing w:line="240" w:lineRule="auto"/>
        <w:rPr>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17.</w:t>
      </w:r>
      <w:r>
        <w:rPr>
          <w:b/>
          <w:lang w:val="cs-CZ" w:eastAsia="cs-CZ" w:bidi="cs-CZ"/>
        </w:rPr>
        <w:tab/>
        <w:t>JEDINEČNÝ IDENTIFIKÁTOR – 2D ČÁROVÝ KÓD</w:t>
      </w:r>
    </w:p>
    <w:p>
      <w:pPr>
        <w:widowControl w:val="0"/>
        <w:spacing w:line="240" w:lineRule="auto"/>
        <w:rPr>
          <w:lang w:val="cs-CZ" w:eastAsia="cs-CZ" w:bidi="cs-CZ"/>
        </w:rPr>
      </w:pPr>
    </w:p>
    <w:p>
      <w:pPr>
        <w:widowControl w:val="0"/>
        <w:spacing w:line="240" w:lineRule="auto"/>
        <w:rPr>
          <w:highlight w:val="lightGray"/>
          <w:shd w:val="clear" w:color="auto" w:fill="CCCCCC"/>
          <w:lang w:val="cs-CZ" w:eastAsia="cs-CZ" w:bidi="cs-CZ"/>
        </w:rPr>
      </w:pPr>
      <w:r>
        <w:rPr>
          <w:highlight w:val="lightGray"/>
          <w:lang w:val="cs-CZ" w:eastAsia="cs-CZ" w:bidi="cs-CZ"/>
        </w:rPr>
        <w:t>2D čárový kód s jedinečným identifikátorem.</w:t>
      </w:r>
    </w:p>
    <w:p>
      <w:pPr>
        <w:widowControl w:val="0"/>
        <w:spacing w:line="240" w:lineRule="auto"/>
        <w:rPr>
          <w:lang w:val="cs-CZ" w:eastAsia="cs-CZ" w:bidi="cs-CZ"/>
        </w:rPr>
      </w:pPr>
    </w:p>
    <w:p>
      <w:pPr>
        <w:widowControl w:val="0"/>
        <w:spacing w:line="240" w:lineRule="auto"/>
        <w:rPr>
          <w:lang w:val="cs-CZ" w:eastAsia="cs-CZ" w:bidi="cs-CZ"/>
        </w:rPr>
      </w:pPr>
    </w:p>
    <w:p>
      <w:pPr>
        <w:widowControl w:val="0"/>
        <w:numPr>
          <w:ilvl w:val="0"/>
          <w:numId w:val="39"/>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JEDINEČNÝ IDENTIFIKÁTOR – DATA ČITELNÁ OKEM</w:t>
      </w:r>
    </w:p>
    <w:p>
      <w:pPr>
        <w:widowControl w:val="0"/>
        <w:spacing w:line="240" w:lineRule="auto"/>
        <w:rPr>
          <w:lang w:val="cs-CZ" w:eastAsia="cs-CZ" w:bidi="cs-CZ"/>
        </w:rPr>
      </w:pPr>
    </w:p>
    <w:p>
      <w:pPr>
        <w:widowControl w:val="0"/>
        <w:spacing w:line="240" w:lineRule="auto"/>
        <w:rPr>
          <w:lang w:val="cs-CZ" w:eastAsia="cs-CZ" w:bidi="cs-CZ"/>
        </w:rPr>
      </w:pPr>
      <w:r>
        <w:rPr>
          <w:lang w:val="cs-CZ" w:eastAsia="cs-CZ" w:bidi="cs-CZ"/>
        </w:rPr>
        <w:t>PC</w:t>
      </w:r>
    </w:p>
    <w:p>
      <w:pPr>
        <w:widowControl w:val="0"/>
        <w:spacing w:line="240" w:lineRule="auto"/>
        <w:rPr>
          <w:lang w:val="cs-CZ" w:eastAsia="cs-CZ" w:bidi="cs-CZ"/>
        </w:rPr>
      </w:pPr>
      <w:r>
        <w:rPr>
          <w:lang w:val="cs-CZ" w:eastAsia="cs-CZ" w:bidi="cs-CZ"/>
        </w:rPr>
        <w:t>SN</w:t>
      </w:r>
    </w:p>
    <w:p>
      <w:pPr>
        <w:widowControl w:val="0"/>
        <w:spacing w:line="240" w:lineRule="auto"/>
        <w:rPr>
          <w:lang w:val="cs-CZ" w:eastAsia="cs-CZ" w:bidi="cs-CZ"/>
        </w:rPr>
      </w:pPr>
      <w:r>
        <w:rPr>
          <w:lang w:val="cs-CZ" w:eastAsia="cs-CZ" w:bidi="cs-CZ"/>
        </w:rPr>
        <w:t>NN</w:t>
      </w:r>
    </w:p>
    <w:p>
      <w:pPr>
        <w:widowControl w:val="0"/>
        <w:spacing w:line="240" w:lineRule="auto"/>
        <w:jc w:val="both"/>
        <w:rPr>
          <w:szCs w:val="22"/>
          <w:lang w:val="cs-CZ"/>
        </w:rPr>
      </w:pPr>
      <w:r>
        <w:rPr>
          <w:szCs w:val="22"/>
          <w:lang w:val="cs-CZ"/>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u w:val="single"/>
                <w:lang w:val="cs-CZ"/>
              </w:rPr>
              <w:br w:type="page"/>
            </w: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1,5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numPr>
          <w:ilvl w:val="0"/>
          <w:numId w:val="2"/>
        </w:numPr>
        <w:spacing w:line="240" w:lineRule="auto"/>
        <w:ind w:left="0" w:firstLine="0"/>
        <w:jc w:val="both"/>
        <w:rPr>
          <w:szCs w:val="22"/>
          <w:lang w:val="cs-CZ"/>
        </w:rPr>
      </w:pPr>
      <w:r>
        <w:rPr>
          <w:szCs w:val="22"/>
          <w:lang w:val="cs-CZ"/>
        </w:rPr>
        <w:t>Odtrhněte.</w:t>
      </w:r>
    </w:p>
    <w:p>
      <w:pPr>
        <w:widowControl w:val="0"/>
        <w:numPr>
          <w:ilvl w:val="0"/>
          <w:numId w:val="2"/>
        </w:numPr>
        <w:spacing w:line="240" w:lineRule="auto"/>
        <w:ind w:left="0" w:firstLine="0"/>
        <w:jc w:val="both"/>
        <w:rPr>
          <w:szCs w:val="22"/>
          <w:lang w:val="cs-CZ"/>
        </w:rPr>
      </w:pPr>
      <w:r>
        <w:rPr>
          <w:szCs w:val="22"/>
          <w:lang w:val="cs-CZ"/>
        </w:rPr>
        <w:t>Sloupněte.</w:t>
      </w:r>
    </w:p>
    <w:p>
      <w:pPr>
        <w:widowControl w:val="0"/>
        <w:overflowPunct w:val="0"/>
        <w:autoSpaceDE w:val="0"/>
        <w:autoSpaceDN w:val="0"/>
        <w:adjustRightInd w:val="0"/>
        <w:spacing w:line="240" w:lineRule="auto"/>
        <w:jc w:val="both"/>
        <w:textAlignment w:val="baseline"/>
        <w:rPr>
          <w:szCs w:val="22"/>
          <w:lang w:val="cs-CZ" w:eastAsia="sl-SI"/>
        </w:rPr>
      </w:pP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br w:type="page"/>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900"/>
        </w:trPr>
        <w:tc>
          <w:tcPr>
            <w:tcW w:w="9360" w:type="dxa"/>
          </w:tcPr>
          <w:p>
            <w:pPr>
              <w:widowControl w:val="0"/>
              <w:spacing w:line="240" w:lineRule="auto"/>
              <w:jc w:val="both"/>
              <w:rPr>
                <w:b/>
                <w:szCs w:val="22"/>
                <w:lang w:val="cs-CZ"/>
              </w:rPr>
            </w:pPr>
            <w:r>
              <w:rPr>
                <w:szCs w:val="22"/>
                <w:lang w:val="cs-CZ" w:eastAsia="sl-SI"/>
              </w:rPr>
              <w:br w:type="page"/>
            </w:r>
            <w:r>
              <w:rPr>
                <w:b/>
                <w:szCs w:val="22"/>
                <w:lang w:val="cs-CZ"/>
              </w:rPr>
              <w:t>ÚDAJE UVÁDĚNÉ NA VNĚJŠÍM OBALU</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 xml:space="preserve">KRABIČKA </w:t>
            </w:r>
          </w:p>
        </w:tc>
      </w:tr>
    </w:tbl>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3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tableta dispergovatelná v ústech obsahuje rivastigmin-hydrogentartarát odpovídající 3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 xml:space="preserve">Obsahuje také sorbitol </w:t>
      </w:r>
      <w:r>
        <w:rPr>
          <w:iCs/>
          <w:szCs w:val="22"/>
          <w:lang w:val="cs-CZ"/>
        </w:rPr>
        <w:t>(E420)</w:t>
      </w:r>
      <w:r>
        <w:rPr>
          <w:szCs w:val="22"/>
          <w:lang w:val="cs-CZ"/>
        </w:rPr>
        <w:t>.</w:t>
      </w:r>
    </w:p>
    <w:p>
      <w:pPr>
        <w:widowControl w:val="0"/>
        <w:spacing w:line="240" w:lineRule="auto"/>
        <w:jc w:val="both"/>
        <w:rPr>
          <w:szCs w:val="22"/>
          <w:lang w:val="cs-CZ"/>
        </w:rPr>
      </w:pPr>
      <w:r>
        <w:rPr>
          <w:szCs w:val="22"/>
          <w:lang w:val="cs-CZ"/>
        </w:rPr>
        <w:t>Další informace najdete v příbalové informaci.</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lang w:val="cs-CZ"/>
        </w:rPr>
      </w:pPr>
    </w:p>
    <w:p>
      <w:pPr>
        <w:widowControl w:val="0"/>
        <w:spacing w:line="240" w:lineRule="auto"/>
        <w:jc w:val="both"/>
        <w:rPr>
          <w:szCs w:val="22"/>
          <w:lang w:val="cs-CZ"/>
        </w:rPr>
      </w:pPr>
      <w:r>
        <w:rPr>
          <w:szCs w:val="22"/>
          <w:highlight w:val="lightGray"/>
          <w:lang w:val="cs-CZ"/>
        </w:rPr>
        <w:t>Tableta dispergovatelná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w:t>
      </w:r>
    </w:p>
    <w:p>
      <w:pPr>
        <w:widowControl w:val="0"/>
        <w:spacing w:line="240" w:lineRule="auto"/>
        <w:jc w:val="both"/>
        <w:rPr>
          <w:szCs w:val="22"/>
          <w:highlight w:val="lightGray"/>
          <w:lang w:val="cs-CZ"/>
        </w:rPr>
      </w:pPr>
      <w:r>
        <w:rPr>
          <w:szCs w:val="22"/>
          <w:highlight w:val="lightGray"/>
          <w:lang w:val="cs-CZ"/>
        </w:rPr>
        <w:t>30x1 tableta dispergovatelná v ústech</w:t>
      </w:r>
    </w:p>
    <w:p>
      <w:pPr>
        <w:widowControl w:val="0"/>
        <w:spacing w:line="240" w:lineRule="auto"/>
        <w:jc w:val="both"/>
        <w:rPr>
          <w:szCs w:val="22"/>
          <w:highlight w:val="lightGray"/>
          <w:lang w:val="cs-CZ"/>
        </w:rPr>
      </w:pPr>
      <w:r>
        <w:rPr>
          <w:szCs w:val="22"/>
          <w:highlight w:val="lightGray"/>
          <w:lang w:val="cs-CZ"/>
        </w:rPr>
        <w:t xml:space="preserve">56x1 tableta dispergovatelná v ústech </w:t>
      </w:r>
    </w:p>
    <w:p>
      <w:pPr>
        <w:widowControl w:val="0"/>
        <w:spacing w:line="240" w:lineRule="auto"/>
        <w:jc w:val="both"/>
        <w:rPr>
          <w:szCs w:val="22"/>
          <w:highlight w:val="lightGray"/>
          <w:lang w:val="cs-CZ"/>
        </w:rPr>
      </w:pPr>
      <w:r>
        <w:rPr>
          <w:szCs w:val="22"/>
          <w:highlight w:val="lightGray"/>
          <w:lang w:val="cs-CZ"/>
        </w:rPr>
        <w:t>60x1 tableta dispergovatelná v ústech</w:t>
      </w:r>
    </w:p>
    <w:p>
      <w:pPr>
        <w:widowControl w:val="0"/>
        <w:spacing w:line="240" w:lineRule="auto"/>
        <w:jc w:val="both"/>
        <w:rPr>
          <w:szCs w:val="22"/>
          <w:lang w:val="cs-CZ"/>
        </w:rPr>
      </w:pPr>
      <w:r>
        <w:rPr>
          <w:szCs w:val="22"/>
          <w:highlight w:val="lightGray"/>
          <w:lang w:val="cs-CZ"/>
        </w:rPr>
        <w:t>112x1 tableta dispergovatelná v ústech</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Nedotýkejte se tablet mokrýma rukama, protože by se mohly rozpustit.</w:t>
      </w:r>
    </w:p>
    <w:p>
      <w:pPr>
        <w:widowControl w:val="0"/>
        <w:spacing w:line="240" w:lineRule="auto"/>
        <w:jc w:val="both"/>
        <w:rPr>
          <w:szCs w:val="22"/>
          <w:lang w:val="cs-CZ" w:eastAsia="sl-SI"/>
        </w:rPr>
      </w:pPr>
    </w:p>
    <w:p>
      <w:pPr>
        <w:widowControl w:val="0"/>
        <w:numPr>
          <w:ilvl w:val="0"/>
          <w:numId w:val="11"/>
        </w:numPr>
        <w:tabs>
          <w:tab w:val="clear" w:pos="720"/>
        </w:tabs>
        <w:autoSpaceDE w:val="0"/>
        <w:autoSpaceDN w:val="0"/>
        <w:adjustRightInd w:val="0"/>
        <w:spacing w:line="240" w:lineRule="auto"/>
        <w:ind w:left="567" w:hanging="567"/>
        <w:jc w:val="both"/>
        <w:rPr>
          <w:szCs w:val="22"/>
          <w:lang w:val="cs-CZ"/>
        </w:rPr>
      </w:pPr>
      <w:r>
        <w:rPr>
          <w:szCs w:val="22"/>
          <w:lang w:val="cs-CZ"/>
        </w:rPr>
        <w:t>Uchopte blistr za hrany a oddělte jednu buňku blistru od zbytku opatrným tahem podél perforace.</w:t>
      </w:r>
    </w:p>
    <w:p>
      <w:pPr>
        <w:widowControl w:val="0"/>
        <w:numPr>
          <w:ilvl w:val="0"/>
          <w:numId w:val="11"/>
        </w:numPr>
        <w:tabs>
          <w:tab w:val="clear" w:pos="720"/>
        </w:tabs>
        <w:autoSpaceDE w:val="0"/>
        <w:autoSpaceDN w:val="0"/>
        <w:adjustRightInd w:val="0"/>
        <w:spacing w:line="240" w:lineRule="auto"/>
        <w:ind w:left="567" w:hanging="567"/>
        <w:jc w:val="both"/>
        <w:rPr>
          <w:szCs w:val="22"/>
          <w:lang w:val="cs-CZ"/>
        </w:rPr>
      </w:pPr>
      <w:r>
        <w:rPr>
          <w:szCs w:val="22"/>
          <w:lang w:val="cs-CZ"/>
        </w:rPr>
        <w:t>Táhněte za označenou hranu fólie a fólii úplně odloupněte.</w:t>
      </w:r>
    </w:p>
    <w:p>
      <w:pPr>
        <w:widowControl w:val="0"/>
        <w:numPr>
          <w:ilvl w:val="0"/>
          <w:numId w:val="11"/>
        </w:numPr>
        <w:tabs>
          <w:tab w:val="clear" w:pos="720"/>
        </w:tabs>
        <w:autoSpaceDE w:val="0"/>
        <w:autoSpaceDN w:val="0"/>
        <w:adjustRightInd w:val="0"/>
        <w:spacing w:line="240" w:lineRule="auto"/>
        <w:ind w:left="567" w:hanging="567"/>
        <w:jc w:val="both"/>
        <w:rPr>
          <w:szCs w:val="22"/>
          <w:lang w:val="cs-CZ"/>
        </w:rPr>
      </w:pPr>
      <w:r>
        <w:rPr>
          <w:szCs w:val="22"/>
          <w:lang w:val="cs-CZ"/>
        </w:rPr>
        <w:t>Vyklopte tabletu do Vaší dlaně.</w:t>
      </w:r>
    </w:p>
    <w:p>
      <w:pPr>
        <w:widowControl w:val="0"/>
        <w:numPr>
          <w:ilvl w:val="0"/>
          <w:numId w:val="11"/>
        </w:numPr>
        <w:tabs>
          <w:tab w:val="clear" w:pos="720"/>
        </w:tabs>
        <w:autoSpaceDE w:val="0"/>
        <w:autoSpaceDN w:val="0"/>
        <w:adjustRightInd w:val="0"/>
        <w:spacing w:line="240" w:lineRule="auto"/>
        <w:ind w:left="567" w:hanging="567"/>
        <w:jc w:val="both"/>
        <w:rPr>
          <w:szCs w:val="22"/>
          <w:lang w:val="cs-CZ"/>
        </w:rPr>
      </w:pPr>
      <w:r>
        <w:rPr>
          <w:szCs w:val="22"/>
          <w:lang w:val="cs-CZ"/>
        </w:rPr>
        <w:t>Jakmile vyjmete tabletu z obalu, vložte ji na jazyk.</w:t>
      </w:r>
    </w:p>
    <w:p>
      <w:pPr>
        <w:widowControl w:val="0"/>
        <w:numPr>
          <w:ilvl w:val="12"/>
          <w:numId w:val="0"/>
        </w:numPr>
        <w:spacing w:line="240" w:lineRule="auto"/>
        <w:jc w:val="both"/>
        <w:rPr>
          <w:szCs w:val="22"/>
          <w:lang w:val="cs-CZ" w:eastAsia="sl-SI"/>
        </w:rPr>
      </w:pPr>
      <w:r>
        <w:rPr>
          <w:i/>
          <w:noProof/>
          <w:szCs w:val="22"/>
          <w:lang w:val="en-US"/>
        </w:rPr>
        <w:pict>
          <v:shape id="Slika 2" o:spid="_x0000_i1026" type="#_x0000_t75" alt="PIKTOGRAMI" style="width:298.5pt;height:74.25pt;visibility:visible;mso-wrap-style:square">
            <v:imagedata r:id="rId9" o:title="PIKTOGRAMI"/>
          </v:shape>
        </w:pict>
      </w:r>
    </w:p>
    <w:p>
      <w:pPr>
        <w:widowControl w:val="0"/>
        <w:spacing w:line="240" w:lineRule="auto"/>
        <w:jc w:val="both"/>
        <w:rPr>
          <w:szCs w:val="22"/>
          <w:lang w:val="cs-CZ" w:eastAsia="sl-SI"/>
        </w:rPr>
      </w:pPr>
    </w:p>
    <w:p>
      <w:pPr>
        <w:widowControl w:val="0"/>
        <w:spacing w:line="240" w:lineRule="auto"/>
        <w:jc w:val="both"/>
        <w:rPr>
          <w:szCs w:val="22"/>
          <w:lang w:val="cs-CZ"/>
        </w:rPr>
      </w:pPr>
      <w:r>
        <w:rPr>
          <w:szCs w:val="22"/>
          <w:lang w:val="cs-CZ"/>
        </w:rPr>
        <w:t>Rozpusťte tabletu v ústech a spolkněte ji s vodou nebo bez vody.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 EU/1/09/525/032</w:t>
      </w:r>
    </w:p>
    <w:p>
      <w:pPr>
        <w:widowControl w:val="0"/>
        <w:spacing w:line="240" w:lineRule="auto"/>
        <w:jc w:val="both"/>
        <w:rPr>
          <w:szCs w:val="22"/>
          <w:highlight w:val="lightGray"/>
          <w:lang w:val="cs-CZ"/>
        </w:rPr>
      </w:pPr>
      <w:r>
        <w:rPr>
          <w:szCs w:val="22"/>
          <w:highlight w:val="lightGray"/>
          <w:lang w:val="cs-CZ"/>
        </w:rPr>
        <w:t>30x1 tableta dispergovatelná v ústech: EU/1/09/525/033</w:t>
      </w:r>
    </w:p>
    <w:p>
      <w:pPr>
        <w:widowControl w:val="0"/>
        <w:spacing w:line="240" w:lineRule="auto"/>
        <w:jc w:val="both"/>
        <w:rPr>
          <w:szCs w:val="22"/>
          <w:highlight w:val="lightGray"/>
          <w:lang w:val="cs-CZ"/>
        </w:rPr>
      </w:pPr>
      <w:r>
        <w:rPr>
          <w:szCs w:val="22"/>
          <w:highlight w:val="lightGray"/>
          <w:lang w:val="cs-CZ"/>
        </w:rPr>
        <w:t>56x1 tableta dispergovatelná v ústech: EU/1/09/525/034</w:t>
      </w:r>
    </w:p>
    <w:p>
      <w:pPr>
        <w:widowControl w:val="0"/>
        <w:spacing w:line="240" w:lineRule="auto"/>
        <w:jc w:val="both"/>
        <w:rPr>
          <w:szCs w:val="22"/>
          <w:highlight w:val="lightGray"/>
          <w:lang w:val="cs-CZ"/>
        </w:rPr>
      </w:pPr>
      <w:r>
        <w:rPr>
          <w:szCs w:val="22"/>
          <w:highlight w:val="lightGray"/>
          <w:lang w:val="cs-CZ"/>
        </w:rPr>
        <w:t>60x1 tableta dispergovatelná v ústech: EU/1/09/525/035</w:t>
      </w:r>
    </w:p>
    <w:p>
      <w:pPr>
        <w:widowControl w:val="0"/>
        <w:spacing w:line="240" w:lineRule="auto"/>
        <w:jc w:val="both"/>
        <w:rPr>
          <w:szCs w:val="22"/>
          <w:lang w:val="cs-CZ"/>
        </w:rPr>
      </w:pPr>
      <w:r>
        <w:rPr>
          <w:szCs w:val="22"/>
          <w:highlight w:val="lightGray"/>
          <w:lang w:val="cs-CZ"/>
        </w:rPr>
        <w:t>112x1 tableta dispergovatelná v ústech: EU/1/09/525/036</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180"/>
        </w:trPr>
        <w:tc>
          <w:tcPr>
            <w:tcW w:w="9360" w:type="dxa"/>
          </w:tcPr>
          <w:p>
            <w:pPr>
              <w:widowControl w:val="0"/>
              <w:tabs>
                <w:tab w:val="left" w:pos="142"/>
              </w:tabs>
              <w:spacing w:line="240" w:lineRule="auto"/>
              <w:jc w:val="both"/>
              <w:rPr>
                <w:b/>
                <w:szCs w:val="22"/>
                <w:lang w:val="cs-CZ"/>
              </w:rPr>
            </w:pPr>
            <w:r>
              <w:rPr>
                <w:b/>
                <w:szCs w:val="22"/>
                <w:lang w:val="cs-CZ"/>
              </w:rPr>
              <w:t>16.</w:t>
            </w:r>
            <w:r>
              <w:rPr>
                <w:b/>
                <w:szCs w:val="22"/>
                <w:lang w:val="cs-CZ"/>
              </w:rPr>
              <w:tab/>
              <w:t>INFORMACE V BRAILLOVĚ PÍSMU</w:t>
            </w:r>
          </w:p>
        </w:tc>
      </w:tr>
    </w:tbl>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nimvastid 3 mg</w:t>
      </w:r>
    </w:p>
    <w:p>
      <w:pPr>
        <w:widowControl w:val="0"/>
        <w:spacing w:line="240" w:lineRule="auto"/>
        <w:rPr>
          <w:lang w:val="cs-CZ" w:eastAsia="zh-CN"/>
        </w:rPr>
      </w:pPr>
    </w:p>
    <w:p>
      <w:pPr>
        <w:widowControl w:val="0"/>
        <w:spacing w:line="240" w:lineRule="auto"/>
        <w:rPr>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17.</w:t>
      </w:r>
      <w:r>
        <w:rPr>
          <w:b/>
          <w:lang w:val="cs-CZ" w:eastAsia="cs-CZ" w:bidi="cs-CZ"/>
        </w:rPr>
        <w:tab/>
        <w:t>JEDINEČNÝ IDENTIFIKÁTOR – 2D ČÁROVÝ KÓD</w:t>
      </w:r>
    </w:p>
    <w:p>
      <w:pPr>
        <w:widowControl w:val="0"/>
        <w:spacing w:line="240" w:lineRule="auto"/>
        <w:rPr>
          <w:lang w:val="cs-CZ" w:eastAsia="cs-CZ" w:bidi="cs-CZ"/>
        </w:rPr>
      </w:pPr>
    </w:p>
    <w:p>
      <w:pPr>
        <w:widowControl w:val="0"/>
        <w:spacing w:line="240" w:lineRule="auto"/>
        <w:rPr>
          <w:highlight w:val="lightGray"/>
          <w:shd w:val="clear" w:color="auto" w:fill="CCCCCC"/>
          <w:lang w:val="cs-CZ" w:eastAsia="cs-CZ" w:bidi="cs-CZ"/>
        </w:rPr>
      </w:pPr>
      <w:r>
        <w:rPr>
          <w:highlight w:val="lightGray"/>
          <w:lang w:val="cs-CZ" w:eastAsia="cs-CZ" w:bidi="cs-CZ"/>
        </w:rPr>
        <w:t>2D čárový kód s jedinečným identifikátorem.</w:t>
      </w:r>
    </w:p>
    <w:p>
      <w:pPr>
        <w:widowControl w:val="0"/>
        <w:spacing w:line="240" w:lineRule="auto"/>
        <w:rPr>
          <w:lang w:val="cs-CZ" w:eastAsia="cs-CZ" w:bidi="cs-CZ"/>
        </w:rPr>
      </w:pPr>
    </w:p>
    <w:p>
      <w:pPr>
        <w:widowControl w:val="0"/>
        <w:spacing w:line="240" w:lineRule="auto"/>
        <w:rPr>
          <w:lang w:val="cs-CZ" w:eastAsia="cs-CZ" w:bidi="cs-CZ"/>
        </w:rPr>
      </w:pPr>
    </w:p>
    <w:p>
      <w:pPr>
        <w:widowControl w:val="0"/>
        <w:numPr>
          <w:ilvl w:val="0"/>
          <w:numId w:val="40"/>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JEDINEČNÝ IDENTIFIKÁTOR – DATA ČITELNÁ OKEM</w:t>
      </w:r>
    </w:p>
    <w:p>
      <w:pPr>
        <w:widowControl w:val="0"/>
        <w:spacing w:line="240" w:lineRule="auto"/>
        <w:rPr>
          <w:lang w:val="cs-CZ" w:eastAsia="cs-CZ" w:bidi="cs-CZ"/>
        </w:rPr>
      </w:pPr>
    </w:p>
    <w:p>
      <w:pPr>
        <w:widowControl w:val="0"/>
        <w:spacing w:line="240" w:lineRule="auto"/>
        <w:rPr>
          <w:lang w:val="cs-CZ" w:eastAsia="cs-CZ" w:bidi="cs-CZ"/>
        </w:rPr>
      </w:pPr>
      <w:r>
        <w:rPr>
          <w:lang w:val="cs-CZ" w:eastAsia="cs-CZ" w:bidi="cs-CZ"/>
        </w:rPr>
        <w:t>PC</w:t>
      </w:r>
    </w:p>
    <w:p>
      <w:pPr>
        <w:widowControl w:val="0"/>
        <w:spacing w:line="240" w:lineRule="auto"/>
        <w:rPr>
          <w:lang w:val="cs-CZ" w:eastAsia="cs-CZ" w:bidi="cs-CZ"/>
        </w:rPr>
      </w:pPr>
      <w:r>
        <w:rPr>
          <w:lang w:val="cs-CZ" w:eastAsia="cs-CZ" w:bidi="cs-CZ"/>
        </w:rPr>
        <w:t>SN</w:t>
      </w:r>
    </w:p>
    <w:p>
      <w:pPr>
        <w:widowControl w:val="0"/>
        <w:spacing w:line="240" w:lineRule="auto"/>
        <w:rPr>
          <w:b/>
          <w:szCs w:val="22"/>
          <w:lang w:val="cs-CZ"/>
        </w:rPr>
      </w:pPr>
      <w:r>
        <w:rPr>
          <w:lang w:val="cs-CZ" w:eastAsia="cs-CZ" w:bidi="cs-CZ"/>
        </w:rPr>
        <w:t>NN</w:t>
      </w:r>
    </w:p>
    <w:p>
      <w:pPr>
        <w:widowControl w:val="0"/>
        <w:spacing w:line="240" w:lineRule="auto"/>
        <w:jc w:val="both"/>
        <w:rPr>
          <w:szCs w:val="22"/>
          <w:lang w:val="cs-CZ"/>
        </w:rPr>
      </w:pPr>
      <w:r>
        <w:rPr>
          <w:szCs w:val="22"/>
          <w:lang w:val="cs-CZ"/>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u w:val="single"/>
                <w:lang w:val="cs-CZ"/>
              </w:rPr>
              <w:br w:type="page"/>
            </w: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3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numPr>
          <w:ilvl w:val="0"/>
          <w:numId w:val="10"/>
        </w:numPr>
        <w:spacing w:line="240" w:lineRule="auto"/>
        <w:ind w:left="0" w:firstLine="0"/>
        <w:jc w:val="both"/>
        <w:rPr>
          <w:szCs w:val="22"/>
          <w:lang w:val="cs-CZ"/>
        </w:rPr>
      </w:pPr>
      <w:r>
        <w:rPr>
          <w:szCs w:val="22"/>
          <w:lang w:val="cs-CZ"/>
        </w:rPr>
        <w:t>Odtrhněte.</w:t>
      </w:r>
    </w:p>
    <w:p>
      <w:pPr>
        <w:widowControl w:val="0"/>
        <w:numPr>
          <w:ilvl w:val="0"/>
          <w:numId w:val="10"/>
        </w:numPr>
        <w:spacing w:line="240" w:lineRule="auto"/>
        <w:ind w:left="0" w:firstLine="0"/>
        <w:jc w:val="both"/>
        <w:rPr>
          <w:szCs w:val="22"/>
          <w:lang w:val="cs-CZ"/>
        </w:rPr>
      </w:pPr>
      <w:r>
        <w:rPr>
          <w:szCs w:val="22"/>
          <w:lang w:val="cs-CZ"/>
        </w:rPr>
        <w:t>Sloupněte.</w:t>
      </w:r>
    </w:p>
    <w:p>
      <w:pPr>
        <w:widowControl w:val="0"/>
        <w:overflowPunct w:val="0"/>
        <w:autoSpaceDE w:val="0"/>
        <w:autoSpaceDN w:val="0"/>
        <w:adjustRightInd w:val="0"/>
        <w:spacing w:line="240" w:lineRule="auto"/>
        <w:jc w:val="both"/>
        <w:textAlignment w:val="baseline"/>
        <w:rPr>
          <w:szCs w:val="22"/>
          <w:lang w:val="cs-CZ" w:eastAsia="sl-SI"/>
        </w:rPr>
      </w:pP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br w:type="page"/>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900"/>
        </w:trPr>
        <w:tc>
          <w:tcPr>
            <w:tcW w:w="9360" w:type="dxa"/>
          </w:tcPr>
          <w:p>
            <w:pPr>
              <w:widowControl w:val="0"/>
              <w:spacing w:line="240" w:lineRule="auto"/>
              <w:jc w:val="both"/>
              <w:rPr>
                <w:b/>
                <w:szCs w:val="22"/>
                <w:lang w:val="cs-CZ"/>
              </w:rPr>
            </w:pPr>
            <w:r>
              <w:rPr>
                <w:szCs w:val="22"/>
                <w:lang w:val="cs-CZ" w:eastAsia="sl-SI"/>
              </w:rPr>
              <w:br w:type="page"/>
            </w:r>
            <w:r>
              <w:rPr>
                <w:b/>
                <w:szCs w:val="22"/>
                <w:lang w:val="cs-CZ"/>
              </w:rPr>
              <w:t>ÚDAJE UVÁDĚNÉ NA VNĚJŠÍM OBALU</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 xml:space="preserve">KRABIČKA </w:t>
            </w:r>
          </w:p>
        </w:tc>
      </w:tr>
    </w:tbl>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4,5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tableta dispergovatelná v ústech obsahuje rivastigmin-hydrogen-tartarát odpovídající 4,5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 xml:space="preserve">Obsahuje také sorbitol </w:t>
      </w:r>
      <w:r>
        <w:rPr>
          <w:iCs/>
          <w:szCs w:val="22"/>
          <w:lang w:val="cs-CZ"/>
        </w:rPr>
        <w:t>(E420)</w:t>
      </w:r>
      <w:r>
        <w:rPr>
          <w:szCs w:val="22"/>
          <w:lang w:val="cs-CZ"/>
        </w:rPr>
        <w:t>.</w:t>
      </w:r>
    </w:p>
    <w:p>
      <w:pPr>
        <w:widowControl w:val="0"/>
        <w:spacing w:line="240" w:lineRule="auto"/>
        <w:jc w:val="both"/>
        <w:rPr>
          <w:szCs w:val="22"/>
          <w:lang w:val="cs-CZ"/>
        </w:rPr>
      </w:pPr>
      <w:r>
        <w:rPr>
          <w:szCs w:val="22"/>
          <w:lang w:val="cs-CZ"/>
        </w:rPr>
        <w:t>Další informace najdete v příbalové informaci.</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lang w:val="cs-CZ"/>
        </w:rPr>
      </w:pPr>
    </w:p>
    <w:p>
      <w:pPr>
        <w:widowControl w:val="0"/>
        <w:spacing w:line="240" w:lineRule="auto"/>
        <w:jc w:val="both"/>
        <w:rPr>
          <w:szCs w:val="22"/>
          <w:lang w:val="cs-CZ"/>
        </w:rPr>
      </w:pPr>
      <w:r>
        <w:rPr>
          <w:szCs w:val="22"/>
          <w:highlight w:val="lightGray"/>
          <w:lang w:val="cs-CZ"/>
        </w:rPr>
        <w:t>Tableta dispergovatelná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w:t>
      </w:r>
    </w:p>
    <w:p>
      <w:pPr>
        <w:widowControl w:val="0"/>
        <w:spacing w:line="240" w:lineRule="auto"/>
        <w:jc w:val="both"/>
        <w:rPr>
          <w:szCs w:val="22"/>
          <w:highlight w:val="lightGray"/>
          <w:lang w:val="cs-CZ"/>
        </w:rPr>
      </w:pPr>
      <w:r>
        <w:rPr>
          <w:szCs w:val="22"/>
          <w:highlight w:val="lightGray"/>
          <w:lang w:val="cs-CZ"/>
        </w:rPr>
        <w:t>30x1 tableta dispergovatelná v ústech</w:t>
      </w:r>
    </w:p>
    <w:p>
      <w:pPr>
        <w:widowControl w:val="0"/>
        <w:spacing w:line="240" w:lineRule="auto"/>
        <w:jc w:val="both"/>
        <w:rPr>
          <w:szCs w:val="22"/>
          <w:highlight w:val="lightGray"/>
          <w:lang w:val="cs-CZ"/>
        </w:rPr>
      </w:pPr>
      <w:r>
        <w:rPr>
          <w:szCs w:val="22"/>
          <w:highlight w:val="lightGray"/>
          <w:lang w:val="cs-CZ"/>
        </w:rPr>
        <w:t xml:space="preserve">56x1 tableta dispergovatelná v ústech </w:t>
      </w:r>
    </w:p>
    <w:p>
      <w:pPr>
        <w:widowControl w:val="0"/>
        <w:spacing w:line="240" w:lineRule="auto"/>
        <w:jc w:val="both"/>
        <w:rPr>
          <w:szCs w:val="22"/>
          <w:highlight w:val="lightGray"/>
          <w:lang w:val="cs-CZ"/>
        </w:rPr>
      </w:pPr>
      <w:r>
        <w:rPr>
          <w:szCs w:val="22"/>
          <w:highlight w:val="lightGray"/>
          <w:lang w:val="cs-CZ"/>
        </w:rPr>
        <w:t>60x1 tableta dispergovatelná v ústech</w:t>
      </w:r>
    </w:p>
    <w:p>
      <w:pPr>
        <w:widowControl w:val="0"/>
        <w:spacing w:line="240" w:lineRule="auto"/>
        <w:jc w:val="both"/>
        <w:rPr>
          <w:szCs w:val="22"/>
          <w:lang w:val="cs-CZ"/>
        </w:rPr>
      </w:pPr>
      <w:r>
        <w:rPr>
          <w:szCs w:val="22"/>
          <w:highlight w:val="lightGray"/>
          <w:lang w:val="cs-CZ"/>
        </w:rPr>
        <w:t>112x1 tableta dispergovatelná v ústech</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Nedotýkejte se tablet mokrýma rukama, protože by se mohly rozpustit.</w:t>
      </w:r>
    </w:p>
    <w:p>
      <w:pPr>
        <w:widowControl w:val="0"/>
        <w:spacing w:line="240" w:lineRule="auto"/>
        <w:jc w:val="both"/>
        <w:rPr>
          <w:szCs w:val="22"/>
          <w:lang w:val="cs-CZ" w:eastAsia="sl-SI"/>
        </w:rPr>
      </w:pPr>
    </w:p>
    <w:p>
      <w:pPr>
        <w:widowControl w:val="0"/>
        <w:numPr>
          <w:ilvl w:val="0"/>
          <w:numId w:val="12"/>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Uchopte blistr za hrany a oddělte jednu buňku blistru od zbytku opatrným tahem podél perforace.</w:t>
      </w:r>
    </w:p>
    <w:p>
      <w:pPr>
        <w:widowControl w:val="0"/>
        <w:numPr>
          <w:ilvl w:val="0"/>
          <w:numId w:val="12"/>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Táhněte za označenou hranu fólie a fólii úplně odloupněte.</w:t>
      </w:r>
    </w:p>
    <w:p>
      <w:pPr>
        <w:widowControl w:val="0"/>
        <w:numPr>
          <w:ilvl w:val="0"/>
          <w:numId w:val="12"/>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Vyklopte tabletu do Vaší dlaně.</w:t>
      </w:r>
    </w:p>
    <w:p>
      <w:pPr>
        <w:widowControl w:val="0"/>
        <w:numPr>
          <w:ilvl w:val="0"/>
          <w:numId w:val="12"/>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Jakmile vyjmete tabletu z obalu, vložte ji na jazyk.</w:t>
      </w:r>
    </w:p>
    <w:p>
      <w:pPr>
        <w:widowControl w:val="0"/>
        <w:numPr>
          <w:ilvl w:val="12"/>
          <w:numId w:val="0"/>
        </w:numPr>
        <w:spacing w:line="240" w:lineRule="auto"/>
        <w:jc w:val="both"/>
        <w:rPr>
          <w:szCs w:val="22"/>
          <w:lang w:val="cs-CZ" w:eastAsia="sl-SI"/>
        </w:rPr>
      </w:pPr>
      <w:r>
        <w:rPr>
          <w:i/>
          <w:noProof/>
          <w:szCs w:val="22"/>
          <w:lang w:val="en-US"/>
        </w:rPr>
        <w:pict>
          <v:shape id="Slika 3" o:spid="_x0000_i1027" type="#_x0000_t75" alt="PIKTOGRAMI" style="width:298.5pt;height:74.25pt;visibility:visible;mso-wrap-style:square">
            <v:imagedata r:id="rId9" o:title="PIKTOGRAMI"/>
          </v:shape>
        </w:pict>
      </w:r>
    </w:p>
    <w:p>
      <w:pPr>
        <w:widowControl w:val="0"/>
        <w:spacing w:line="240" w:lineRule="auto"/>
        <w:jc w:val="both"/>
        <w:rPr>
          <w:szCs w:val="22"/>
          <w:lang w:val="cs-CZ" w:eastAsia="sl-SI"/>
        </w:rPr>
      </w:pPr>
    </w:p>
    <w:p>
      <w:pPr>
        <w:widowControl w:val="0"/>
        <w:spacing w:line="240" w:lineRule="auto"/>
        <w:jc w:val="both"/>
        <w:rPr>
          <w:szCs w:val="22"/>
          <w:lang w:val="cs-CZ"/>
        </w:rPr>
      </w:pPr>
      <w:r>
        <w:rPr>
          <w:szCs w:val="22"/>
          <w:lang w:val="cs-CZ"/>
        </w:rPr>
        <w:t>Rozpusťte tabletu v ústech a spolkněte ji s vodou nebo bez vody.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 EU/1/09/525/037</w:t>
      </w:r>
    </w:p>
    <w:p>
      <w:pPr>
        <w:widowControl w:val="0"/>
        <w:spacing w:line="240" w:lineRule="auto"/>
        <w:jc w:val="both"/>
        <w:rPr>
          <w:szCs w:val="22"/>
          <w:highlight w:val="lightGray"/>
          <w:lang w:val="cs-CZ"/>
        </w:rPr>
      </w:pPr>
      <w:r>
        <w:rPr>
          <w:szCs w:val="22"/>
          <w:highlight w:val="lightGray"/>
          <w:lang w:val="cs-CZ"/>
        </w:rPr>
        <w:t>30x1 tableta dispergovatelná v ústech: EU/1/09/525/038</w:t>
      </w:r>
    </w:p>
    <w:p>
      <w:pPr>
        <w:widowControl w:val="0"/>
        <w:spacing w:line="240" w:lineRule="auto"/>
        <w:jc w:val="both"/>
        <w:rPr>
          <w:szCs w:val="22"/>
          <w:highlight w:val="lightGray"/>
          <w:lang w:val="cs-CZ"/>
        </w:rPr>
      </w:pPr>
      <w:r>
        <w:rPr>
          <w:szCs w:val="22"/>
          <w:highlight w:val="lightGray"/>
          <w:lang w:val="cs-CZ"/>
        </w:rPr>
        <w:t>56x1 tableta dispergovatelná v ústech: EU/1/09/525/039</w:t>
      </w:r>
    </w:p>
    <w:p>
      <w:pPr>
        <w:widowControl w:val="0"/>
        <w:spacing w:line="240" w:lineRule="auto"/>
        <w:jc w:val="both"/>
        <w:rPr>
          <w:szCs w:val="22"/>
          <w:highlight w:val="lightGray"/>
          <w:lang w:val="cs-CZ"/>
        </w:rPr>
      </w:pPr>
      <w:r>
        <w:rPr>
          <w:szCs w:val="22"/>
          <w:highlight w:val="lightGray"/>
          <w:lang w:val="cs-CZ"/>
        </w:rPr>
        <w:t>60x1 tableta dispergovatelná v ústech: EU/1/09/525/040</w:t>
      </w:r>
    </w:p>
    <w:p>
      <w:pPr>
        <w:widowControl w:val="0"/>
        <w:spacing w:line="240" w:lineRule="auto"/>
        <w:jc w:val="both"/>
        <w:rPr>
          <w:szCs w:val="22"/>
          <w:lang w:val="cs-CZ"/>
        </w:rPr>
      </w:pPr>
      <w:r>
        <w:rPr>
          <w:szCs w:val="22"/>
          <w:highlight w:val="lightGray"/>
          <w:lang w:val="cs-CZ"/>
        </w:rPr>
        <w:t>112x1 tableta dispergovatelná v ústech: EU/1/09/525/041</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180"/>
        </w:trPr>
        <w:tc>
          <w:tcPr>
            <w:tcW w:w="9360" w:type="dxa"/>
          </w:tcPr>
          <w:p>
            <w:pPr>
              <w:widowControl w:val="0"/>
              <w:tabs>
                <w:tab w:val="left" w:pos="142"/>
              </w:tabs>
              <w:spacing w:line="240" w:lineRule="auto"/>
              <w:jc w:val="both"/>
              <w:rPr>
                <w:b/>
                <w:szCs w:val="22"/>
                <w:lang w:val="cs-CZ"/>
              </w:rPr>
            </w:pPr>
            <w:r>
              <w:rPr>
                <w:b/>
                <w:szCs w:val="22"/>
                <w:lang w:val="cs-CZ"/>
              </w:rPr>
              <w:t>16.</w:t>
            </w:r>
            <w:r>
              <w:rPr>
                <w:b/>
                <w:szCs w:val="22"/>
                <w:lang w:val="cs-CZ"/>
              </w:rPr>
              <w:tab/>
              <w:t>INFORMACE V BRAILLOVĚ PÍSMU</w:t>
            </w:r>
          </w:p>
        </w:tc>
      </w:tr>
    </w:tbl>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 xml:space="preserve">nimvastid 4,5 mg </w:t>
      </w:r>
    </w:p>
    <w:p>
      <w:pPr>
        <w:widowControl w:val="0"/>
        <w:spacing w:line="240" w:lineRule="auto"/>
        <w:rPr>
          <w:lang w:val="cs-CZ" w:eastAsia="zh-CN"/>
        </w:rPr>
      </w:pPr>
    </w:p>
    <w:p>
      <w:pPr>
        <w:widowControl w:val="0"/>
        <w:spacing w:line="240" w:lineRule="auto"/>
        <w:rPr>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17.</w:t>
      </w:r>
      <w:r>
        <w:rPr>
          <w:b/>
          <w:lang w:val="cs-CZ" w:eastAsia="cs-CZ" w:bidi="cs-CZ"/>
        </w:rPr>
        <w:tab/>
        <w:t>JEDINEČNÝ IDENTIFIKÁTOR – 2D ČÁROVÝ KÓD</w:t>
      </w:r>
    </w:p>
    <w:p>
      <w:pPr>
        <w:widowControl w:val="0"/>
        <w:spacing w:line="240" w:lineRule="auto"/>
        <w:rPr>
          <w:lang w:val="cs-CZ" w:eastAsia="cs-CZ" w:bidi="cs-CZ"/>
        </w:rPr>
      </w:pPr>
    </w:p>
    <w:p>
      <w:pPr>
        <w:widowControl w:val="0"/>
        <w:spacing w:line="240" w:lineRule="auto"/>
        <w:rPr>
          <w:highlight w:val="lightGray"/>
          <w:shd w:val="clear" w:color="auto" w:fill="CCCCCC"/>
          <w:lang w:val="cs-CZ" w:eastAsia="cs-CZ" w:bidi="cs-CZ"/>
        </w:rPr>
      </w:pPr>
      <w:r>
        <w:rPr>
          <w:highlight w:val="lightGray"/>
          <w:lang w:val="cs-CZ" w:eastAsia="cs-CZ" w:bidi="cs-CZ"/>
        </w:rPr>
        <w:t>2D čárový kód s jedinečným identifikátorem.</w:t>
      </w:r>
    </w:p>
    <w:p>
      <w:pPr>
        <w:widowControl w:val="0"/>
        <w:spacing w:line="240" w:lineRule="auto"/>
        <w:rPr>
          <w:lang w:val="cs-CZ" w:eastAsia="cs-CZ" w:bidi="cs-CZ"/>
        </w:rPr>
      </w:pPr>
    </w:p>
    <w:p>
      <w:pPr>
        <w:widowControl w:val="0"/>
        <w:spacing w:line="240" w:lineRule="auto"/>
        <w:rPr>
          <w:lang w:val="cs-CZ" w:eastAsia="cs-CZ" w:bidi="cs-CZ"/>
        </w:rPr>
      </w:pPr>
    </w:p>
    <w:p>
      <w:pPr>
        <w:widowControl w:val="0"/>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JEDINEČNÝ IDENTIFIKÁTOR – DATA ČITELNÁ OKEM</w:t>
      </w:r>
    </w:p>
    <w:p>
      <w:pPr>
        <w:widowControl w:val="0"/>
        <w:spacing w:line="240" w:lineRule="auto"/>
        <w:rPr>
          <w:lang w:val="cs-CZ" w:eastAsia="cs-CZ" w:bidi="cs-CZ"/>
        </w:rPr>
      </w:pPr>
    </w:p>
    <w:p>
      <w:pPr>
        <w:widowControl w:val="0"/>
        <w:spacing w:line="240" w:lineRule="auto"/>
        <w:rPr>
          <w:lang w:val="cs-CZ" w:eastAsia="cs-CZ" w:bidi="cs-CZ"/>
        </w:rPr>
      </w:pPr>
      <w:r>
        <w:rPr>
          <w:lang w:val="cs-CZ" w:eastAsia="cs-CZ" w:bidi="cs-CZ"/>
        </w:rPr>
        <w:t>PC</w:t>
      </w:r>
    </w:p>
    <w:p>
      <w:pPr>
        <w:widowControl w:val="0"/>
        <w:spacing w:line="240" w:lineRule="auto"/>
        <w:rPr>
          <w:lang w:val="cs-CZ" w:eastAsia="cs-CZ" w:bidi="cs-CZ"/>
        </w:rPr>
      </w:pPr>
      <w:r>
        <w:rPr>
          <w:lang w:val="cs-CZ" w:eastAsia="cs-CZ" w:bidi="cs-CZ"/>
        </w:rPr>
        <w:t>SN</w:t>
      </w:r>
    </w:p>
    <w:p>
      <w:pPr>
        <w:widowControl w:val="0"/>
        <w:spacing w:line="240" w:lineRule="auto"/>
        <w:rPr>
          <w:lang w:val="cs-CZ" w:eastAsia="zh-CN"/>
        </w:rPr>
      </w:pPr>
      <w:r>
        <w:rPr>
          <w:lang w:val="cs-CZ" w:eastAsia="cs-CZ" w:bidi="cs-CZ"/>
        </w:rPr>
        <w:t>NN</w:t>
      </w:r>
    </w:p>
    <w:p>
      <w:pPr>
        <w:widowControl w:val="0"/>
        <w:spacing w:line="240" w:lineRule="auto"/>
        <w:jc w:val="both"/>
        <w:rPr>
          <w:szCs w:val="22"/>
          <w:lang w:val="cs-CZ"/>
        </w:rPr>
      </w:pPr>
      <w:r>
        <w:rPr>
          <w:szCs w:val="22"/>
          <w:lang w:val="cs-CZ"/>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u w:val="single"/>
                <w:lang w:val="cs-CZ"/>
              </w:rPr>
              <w:br w:type="page"/>
            </w: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4,5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tabs>
          <w:tab w:val="left" w:pos="0"/>
        </w:tabs>
        <w:spacing w:line="240" w:lineRule="auto"/>
        <w:jc w:val="both"/>
        <w:rPr>
          <w:szCs w:val="22"/>
          <w:lang w:val="cs-CZ"/>
        </w:rPr>
      </w:pPr>
    </w:p>
    <w:p>
      <w:pPr>
        <w:widowControl w:val="0"/>
        <w:tabs>
          <w:tab w:val="left" w:pos="0"/>
        </w:tabs>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numPr>
          <w:ilvl w:val="0"/>
          <w:numId w:val="9"/>
        </w:numPr>
        <w:spacing w:line="240" w:lineRule="auto"/>
        <w:ind w:left="0" w:firstLine="0"/>
        <w:jc w:val="both"/>
        <w:rPr>
          <w:szCs w:val="22"/>
          <w:lang w:val="cs-CZ"/>
        </w:rPr>
      </w:pPr>
      <w:r>
        <w:rPr>
          <w:szCs w:val="22"/>
          <w:lang w:val="cs-CZ"/>
        </w:rPr>
        <w:t>Odtrhněte.</w:t>
      </w:r>
    </w:p>
    <w:p>
      <w:pPr>
        <w:widowControl w:val="0"/>
        <w:numPr>
          <w:ilvl w:val="0"/>
          <w:numId w:val="9"/>
        </w:numPr>
        <w:spacing w:line="240" w:lineRule="auto"/>
        <w:ind w:left="0" w:firstLine="0"/>
        <w:jc w:val="both"/>
        <w:rPr>
          <w:szCs w:val="22"/>
          <w:lang w:val="cs-CZ"/>
        </w:rPr>
      </w:pPr>
      <w:r>
        <w:rPr>
          <w:szCs w:val="22"/>
          <w:lang w:val="cs-CZ"/>
        </w:rPr>
        <w:t>Sloupněte.</w:t>
      </w:r>
    </w:p>
    <w:p>
      <w:pPr>
        <w:widowControl w:val="0"/>
        <w:overflowPunct w:val="0"/>
        <w:autoSpaceDE w:val="0"/>
        <w:autoSpaceDN w:val="0"/>
        <w:adjustRightInd w:val="0"/>
        <w:spacing w:line="240" w:lineRule="auto"/>
        <w:jc w:val="both"/>
        <w:textAlignment w:val="baseline"/>
        <w:rPr>
          <w:szCs w:val="22"/>
          <w:lang w:val="cs-CZ" w:eastAsia="sl-SI"/>
        </w:rPr>
      </w:pP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br w:type="page"/>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900"/>
        </w:trPr>
        <w:tc>
          <w:tcPr>
            <w:tcW w:w="9360" w:type="dxa"/>
          </w:tcPr>
          <w:p>
            <w:pPr>
              <w:widowControl w:val="0"/>
              <w:spacing w:line="240" w:lineRule="auto"/>
              <w:jc w:val="both"/>
              <w:rPr>
                <w:b/>
                <w:szCs w:val="22"/>
                <w:lang w:val="cs-CZ"/>
              </w:rPr>
            </w:pPr>
            <w:r>
              <w:rPr>
                <w:szCs w:val="22"/>
                <w:lang w:val="cs-CZ" w:eastAsia="sl-SI"/>
              </w:rPr>
              <w:br w:type="page"/>
            </w:r>
            <w:r>
              <w:rPr>
                <w:b/>
                <w:szCs w:val="22"/>
                <w:lang w:val="cs-CZ"/>
              </w:rPr>
              <w:t>ÚDAJE UVÁDĚNÉ NA VNĚJŠÍM OBALU</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 xml:space="preserve">KRABIČKA </w:t>
            </w:r>
          </w:p>
        </w:tc>
      </w:tr>
    </w:tbl>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w:t>
      </w:r>
      <w:r>
        <w:rPr>
          <w:b/>
          <w:szCs w:val="22"/>
          <w:lang w:val="cs-CZ"/>
        </w:rPr>
        <w:tab/>
        <w:t>NÁZEV LÉČIVÉHO PŘÍPRAVKU</w:t>
      </w:r>
    </w:p>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6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2.</w:t>
      </w:r>
      <w:r>
        <w:rPr>
          <w:b/>
          <w:szCs w:val="22"/>
          <w:lang w:val="cs-CZ"/>
        </w:rPr>
        <w:tab/>
        <w:t>OBSAH LÉČIVÉ LÁTKY/LÉČIVÝCH LÁTEK</w:t>
      </w:r>
    </w:p>
    <w:p>
      <w:pPr>
        <w:widowControl w:val="0"/>
        <w:spacing w:line="240" w:lineRule="auto"/>
        <w:jc w:val="both"/>
        <w:rPr>
          <w:szCs w:val="22"/>
          <w:lang w:val="cs-CZ"/>
        </w:rPr>
      </w:pPr>
    </w:p>
    <w:p>
      <w:pPr>
        <w:widowControl w:val="0"/>
        <w:spacing w:line="240" w:lineRule="auto"/>
        <w:jc w:val="both"/>
        <w:rPr>
          <w:szCs w:val="22"/>
          <w:lang w:val="cs-CZ" w:eastAsia="cs-CZ"/>
        </w:rPr>
      </w:pPr>
      <w:r>
        <w:rPr>
          <w:szCs w:val="22"/>
          <w:lang w:val="cs-CZ" w:eastAsia="cs-CZ"/>
        </w:rPr>
        <w:t>Jedna tableta dispergovatelná v ústech obsahuje rivastigmin-hydrogen-tartarát odpovídající 6 mg rivastigminu.</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3.</w:t>
      </w:r>
      <w:r>
        <w:rPr>
          <w:b/>
          <w:szCs w:val="22"/>
          <w:lang w:val="cs-CZ"/>
        </w:rPr>
        <w:tab/>
        <w:t>SEZNAM POMOCNÝCH LÁTEK</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 xml:space="preserve">Obsahuje také sorbitol </w:t>
      </w:r>
      <w:r>
        <w:rPr>
          <w:iCs/>
          <w:szCs w:val="22"/>
          <w:lang w:val="cs-CZ"/>
        </w:rPr>
        <w:t>(E420)</w:t>
      </w:r>
      <w:r>
        <w:rPr>
          <w:szCs w:val="22"/>
          <w:lang w:val="cs-CZ"/>
        </w:rPr>
        <w:t>.</w:t>
      </w:r>
    </w:p>
    <w:p>
      <w:pPr>
        <w:widowControl w:val="0"/>
        <w:spacing w:line="240" w:lineRule="auto"/>
        <w:jc w:val="both"/>
        <w:rPr>
          <w:szCs w:val="22"/>
          <w:lang w:val="cs-CZ"/>
        </w:rPr>
      </w:pPr>
      <w:r>
        <w:rPr>
          <w:szCs w:val="22"/>
          <w:lang w:val="cs-CZ"/>
        </w:rPr>
        <w:t>Další informace najdete v příbalové informaci.</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4.</w:t>
      </w:r>
      <w:r>
        <w:rPr>
          <w:b/>
          <w:szCs w:val="22"/>
          <w:lang w:val="cs-CZ"/>
        </w:rPr>
        <w:tab/>
        <w:t>LÉKOVÁ FORMA A OBSAH BALENÍ</w:t>
      </w:r>
    </w:p>
    <w:p>
      <w:pPr>
        <w:widowControl w:val="0"/>
        <w:spacing w:line="240" w:lineRule="auto"/>
        <w:jc w:val="both"/>
        <w:rPr>
          <w:szCs w:val="22"/>
          <w:lang w:val="cs-CZ"/>
        </w:rPr>
      </w:pPr>
    </w:p>
    <w:p>
      <w:pPr>
        <w:widowControl w:val="0"/>
        <w:spacing w:line="240" w:lineRule="auto"/>
        <w:jc w:val="both"/>
        <w:rPr>
          <w:szCs w:val="22"/>
          <w:lang w:val="cs-CZ"/>
        </w:rPr>
      </w:pPr>
      <w:r>
        <w:rPr>
          <w:szCs w:val="22"/>
          <w:highlight w:val="lightGray"/>
          <w:lang w:val="cs-CZ"/>
        </w:rPr>
        <w:t>Tableta dispergovatelná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w:t>
      </w:r>
    </w:p>
    <w:p>
      <w:pPr>
        <w:widowControl w:val="0"/>
        <w:spacing w:line="240" w:lineRule="auto"/>
        <w:jc w:val="both"/>
        <w:rPr>
          <w:szCs w:val="22"/>
          <w:highlight w:val="lightGray"/>
          <w:lang w:val="cs-CZ"/>
        </w:rPr>
      </w:pPr>
      <w:r>
        <w:rPr>
          <w:szCs w:val="22"/>
          <w:highlight w:val="lightGray"/>
          <w:lang w:val="cs-CZ"/>
        </w:rPr>
        <w:t>30x1 tableta dispergovatelná v ústech</w:t>
      </w:r>
    </w:p>
    <w:p>
      <w:pPr>
        <w:widowControl w:val="0"/>
        <w:spacing w:line="240" w:lineRule="auto"/>
        <w:jc w:val="both"/>
        <w:rPr>
          <w:szCs w:val="22"/>
          <w:highlight w:val="lightGray"/>
          <w:lang w:val="cs-CZ"/>
        </w:rPr>
      </w:pPr>
      <w:r>
        <w:rPr>
          <w:szCs w:val="22"/>
          <w:highlight w:val="lightGray"/>
          <w:lang w:val="cs-CZ"/>
        </w:rPr>
        <w:t xml:space="preserve">56x1 tableta dispergovatelná v ústech </w:t>
      </w:r>
    </w:p>
    <w:p>
      <w:pPr>
        <w:widowControl w:val="0"/>
        <w:spacing w:line="240" w:lineRule="auto"/>
        <w:jc w:val="both"/>
        <w:rPr>
          <w:szCs w:val="22"/>
          <w:highlight w:val="lightGray"/>
          <w:lang w:val="cs-CZ"/>
        </w:rPr>
      </w:pPr>
      <w:r>
        <w:rPr>
          <w:szCs w:val="22"/>
          <w:highlight w:val="lightGray"/>
          <w:lang w:val="cs-CZ"/>
        </w:rPr>
        <w:t>60x1 tableta dispergovatelná v ústech</w:t>
      </w:r>
    </w:p>
    <w:p>
      <w:pPr>
        <w:widowControl w:val="0"/>
        <w:spacing w:line="240" w:lineRule="auto"/>
        <w:jc w:val="both"/>
        <w:rPr>
          <w:szCs w:val="22"/>
          <w:lang w:val="cs-CZ"/>
        </w:rPr>
      </w:pPr>
      <w:r>
        <w:rPr>
          <w:szCs w:val="22"/>
          <w:highlight w:val="lightGray"/>
          <w:lang w:val="cs-CZ"/>
        </w:rPr>
        <w:t>112x1 tableta dispergovatelná v ústech</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5.</w:t>
      </w:r>
      <w:r>
        <w:rPr>
          <w:b/>
          <w:szCs w:val="22"/>
          <w:lang w:val="cs-CZ"/>
        </w:rPr>
        <w:tab/>
        <w:t>ZPŮSOB A CESTA/CESTY PODÁNÍ</w:t>
      </w:r>
    </w:p>
    <w:p>
      <w:pPr>
        <w:widowControl w:val="0"/>
        <w:spacing w:line="240" w:lineRule="auto"/>
        <w:jc w:val="both"/>
        <w:rPr>
          <w:i/>
          <w:szCs w:val="22"/>
          <w:lang w:val="cs-CZ"/>
        </w:rPr>
      </w:pPr>
    </w:p>
    <w:p>
      <w:pPr>
        <w:widowControl w:val="0"/>
        <w:spacing w:line="240" w:lineRule="auto"/>
        <w:jc w:val="both"/>
        <w:rPr>
          <w:szCs w:val="22"/>
          <w:lang w:val="cs-CZ"/>
        </w:rPr>
      </w:pPr>
      <w:r>
        <w:rPr>
          <w:szCs w:val="22"/>
          <w:lang w:val="cs-CZ"/>
        </w:rPr>
        <w:t>Před použitím si přečtěte příbalovou informaci.</w:t>
      </w:r>
    </w:p>
    <w:p>
      <w:pPr>
        <w:widowControl w:val="0"/>
        <w:spacing w:line="240" w:lineRule="auto"/>
        <w:jc w:val="both"/>
        <w:rPr>
          <w:szCs w:val="22"/>
          <w:lang w:val="cs-CZ"/>
        </w:rPr>
      </w:pPr>
      <w:r>
        <w:rPr>
          <w:szCs w:val="22"/>
          <w:lang w:val="cs-CZ"/>
        </w:rPr>
        <w:t>Perorální podání</w:t>
      </w:r>
    </w:p>
    <w:p>
      <w:pPr>
        <w:widowControl w:val="0"/>
        <w:spacing w:line="240" w:lineRule="auto"/>
        <w:jc w:val="both"/>
        <w:rPr>
          <w:szCs w:val="22"/>
          <w:lang w:val="cs-CZ"/>
        </w:rPr>
      </w:pPr>
    </w:p>
    <w:p>
      <w:pPr>
        <w:widowControl w:val="0"/>
        <w:spacing w:line="240" w:lineRule="auto"/>
        <w:jc w:val="both"/>
        <w:rPr>
          <w:szCs w:val="22"/>
          <w:lang w:val="cs-CZ" w:eastAsia="sl-SI"/>
        </w:rPr>
      </w:pPr>
      <w:r>
        <w:rPr>
          <w:szCs w:val="22"/>
          <w:lang w:val="cs-CZ" w:eastAsia="sl-SI"/>
        </w:rPr>
        <w:t>Nedotýkejte se tablet mokrýma rukama, protože by se mohly rozpustit.</w:t>
      </w:r>
    </w:p>
    <w:p>
      <w:pPr>
        <w:widowControl w:val="0"/>
        <w:spacing w:line="240" w:lineRule="auto"/>
        <w:jc w:val="both"/>
        <w:rPr>
          <w:szCs w:val="22"/>
          <w:lang w:val="cs-CZ" w:eastAsia="sl-SI"/>
        </w:rPr>
      </w:pPr>
    </w:p>
    <w:p>
      <w:pPr>
        <w:widowControl w:val="0"/>
        <w:numPr>
          <w:ilvl w:val="0"/>
          <w:numId w:val="13"/>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Uchopte blistr za hrany a oddělte jednu buňku blistru od zbytku opatrným tahem podél perforace.</w:t>
      </w:r>
    </w:p>
    <w:p>
      <w:pPr>
        <w:widowControl w:val="0"/>
        <w:numPr>
          <w:ilvl w:val="0"/>
          <w:numId w:val="13"/>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Táhněte za označenou hranu fólie a fólii úplně odloupněte.</w:t>
      </w:r>
    </w:p>
    <w:p>
      <w:pPr>
        <w:widowControl w:val="0"/>
        <w:numPr>
          <w:ilvl w:val="0"/>
          <w:numId w:val="13"/>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Vyklopte tabletu do Vaší dlaně.</w:t>
      </w:r>
    </w:p>
    <w:p>
      <w:pPr>
        <w:widowControl w:val="0"/>
        <w:numPr>
          <w:ilvl w:val="0"/>
          <w:numId w:val="13"/>
        </w:numPr>
        <w:tabs>
          <w:tab w:val="clear" w:pos="720"/>
          <w:tab w:val="num" w:pos="567"/>
        </w:tabs>
        <w:autoSpaceDE w:val="0"/>
        <w:autoSpaceDN w:val="0"/>
        <w:adjustRightInd w:val="0"/>
        <w:spacing w:line="240" w:lineRule="auto"/>
        <w:ind w:left="567" w:hanging="567"/>
        <w:jc w:val="both"/>
        <w:rPr>
          <w:szCs w:val="22"/>
          <w:lang w:val="cs-CZ"/>
        </w:rPr>
      </w:pPr>
      <w:r>
        <w:rPr>
          <w:szCs w:val="22"/>
          <w:lang w:val="cs-CZ"/>
        </w:rPr>
        <w:t>Jakmile vyjmete tabletu z obalu, vložte ji na jazyk.</w:t>
      </w:r>
    </w:p>
    <w:p>
      <w:pPr>
        <w:widowControl w:val="0"/>
        <w:numPr>
          <w:ilvl w:val="12"/>
          <w:numId w:val="0"/>
        </w:numPr>
        <w:spacing w:line="240" w:lineRule="auto"/>
        <w:jc w:val="both"/>
        <w:rPr>
          <w:szCs w:val="22"/>
          <w:lang w:val="cs-CZ" w:eastAsia="sl-SI"/>
        </w:rPr>
      </w:pPr>
      <w:r>
        <w:rPr>
          <w:i/>
          <w:noProof/>
          <w:szCs w:val="22"/>
          <w:lang w:val="en-US"/>
        </w:rPr>
        <w:pict>
          <v:shape id="Slika 4" o:spid="_x0000_i1028" type="#_x0000_t75" alt="PIKTOGRAMI" style="width:298.5pt;height:74.25pt;visibility:visible;mso-wrap-style:square">
            <v:imagedata r:id="rId9" o:title="PIKTOGRAMI"/>
          </v:shape>
        </w:pict>
      </w:r>
    </w:p>
    <w:p>
      <w:pPr>
        <w:widowControl w:val="0"/>
        <w:spacing w:line="240" w:lineRule="auto"/>
        <w:jc w:val="both"/>
        <w:rPr>
          <w:szCs w:val="22"/>
          <w:lang w:val="cs-CZ" w:eastAsia="sl-SI"/>
        </w:rPr>
      </w:pPr>
    </w:p>
    <w:p>
      <w:pPr>
        <w:widowControl w:val="0"/>
        <w:spacing w:line="240" w:lineRule="auto"/>
        <w:jc w:val="both"/>
        <w:rPr>
          <w:szCs w:val="22"/>
          <w:lang w:val="cs-CZ"/>
        </w:rPr>
      </w:pPr>
      <w:r>
        <w:rPr>
          <w:szCs w:val="22"/>
          <w:lang w:val="cs-CZ"/>
        </w:rPr>
        <w:t>Rozpusťte tabletu v ústech a spolkněte ji s vodou nebo bez vody.</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Uchovávejte mimo dohled a dosah dětí.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7.</w:t>
      </w:r>
      <w:r>
        <w:rPr>
          <w:b/>
          <w:szCs w:val="22"/>
          <w:lang w:val="cs-CZ"/>
        </w:rPr>
        <w:tab/>
        <w:t>DALŠÍ ZVLÁŠTNÍ UPOZORNĚNÍ, POKUD JE POTŘEBNÉ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highlight w:val="lightGray"/>
          <w:lang w:val="cs-CZ"/>
        </w:rPr>
      </w:pPr>
      <w:r>
        <w:rPr>
          <w:b/>
          <w:szCs w:val="22"/>
          <w:lang w:val="cs-CZ"/>
        </w:rPr>
        <w:t>8.</w:t>
      </w:r>
      <w:r>
        <w:rPr>
          <w:b/>
          <w:szCs w:val="22"/>
          <w:lang w:val="cs-CZ"/>
        </w:rPr>
        <w:tab/>
        <w:t>POUŽITELNOST</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9.</w:t>
      </w:r>
      <w:r>
        <w:rPr>
          <w:b/>
          <w:szCs w:val="22"/>
          <w:lang w:val="cs-CZ"/>
        </w:rPr>
        <w:tab/>
        <w:t>ZVLÁŠTNÍ PODMÍNKY PRO UCHOVÁVÁNÍ</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ind w:left="567" w:hanging="567"/>
        <w:jc w:val="both"/>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b/>
          <w:szCs w:val="22"/>
          <w:lang w:val="cs-CZ"/>
        </w:rPr>
      </w:pPr>
      <w:r>
        <w:rPr>
          <w:b/>
          <w:szCs w:val="22"/>
          <w:lang w:val="cs-CZ"/>
        </w:rPr>
        <w:t>11.</w:t>
      </w:r>
      <w:r>
        <w:rPr>
          <w:b/>
          <w:szCs w:val="22"/>
          <w:lang w:val="cs-CZ"/>
        </w:rPr>
        <w:tab/>
        <w:t>NÁZEV A ADRESA DRŽITELE ROZHODNUTÍ O REGISTRACI</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12.</w:t>
      </w:r>
      <w:r>
        <w:rPr>
          <w:b/>
          <w:szCs w:val="22"/>
          <w:lang w:val="cs-CZ"/>
        </w:rPr>
        <w:tab/>
        <w:t>REGISTRAČNÍ ČÍSLO/ČÍSLA</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28x1 tableta dispergovatelná v ústech: EU/1/09/525/042</w:t>
      </w:r>
    </w:p>
    <w:p>
      <w:pPr>
        <w:widowControl w:val="0"/>
        <w:spacing w:line="240" w:lineRule="auto"/>
        <w:jc w:val="both"/>
        <w:rPr>
          <w:szCs w:val="22"/>
          <w:highlight w:val="lightGray"/>
          <w:lang w:val="cs-CZ"/>
        </w:rPr>
      </w:pPr>
      <w:r>
        <w:rPr>
          <w:szCs w:val="22"/>
          <w:highlight w:val="lightGray"/>
          <w:lang w:val="cs-CZ"/>
        </w:rPr>
        <w:t>30x1 tableta dispergovatelná v ústech: EU/1/09/525/043</w:t>
      </w:r>
    </w:p>
    <w:p>
      <w:pPr>
        <w:widowControl w:val="0"/>
        <w:spacing w:line="240" w:lineRule="auto"/>
        <w:jc w:val="both"/>
        <w:rPr>
          <w:szCs w:val="22"/>
          <w:highlight w:val="lightGray"/>
          <w:lang w:val="cs-CZ"/>
        </w:rPr>
      </w:pPr>
      <w:r>
        <w:rPr>
          <w:szCs w:val="22"/>
          <w:highlight w:val="lightGray"/>
          <w:lang w:val="cs-CZ"/>
        </w:rPr>
        <w:t>56x1 tableta dispergovatelná v ústech: EU/1/09/525/044</w:t>
      </w:r>
    </w:p>
    <w:p>
      <w:pPr>
        <w:widowControl w:val="0"/>
        <w:spacing w:line="240" w:lineRule="auto"/>
        <w:jc w:val="both"/>
        <w:rPr>
          <w:szCs w:val="22"/>
          <w:highlight w:val="lightGray"/>
          <w:lang w:val="cs-CZ"/>
        </w:rPr>
      </w:pPr>
      <w:r>
        <w:rPr>
          <w:szCs w:val="22"/>
          <w:highlight w:val="lightGray"/>
          <w:lang w:val="cs-CZ"/>
        </w:rPr>
        <w:t>60x1 tableta dispergovatelná v ústech: EU/1/09/525/045</w:t>
      </w:r>
    </w:p>
    <w:p>
      <w:pPr>
        <w:widowControl w:val="0"/>
        <w:spacing w:line="240" w:lineRule="auto"/>
        <w:jc w:val="both"/>
        <w:rPr>
          <w:szCs w:val="22"/>
          <w:lang w:val="cs-CZ"/>
        </w:rPr>
      </w:pPr>
      <w:r>
        <w:rPr>
          <w:szCs w:val="22"/>
          <w:highlight w:val="lightGray"/>
          <w:lang w:val="cs-CZ"/>
        </w:rPr>
        <w:t>112x1 tableta dispergovatelná v ústech: EU/1/09/525/046</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13.</w:t>
      </w:r>
      <w:r>
        <w:rPr>
          <w:b/>
          <w:szCs w:val="22"/>
          <w:lang w:val="cs-CZ"/>
        </w:rPr>
        <w:tab/>
        <w:t>ČÍSLO ŠARŽE</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14.</w:t>
      </w:r>
      <w:r>
        <w:rPr>
          <w:b/>
          <w:szCs w:val="22"/>
          <w:lang w:val="cs-CZ"/>
        </w:rPr>
        <w:tab/>
        <w:t>KLASIFIKACE PRO VÝDEJ</w:t>
      </w:r>
    </w:p>
    <w:p>
      <w:pPr>
        <w:widowControl w:val="0"/>
        <w:spacing w:line="240" w:lineRule="auto"/>
        <w:jc w:val="both"/>
        <w:rPr>
          <w:szCs w:val="22"/>
          <w:lang w:val="cs-CZ"/>
        </w:rPr>
      </w:pPr>
    </w:p>
    <w:p>
      <w:pPr>
        <w:widowControl w:val="0"/>
        <w:spacing w:line="240" w:lineRule="auto"/>
        <w:jc w:val="both"/>
        <w:rPr>
          <w:szCs w:val="22"/>
          <w:lang w:val="cs-CZ"/>
        </w:rPr>
      </w:pPr>
    </w:p>
    <w:p>
      <w:pPr>
        <w:widowControl w:val="0"/>
        <w:pBdr>
          <w:top w:val="single" w:sz="4" w:space="1" w:color="auto"/>
          <w:left w:val="single" w:sz="4" w:space="4" w:color="auto"/>
          <w:bottom w:val="single" w:sz="4" w:space="1" w:color="auto"/>
          <w:right w:val="single" w:sz="4" w:space="4" w:color="auto"/>
        </w:pBdr>
        <w:spacing w:line="240" w:lineRule="auto"/>
        <w:jc w:val="both"/>
        <w:rPr>
          <w:szCs w:val="22"/>
          <w:lang w:val="cs-CZ"/>
        </w:rPr>
      </w:pPr>
      <w:r>
        <w:rPr>
          <w:b/>
          <w:szCs w:val="22"/>
          <w:lang w:val="cs-CZ"/>
        </w:rPr>
        <w:t>15.</w:t>
      </w:r>
      <w:r>
        <w:rPr>
          <w:b/>
          <w:szCs w:val="22"/>
          <w:lang w:val="cs-CZ"/>
        </w:rPr>
        <w:tab/>
        <w:t>NÁVOD K POUŽITÍ</w:t>
      </w:r>
    </w:p>
    <w:p>
      <w:pPr>
        <w:widowControl w:val="0"/>
        <w:spacing w:line="240" w:lineRule="auto"/>
        <w:jc w:val="both"/>
        <w:rPr>
          <w:szCs w:val="22"/>
          <w:lang w:val="cs-CZ"/>
        </w:rPr>
      </w:pPr>
    </w:p>
    <w:p>
      <w:pPr>
        <w:widowControl w:val="0"/>
        <w:spacing w:line="240" w:lineRule="auto"/>
        <w:jc w:val="both"/>
        <w:rPr>
          <w:szCs w:val="22"/>
          <w:lang w:val="cs-CZ"/>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trPr>
          <w:trHeight w:val="180"/>
        </w:trPr>
        <w:tc>
          <w:tcPr>
            <w:tcW w:w="9360" w:type="dxa"/>
          </w:tcPr>
          <w:p>
            <w:pPr>
              <w:widowControl w:val="0"/>
              <w:tabs>
                <w:tab w:val="left" w:pos="142"/>
              </w:tabs>
              <w:spacing w:line="240" w:lineRule="auto"/>
              <w:jc w:val="both"/>
              <w:rPr>
                <w:b/>
                <w:szCs w:val="22"/>
                <w:lang w:val="cs-CZ"/>
              </w:rPr>
            </w:pPr>
            <w:r>
              <w:rPr>
                <w:b/>
                <w:szCs w:val="22"/>
                <w:lang w:val="cs-CZ"/>
              </w:rPr>
              <w:t>16.</w:t>
            </w:r>
            <w:r>
              <w:rPr>
                <w:b/>
                <w:szCs w:val="22"/>
                <w:lang w:val="cs-CZ"/>
              </w:rPr>
              <w:tab/>
              <w:t>INFORMACE V BRAILLOVĚ PÍSMU</w:t>
            </w:r>
          </w:p>
        </w:tc>
      </w:tr>
    </w:tbl>
    <w:p>
      <w:pPr>
        <w:widowControl w:val="0"/>
        <w:spacing w:line="240" w:lineRule="auto"/>
        <w:jc w:val="both"/>
        <w:rPr>
          <w:b/>
          <w:szCs w:val="22"/>
          <w:lang w:val="cs-CZ"/>
        </w:rPr>
      </w:pPr>
    </w:p>
    <w:p>
      <w:pPr>
        <w:widowControl w:val="0"/>
        <w:tabs>
          <w:tab w:val="left" w:pos="0"/>
        </w:tabs>
        <w:spacing w:line="240" w:lineRule="auto"/>
        <w:jc w:val="both"/>
        <w:rPr>
          <w:szCs w:val="22"/>
          <w:lang w:val="cs-CZ"/>
        </w:rPr>
      </w:pPr>
      <w:r>
        <w:rPr>
          <w:szCs w:val="22"/>
          <w:lang w:val="cs-CZ"/>
        </w:rPr>
        <w:t>nimvastid 6 mg</w:t>
      </w:r>
    </w:p>
    <w:p>
      <w:pPr>
        <w:widowControl w:val="0"/>
        <w:spacing w:line="240" w:lineRule="auto"/>
        <w:rPr>
          <w:lang w:val="cs-CZ" w:eastAsia="zh-CN"/>
        </w:rPr>
      </w:pPr>
    </w:p>
    <w:p>
      <w:pPr>
        <w:widowControl w:val="0"/>
        <w:spacing w:line="240" w:lineRule="auto"/>
        <w:rPr>
          <w:lang w:val="cs-CZ" w:eastAsia="zh-CN"/>
        </w:rPr>
      </w:pPr>
    </w:p>
    <w:p>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17.</w:t>
      </w:r>
      <w:r>
        <w:rPr>
          <w:b/>
          <w:lang w:val="cs-CZ" w:eastAsia="cs-CZ" w:bidi="cs-CZ"/>
        </w:rPr>
        <w:tab/>
        <w:t>JEDINEČNÝ IDENTIFIKÁTOR – 2D ČÁROVÝ KÓD</w:t>
      </w:r>
    </w:p>
    <w:p>
      <w:pPr>
        <w:widowControl w:val="0"/>
        <w:spacing w:line="240" w:lineRule="auto"/>
        <w:rPr>
          <w:lang w:val="cs-CZ" w:eastAsia="cs-CZ" w:bidi="cs-CZ"/>
        </w:rPr>
      </w:pPr>
    </w:p>
    <w:p>
      <w:pPr>
        <w:widowControl w:val="0"/>
        <w:spacing w:line="240" w:lineRule="auto"/>
        <w:rPr>
          <w:highlight w:val="lightGray"/>
          <w:shd w:val="clear" w:color="auto" w:fill="CCCCCC"/>
          <w:lang w:val="cs-CZ" w:eastAsia="cs-CZ" w:bidi="cs-CZ"/>
        </w:rPr>
      </w:pPr>
      <w:r>
        <w:rPr>
          <w:highlight w:val="lightGray"/>
          <w:lang w:val="cs-CZ" w:eastAsia="cs-CZ" w:bidi="cs-CZ"/>
        </w:rPr>
        <w:t>2D čárový kód s jedinečným identifikátorem.</w:t>
      </w:r>
    </w:p>
    <w:p>
      <w:pPr>
        <w:widowControl w:val="0"/>
        <w:spacing w:line="240" w:lineRule="auto"/>
        <w:rPr>
          <w:lang w:val="cs-CZ" w:eastAsia="cs-CZ" w:bidi="cs-CZ"/>
        </w:rPr>
      </w:pPr>
    </w:p>
    <w:p>
      <w:pPr>
        <w:widowControl w:val="0"/>
        <w:spacing w:line="240" w:lineRule="auto"/>
        <w:rPr>
          <w:lang w:val="cs-CZ" w:eastAsia="cs-CZ" w:bidi="cs-CZ"/>
        </w:rPr>
      </w:pPr>
    </w:p>
    <w:p>
      <w:pPr>
        <w:widowControl w:val="0"/>
        <w:numPr>
          <w:ilvl w:val="0"/>
          <w:numId w:val="42"/>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cs-CZ" w:eastAsia="cs-CZ" w:bidi="cs-CZ"/>
        </w:rPr>
      </w:pPr>
      <w:r>
        <w:rPr>
          <w:b/>
          <w:lang w:val="cs-CZ" w:eastAsia="cs-CZ" w:bidi="cs-CZ"/>
        </w:rPr>
        <w:t>JEDINEČNÝ IDENTIFIKÁTOR – DATA ČITELNÁ OKEM</w:t>
      </w:r>
    </w:p>
    <w:p>
      <w:pPr>
        <w:widowControl w:val="0"/>
        <w:spacing w:line="240" w:lineRule="auto"/>
        <w:rPr>
          <w:lang w:val="cs-CZ" w:eastAsia="cs-CZ" w:bidi="cs-CZ"/>
        </w:rPr>
      </w:pPr>
    </w:p>
    <w:p>
      <w:pPr>
        <w:widowControl w:val="0"/>
        <w:spacing w:line="240" w:lineRule="auto"/>
        <w:rPr>
          <w:lang w:val="cs-CZ" w:eastAsia="cs-CZ" w:bidi="cs-CZ"/>
        </w:rPr>
      </w:pPr>
      <w:r>
        <w:rPr>
          <w:lang w:val="cs-CZ" w:eastAsia="cs-CZ" w:bidi="cs-CZ"/>
        </w:rPr>
        <w:t>PC</w:t>
      </w:r>
    </w:p>
    <w:p>
      <w:pPr>
        <w:widowControl w:val="0"/>
        <w:spacing w:line="240" w:lineRule="auto"/>
        <w:rPr>
          <w:lang w:val="cs-CZ" w:eastAsia="cs-CZ" w:bidi="cs-CZ"/>
        </w:rPr>
      </w:pPr>
      <w:r>
        <w:rPr>
          <w:lang w:val="cs-CZ" w:eastAsia="cs-CZ" w:bidi="cs-CZ"/>
        </w:rPr>
        <w:t>SN</w:t>
      </w:r>
    </w:p>
    <w:p>
      <w:pPr>
        <w:widowControl w:val="0"/>
        <w:spacing w:line="240" w:lineRule="auto"/>
        <w:rPr>
          <w:szCs w:val="22"/>
          <w:lang w:val="cs-CZ"/>
        </w:rPr>
      </w:pPr>
      <w:r>
        <w:rPr>
          <w:lang w:val="cs-CZ" w:eastAsia="cs-CZ" w:bidi="cs-CZ"/>
        </w:rPr>
        <w:t>NN</w:t>
      </w:r>
    </w:p>
    <w:p>
      <w:pPr>
        <w:widowControl w:val="0"/>
        <w:spacing w:line="240" w:lineRule="auto"/>
        <w:jc w:val="both"/>
        <w:rPr>
          <w:szCs w:val="22"/>
          <w:lang w:val="cs-CZ"/>
        </w:rPr>
      </w:pPr>
      <w:r>
        <w:rPr>
          <w:szCs w:val="22"/>
          <w:lang w:val="cs-CZ"/>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jc w:val="both"/>
              <w:rPr>
                <w:b/>
                <w:szCs w:val="22"/>
                <w:lang w:val="cs-CZ"/>
              </w:rPr>
            </w:pPr>
            <w:r>
              <w:rPr>
                <w:b/>
                <w:szCs w:val="22"/>
                <w:u w:val="single"/>
                <w:lang w:val="cs-CZ"/>
              </w:rPr>
              <w:br w:type="page"/>
            </w:r>
            <w:r>
              <w:rPr>
                <w:b/>
                <w:szCs w:val="22"/>
                <w:lang w:val="cs-CZ"/>
              </w:rPr>
              <w:t>MINIMÁLNÍ ÚDAJE UVÁDĚNÉ NA BLISTRECH NEBO STRIPECH</w:t>
            </w:r>
          </w:p>
          <w:p>
            <w:pPr>
              <w:widowControl w:val="0"/>
              <w:spacing w:line="240" w:lineRule="auto"/>
              <w:jc w:val="both"/>
              <w:rPr>
                <w:b/>
                <w:szCs w:val="22"/>
                <w:lang w:val="cs-CZ"/>
              </w:rPr>
            </w:pPr>
          </w:p>
          <w:p>
            <w:pPr>
              <w:widowControl w:val="0"/>
              <w:spacing w:line="240" w:lineRule="auto"/>
              <w:jc w:val="both"/>
              <w:rPr>
                <w:b/>
                <w:szCs w:val="22"/>
                <w:lang w:val="cs-CZ"/>
              </w:rPr>
            </w:pPr>
            <w:r>
              <w:rPr>
                <w:b/>
                <w:szCs w:val="22"/>
                <w:lang w:val="cs-CZ"/>
              </w:rPr>
              <w:t>BLISTR</w:t>
            </w:r>
          </w:p>
        </w:tc>
      </w:tr>
    </w:tbl>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1.</w:t>
            </w:r>
            <w:r>
              <w:rPr>
                <w:b/>
                <w:szCs w:val="22"/>
                <w:lang w:val="cs-CZ"/>
              </w:rPr>
              <w:tab/>
              <w:t>NÁZEV LÉČIVÉHO PŘÍPRAVKU</w:t>
            </w:r>
          </w:p>
        </w:tc>
      </w:tr>
    </w:tbl>
    <w:p>
      <w:pPr>
        <w:widowControl w:val="0"/>
        <w:spacing w:line="240" w:lineRule="auto"/>
        <w:jc w:val="both"/>
        <w:rPr>
          <w:szCs w:val="22"/>
          <w:lang w:val="cs-CZ"/>
        </w:rPr>
      </w:pPr>
    </w:p>
    <w:p>
      <w:pPr>
        <w:widowControl w:val="0"/>
        <w:tabs>
          <w:tab w:val="left" w:pos="0"/>
        </w:tabs>
        <w:spacing w:line="240" w:lineRule="auto"/>
        <w:jc w:val="both"/>
        <w:rPr>
          <w:szCs w:val="22"/>
          <w:lang w:val="cs-CZ"/>
        </w:rPr>
      </w:pPr>
      <w:r>
        <w:rPr>
          <w:szCs w:val="22"/>
          <w:lang w:val="cs-CZ"/>
        </w:rPr>
        <w:t>Nimvastid 6 mg tablety dispergovatelné v ústech</w:t>
      </w:r>
    </w:p>
    <w:p>
      <w:pPr>
        <w:widowControl w:val="0"/>
        <w:spacing w:line="240" w:lineRule="auto"/>
        <w:jc w:val="both"/>
        <w:rPr>
          <w:szCs w:val="22"/>
          <w:lang w:val="cs-CZ"/>
        </w:rPr>
      </w:pPr>
    </w:p>
    <w:p>
      <w:pPr>
        <w:widowControl w:val="0"/>
        <w:spacing w:line="240" w:lineRule="auto"/>
        <w:jc w:val="both"/>
        <w:rPr>
          <w:szCs w:val="22"/>
          <w:lang w:val="cs-CZ"/>
        </w:rPr>
      </w:pPr>
      <w:r>
        <w:rPr>
          <w:szCs w:val="22"/>
          <w:lang w:val="cs-CZ"/>
        </w:rPr>
        <w:t>rivastigmin</w:t>
      </w:r>
    </w:p>
    <w:p>
      <w:pPr>
        <w:widowControl w:val="0"/>
        <w:spacing w:line="240" w:lineRule="auto"/>
        <w:jc w:val="both"/>
        <w:rPr>
          <w:b/>
          <w:szCs w:val="22"/>
          <w:lang w:val="cs-CZ"/>
        </w:rPr>
      </w:pPr>
    </w:p>
    <w:p>
      <w:pPr>
        <w:widowControl w:val="0"/>
        <w:spacing w:line="240" w:lineRule="auto"/>
        <w:jc w:val="both"/>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2.</w:t>
            </w:r>
            <w:r>
              <w:rPr>
                <w:b/>
                <w:szCs w:val="22"/>
                <w:lang w:val="cs-CZ"/>
              </w:rPr>
              <w:tab/>
              <w:t>NÁZEV DRŽITELE ROZHODNUTÍ O REGISTRACI</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KRKA</w:t>
      </w:r>
    </w:p>
    <w:p>
      <w:pPr>
        <w:widowControl w:val="0"/>
        <w:spacing w:line="240" w:lineRule="auto"/>
        <w:jc w:val="both"/>
        <w:rPr>
          <w:b/>
          <w:szCs w:val="22"/>
          <w:lang w:val="cs-CZ"/>
        </w:rPr>
      </w:pPr>
    </w:p>
    <w:p>
      <w:pPr>
        <w:widowControl w:val="0"/>
        <w:spacing w:line="240" w:lineRule="auto"/>
        <w:jc w:val="both"/>
        <w:rPr>
          <w:b/>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3.</w:t>
            </w:r>
            <w:r>
              <w:rPr>
                <w:b/>
                <w:szCs w:val="22"/>
                <w:lang w:val="cs-CZ"/>
              </w:rPr>
              <w:tab/>
              <w:t>POUŽITELNOST</w:t>
            </w:r>
          </w:p>
        </w:tc>
      </w:tr>
    </w:tbl>
    <w:p>
      <w:pPr>
        <w:widowControl w:val="0"/>
        <w:spacing w:line="240" w:lineRule="auto"/>
        <w:jc w:val="both"/>
        <w:rPr>
          <w:b/>
          <w:szCs w:val="22"/>
          <w:lang w:val="cs-CZ"/>
        </w:rPr>
      </w:pPr>
    </w:p>
    <w:p>
      <w:pPr>
        <w:widowControl w:val="0"/>
        <w:spacing w:line="240" w:lineRule="auto"/>
        <w:jc w:val="both"/>
        <w:rPr>
          <w:szCs w:val="22"/>
          <w:lang w:val="cs-CZ"/>
        </w:rPr>
      </w:pPr>
      <w:r>
        <w:rPr>
          <w:szCs w:val="22"/>
          <w:lang w:val="cs-CZ"/>
        </w:rPr>
        <w:t>EXP</w:t>
      </w:r>
    </w:p>
    <w:p>
      <w:pPr>
        <w:widowControl w:val="0"/>
        <w:spacing w:line="240" w:lineRule="auto"/>
        <w:jc w:val="both"/>
        <w:rPr>
          <w:szCs w:val="22"/>
          <w:lang w:val="cs-CZ"/>
        </w:rPr>
      </w:pPr>
    </w:p>
    <w:p>
      <w:pPr>
        <w:widowControl w:val="0"/>
        <w:spacing w:line="240" w:lineRule="auto"/>
        <w:jc w:val="both"/>
        <w:rPr>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4.</w:t>
            </w:r>
            <w:r>
              <w:rPr>
                <w:b/>
                <w:szCs w:val="22"/>
                <w:lang w:val="cs-CZ"/>
              </w:rPr>
              <w:tab/>
              <w:t>ČÍSLO ŠARŽE</w:t>
            </w:r>
          </w:p>
        </w:tc>
      </w:tr>
    </w:tbl>
    <w:p>
      <w:pPr>
        <w:widowControl w:val="0"/>
        <w:spacing w:line="240" w:lineRule="auto"/>
        <w:jc w:val="both"/>
        <w:rPr>
          <w:szCs w:val="22"/>
          <w:lang w:val="cs-CZ"/>
        </w:rPr>
      </w:pPr>
    </w:p>
    <w:p>
      <w:pPr>
        <w:widowControl w:val="0"/>
        <w:spacing w:line="240" w:lineRule="auto"/>
        <w:jc w:val="both"/>
        <w:rPr>
          <w:szCs w:val="22"/>
          <w:lang w:val="cs-CZ"/>
        </w:rPr>
      </w:pPr>
      <w:r>
        <w:rPr>
          <w:szCs w:val="22"/>
          <w:lang w:val="cs-CZ"/>
        </w:rPr>
        <w:t>Lot</w:t>
      </w:r>
    </w:p>
    <w:p>
      <w:pPr>
        <w:widowControl w:val="0"/>
        <w:spacing w:line="240" w:lineRule="auto"/>
        <w:jc w:val="both"/>
        <w:rPr>
          <w:szCs w:val="22"/>
          <w:lang w:val="cs-CZ"/>
        </w:rPr>
      </w:pPr>
    </w:p>
    <w:p>
      <w:pPr>
        <w:widowControl w:val="0"/>
        <w:spacing w:line="240" w:lineRule="auto"/>
        <w:jc w:val="both"/>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line="240" w:lineRule="auto"/>
              <w:jc w:val="both"/>
              <w:rPr>
                <w:b/>
                <w:szCs w:val="22"/>
                <w:lang w:val="cs-CZ"/>
              </w:rPr>
            </w:pPr>
            <w:r>
              <w:rPr>
                <w:b/>
                <w:szCs w:val="22"/>
                <w:lang w:val="cs-CZ"/>
              </w:rPr>
              <w:t>5.</w:t>
            </w:r>
            <w:r>
              <w:rPr>
                <w:b/>
                <w:szCs w:val="22"/>
                <w:lang w:val="cs-CZ"/>
              </w:rPr>
              <w:tab/>
              <w:t>JINÉ</w:t>
            </w:r>
          </w:p>
        </w:tc>
      </w:tr>
    </w:tbl>
    <w:p>
      <w:pPr>
        <w:widowControl w:val="0"/>
        <w:spacing w:line="240" w:lineRule="auto"/>
        <w:jc w:val="both"/>
        <w:rPr>
          <w:szCs w:val="22"/>
          <w:lang w:val="cs-CZ"/>
        </w:rPr>
      </w:pPr>
    </w:p>
    <w:p>
      <w:pPr>
        <w:widowControl w:val="0"/>
        <w:numPr>
          <w:ilvl w:val="0"/>
          <w:numId w:val="8"/>
        </w:numPr>
        <w:spacing w:line="240" w:lineRule="auto"/>
        <w:ind w:left="0" w:firstLine="0"/>
        <w:jc w:val="both"/>
        <w:rPr>
          <w:szCs w:val="22"/>
          <w:lang w:val="cs-CZ"/>
        </w:rPr>
      </w:pPr>
      <w:r>
        <w:rPr>
          <w:szCs w:val="22"/>
          <w:lang w:val="cs-CZ"/>
        </w:rPr>
        <w:t>Odtrhněte.</w:t>
      </w:r>
    </w:p>
    <w:p>
      <w:pPr>
        <w:widowControl w:val="0"/>
        <w:numPr>
          <w:ilvl w:val="0"/>
          <w:numId w:val="8"/>
        </w:numPr>
        <w:spacing w:line="240" w:lineRule="auto"/>
        <w:ind w:left="0" w:firstLine="0"/>
        <w:jc w:val="both"/>
        <w:rPr>
          <w:szCs w:val="22"/>
          <w:lang w:val="cs-CZ"/>
        </w:rPr>
      </w:pPr>
      <w:r>
        <w:rPr>
          <w:szCs w:val="22"/>
          <w:lang w:val="cs-CZ"/>
        </w:rPr>
        <w:t>Sloupněte.</w:t>
      </w:r>
    </w:p>
    <w:p>
      <w:pPr>
        <w:widowControl w:val="0"/>
        <w:overflowPunct w:val="0"/>
        <w:autoSpaceDE w:val="0"/>
        <w:autoSpaceDN w:val="0"/>
        <w:adjustRightInd w:val="0"/>
        <w:spacing w:line="240" w:lineRule="auto"/>
        <w:jc w:val="both"/>
        <w:textAlignment w:val="baseline"/>
        <w:rPr>
          <w:szCs w:val="22"/>
          <w:lang w:val="cs-CZ" w:eastAsia="sl-SI"/>
        </w:rPr>
      </w:pPr>
    </w:p>
    <w:p>
      <w:pPr>
        <w:widowControl w:val="0"/>
        <w:spacing w:line="240" w:lineRule="auto"/>
        <w:rPr>
          <w:szCs w:val="22"/>
          <w:lang w:val="cs-CZ"/>
        </w:rPr>
      </w:pPr>
      <w:r>
        <w:rPr>
          <w:szCs w:val="22"/>
          <w:lang w:val="cs-CZ"/>
        </w:rPr>
        <w:br w:type="page"/>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rPr>
          <w:b/>
          <w:szCs w:val="22"/>
          <w:lang w:val="cs-CZ" w:eastAsia="sl-SI"/>
        </w:rPr>
      </w:pPr>
    </w:p>
    <w:p>
      <w:pPr>
        <w:widowControl w:val="0"/>
        <w:spacing w:line="240" w:lineRule="auto"/>
        <w:jc w:val="center"/>
        <w:rPr>
          <w:b/>
          <w:szCs w:val="22"/>
          <w:lang w:val="cs-CZ" w:eastAsia="sl-SI"/>
        </w:rPr>
      </w:pPr>
      <w:r>
        <w:rPr>
          <w:b/>
          <w:szCs w:val="22"/>
          <w:lang w:val="cs-CZ" w:eastAsia="sl-SI"/>
        </w:rPr>
        <w:t>B. PŘÍBALOVÁ INFORMACE</w:t>
      </w:r>
    </w:p>
    <w:p>
      <w:pPr>
        <w:widowControl w:val="0"/>
        <w:spacing w:line="240" w:lineRule="auto"/>
        <w:jc w:val="center"/>
        <w:rPr>
          <w:b/>
          <w:bCs/>
          <w:szCs w:val="22"/>
          <w:lang w:val="cs-CZ" w:eastAsia="cs-CZ"/>
        </w:rPr>
      </w:pPr>
      <w:r>
        <w:rPr>
          <w:b/>
          <w:szCs w:val="22"/>
          <w:lang w:val="cs-CZ" w:eastAsia="sl-SI"/>
        </w:rPr>
        <w:br w:type="page"/>
      </w:r>
      <w:r>
        <w:rPr>
          <w:b/>
          <w:bCs/>
          <w:szCs w:val="22"/>
          <w:lang w:val="cs-CZ" w:eastAsia="cs-CZ"/>
        </w:rPr>
        <w:t>Příbalová informace: informace pro pacienta</w:t>
      </w:r>
    </w:p>
    <w:p>
      <w:pPr>
        <w:widowControl w:val="0"/>
        <w:autoSpaceDE w:val="0"/>
        <w:autoSpaceDN w:val="0"/>
        <w:adjustRightInd w:val="0"/>
        <w:spacing w:line="240" w:lineRule="auto"/>
        <w:jc w:val="center"/>
        <w:rPr>
          <w:b/>
          <w:bCs/>
          <w:szCs w:val="22"/>
          <w:lang w:val="cs-CZ" w:eastAsia="cs-CZ"/>
        </w:rPr>
      </w:pP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1,5 mg tvrdé tobolky</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3 mg tvrdé tobolky</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4,5 mg tvrdé tobolky</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6 mg tvrdé tobolky</w:t>
      </w:r>
    </w:p>
    <w:p>
      <w:pPr>
        <w:widowControl w:val="0"/>
        <w:autoSpaceDE w:val="0"/>
        <w:autoSpaceDN w:val="0"/>
        <w:adjustRightInd w:val="0"/>
        <w:spacing w:line="240" w:lineRule="auto"/>
        <w:jc w:val="center"/>
        <w:rPr>
          <w:szCs w:val="22"/>
          <w:lang w:val="cs-CZ" w:eastAsia="cs-CZ"/>
        </w:rPr>
      </w:pPr>
      <w:r>
        <w:rPr>
          <w:szCs w:val="22"/>
          <w:lang w:val="cs-CZ" w:eastAsia="cs-CZ"/>
        </w:rPr>
        <w:t>rivastigmin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Přečtěte si pozorně celou příbalovou informaci dříve, než začnete tento přípravek užívat, protože obsahuje pro Vás důležité údaje.</w:t>
      </w:r>
    </w:p>
    <w:p>
      <w:pPr>
        <w:widowControl w:val="0"/>
        <w:numPr>
          <w:ilvl w:val="0"/>
          <w:numId w:val="15"/>
        </w:numPr>
        <w:autoSpaceDE w:val="0"/>
        <w:autoSpaceDN w:val="0"/>
        <w:adjustRightInd w:val="0"/>
        <w:spacing w:line="240" w:lineRule="auto"/>
        <w:ind w:left="567" w:hanging="567"/>
        <w:rPr>
          <w:szCs w:val="22"/>
          <w:lang w:val="cs-CZ" w:eastAsia="cs-CZ"/>
        </w:rPr>
      </w:pPr>
      <w:r>
        <w:rPr>
          <w:szCs w:val="22"/>
          <w:lang w:val="cs-CZ" w:eastAsia="cs-CZ"/>
        </w:rPr>
        <w:t>Ponechte si příbalovou informaci pro případ, že si ji budete potřebovat přečíst znovu.</w:t>
      </w:r>
    </w:p>
    <w:p>
      <w:pPr>
        <w:widowControl w:val="0"/>
        <w:numPr>
          <w:ilvl w:val="0"/>
          <w:numId w:val="15"/>
        </w:numPr>
        <w:autoSpaceDE w:val="0"/>
        <w:autoSpaceDN w:val="0"/>
        <w:adjustRightInd w:val="0"/>
        <w:spacing w:line="240" w:lineRule="auto"/>
        <w:ind w:left="567" w:hanging="567"/>
        <w:rPr>
          <w:szCs w:val="22"/>
          <w:lang w:val="cs-CZ" w:eastAsia="cs-CZ"/>
        </w:rPr>
      </w:pPr>
      <w:r>
        <w:rPr>
          <w:szCs w:val="22"/>
          <w:lang w:val="cs-CZ" w:eastAsia="cs-CZ"/>
        </w:rPr>
        <w:t>Máte-li jakékoli další otázky, zeptejte se svého lékaře nebo lékárníka.</w:t>
      </w:r>
    </w:p>
    <w:p>
      <w:pPr>
        <w:widowControl w:val="0"/>
        <w:numPr>
          <w:ilvl w:val="0"/>
          <w:numId w:val="15"/>
        </w:numPr>
        <w:autoSpaceDE w:val="0"/>
        <w:autoSpaceDN w:val="0"/>
        <w:adjustRightInd w:val="0"/>
        <w:spacing w:line="240" w:lineRule="auto"/>
        <w:ind w:left="567" w:hanging="567"/>
        <w:rPr>
          <w:szCs w:val="22"/>
          <w:lang w:val="cs-CZ" w:eastAsia="cs-CZ"/>
        </w:rPr>
      </w:pPr>
      <w:r>
        <w:rPr>
          <w:szCs w:val="22"/>
          <w:lang w:val="cs-CZ" w:eastAsia="cs-CZ"/>
        </w:rPr>
        <w:t>Tento přípravek byl předepsán výhradně Vám. Nedávejte jej žádné další osobě. Mohl by jí ublížit, a to i tehdy, má-li stejné známky onemocnění jako Vy.</w:t>
      </w:r>
    </w:p>
    <w:p>
      <w:pPr>
        <w:widowControl w:val="0"/>
        <w:numPr>
          <w:ilvl w:val="0"/>
          <w:numId w:val="15"/>
        </w:numPr>
        <w:autoSpaceDE w:val="0"/>
        <w:autoSpaceDN w:val="0"/>
        <w:adjustRightInd w:val="0"/>
        <w:spacing w:line="240" w:lineRule="auto"/>
        <w:ind w:left="567" w:hanging="567"/>
        <w:rPr>
          <w:szCs w:val="22"/>
          <w:lang w:val="cs-CZ" w:eastAsia="cs-CZ"/>
        </w:rPr>
      </w:pPr>
      <w:r>
        <w:rPr>
          <w:szCs w:val="22"/>
          <w:lang w:val="cs-CZ" w:eastAsia="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Co naleznete v této příbalové informaci</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 xml:space="preserve">Co je </w:t>
      </w:r>
      <w:r>
        <w:rPr>
          <w:szCs w:val="22"/>
          <w:lang w:val="cs-CZ"/>
        </w:rPr>
        <w:t xml:space="preserve">přípravek </w:t>
      </w:r>
      <w:r>
        <w:rPr>
          <w:szCs w:val="22"/>
          <w:lang w:val="cs-CZ" w:eastAsia="cs-CZ"/>
        </w:rPr>
        <w:t>Nimvastid a k čemu se používá</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 xml:space="preserve">Čemu musíte věnovat pozornost, než začnete </w:t>
      </w:r>
      <w:r>
        <w:rPr>
          <w:szCs w:val="22"/>
          <w:lang w:val="cs-CZ"/>
        </w:rPr>
        <w:t xml:space="preserve">přípravek </w:t>
      </w:r>
      <w:r>
        <w:rPr>
          <w:szCs w:val="22"/>
          <w:lang w:val="cs-CZ" w:eastAsia="cs-CZ"/>
        </w:rPr>
        <w:t>Nimvastid užívat</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 xml:space="preserve">Jak se </w:t>
      </w:r>
      <w:r>
        <w:rPr>
          <w:szCs w:val="22"/>
          <w:lang w:val="cs-CZ"/>
        </w:rPr>
        <w:t xml:space="preserve">přípravek </w:t>
      </w:r>
      <w:r>
        <w:rPr>
          <w:szCs w:val="22"/>
          <w:lang w:val="cs-CZ" w:eastAsia="cs-CZ"/>
        </w:rPr>
        <w:t>Nimvastid užívá</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Možné nežádoucí účinky</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 xml:space="preserve">Jak </w:t>
      </w:r>
      <w:r>
        <w:rPr>
          <w:szCs w:val="22"/>
          <w:lang w:val="cs-CZ"/>
        </w:rPr>
        <w:t xml:space="preserve">přípravek </w:t>
      </w:r>
      <w:r>
        <w:rPr>
          <w:szCs w:val="22"/>
          <w:lang w:val="cs-CZ" w:eastAsia="cs-CZ"/>
        </w:rPr>
        <w:t>Nimvastid uchovávat</w:t>
      </w:r>
    </w:p>
    <w:p>
      <w:pPr>
        <w:widowControl w:val="0"/>
        <w:numPr>
          <w:ilvl w:val="0"/>
          <w:numId w:val="16"/>
        </w:numPr>
        <w:autoSpaceDE w:val="0"/>
        <w:autoSpaceDN w:val="0"/>
        <w:adjustRightInd w:val="0"/>
        <w:spacing w:line="240" w:lineRule="auto"/>
        <w:ind w:left="0" w:firstLine="0"/>
        <w:rPr>
          <w:szCs w:val="22"/>
          <w:lang w:val="cs-CZ" w:eastAsia="cs-CZ"/>
        </w:rPr>
      </w:pPr>
      <w:r>
        <w:rPr>
          <w:szCs w:val="22"/>
          <w:lang w:val="cs-CZ" w:eastAsia="cs-CZ"/>
        </w:rPr>
        <w:t>Obsah balení a další informace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p>
    <w:p>
      <w:pPr>
        <w:widowControl w:val="0"/>
        <w:numPr>
          <w:ilvl w:val="0"/>
          <w:numId w:val="6"/>
        </w:numPr>
        <w:spacing w:line="240" w:lineRule="auto"/>
        <w:ind w:left="0" w:firstLine="0"/>
        <w:rPr>
          <w:b/>
          <w:bCs/>
          <w:szCs w:val="22"/>
          <w:lang w:val="cs-CZ" w:eastAsia="cs-CZ"/>
        </w:rPr>
      </w:pPr>
      <w:r>
        <w:rPr>
          <w:b/>
          <w:bCs/>
          <w:szCs w:val="22"/>
          <w:lang w:val="cs-CZ" w:eastAsia="cs-CZ"/>
        </w:rPr>
        <w:t>Co je přípravek Nimvastid a k čemu se používá</w:t>
      </w:r>
    </w:p>
    <w:p>
      <w:pPr>
        <w:widowControl w:val="0"/>
        <w:spacing w:line="240" w:lineRule="auto"/>
        <w:rPr>
          <w:szCs w:val="22"/>
          <w:lang w:val="cs-CZ"/>
        </w:rPr>
      </w:pPr>
    </w:p>
    <w:p>
      <w:pPr>
        <w:widowControl w:val="0"/>
        <w:spacing w:line="240" w:lineRule="auto"/>
        <w:rPr>
          <w:szCs w:val="22"/>
          <w:lang w:val="cs-CZ"/>
        </w:rPr>
      </w:pPr>
      <w:r>
        <w:rPr>
          <w:szCs w:val="22"/>
          <w:lang w:val="cs-CZ"/>
        </w:rPr>
        <w:t xml:space="preserve">Léčivou látkou přípravku </w:t>
      </w:r>
      <w:r>
        <w:rPr>
          <w:szCs w:val="22"/>
          <w:lang w:val="cs-CZ" w:eastAsia="cs-CZ"/>
        </w:rPr>
        <w:t xml:space="preserve">Nimvastid </w:t>
      </w:r>
      <w:r>
        <w:rPr>
          <w:szCs w:val="22"/>
          <w:lang w:val="cs-CZ"/>
        </w:rPr>
        <w:t>je rivastigmin.</w:t>
      </w:r>
    </w:p>
    <w:p>
      <w:pPr>
        <w:widowControl w:val="0"/>
        <w:autoSpaceDE w:val="0"/>
        <w:autoSpaceDN w:val="0"/>
        <w:adjustRightInd w:val="0"/>
        <w:spacing w:line="240" w:lineRule="auto"/>
        <w:rPr>
          <w:szCs w:val="22"/>
          <w:lang w:val="cs-CZ"/>
        </w:rPr>
      </w:pPr>
    </w:p>
    <w:p>
      <w:pPr>
        <w:widowControl w:val="0"/>
        <w:spacing w:line="240" w:lineRule="auto"/>
        <w:rPr>
          <w:szCs w:val="22"/>
          <w:lang w:val="cs-CZ"/>
        </w:rPr>
      </w:pPr>
      <w:r>
        <w:rPr>
          <w:szCs w:val="22"/>
          <w:lang w:val="cs-CZ" w:eastAsia="cs-CZ"/>
        </w:rPr>
        <w:t>Rivastigmin patří do skupiny látek, které se nazývají inhibitory cholinesterázy.</w:t>
      </w:r>
      <w:r>
        <w:rPr>
          <w:szCs w:val="22"/>
          <w:lang w:val="cs-CZ"/>
        </w:rPr>
        <w:t xml:space="preserve"> U pacientů s Alzheimerovou demencí nebo demencí spojenou s Parkinsonovou chorobou některé nervové buňky v mozku odumírají, což vede k nízkým hladinám neurotransmiteru acetylcholinu (látka, která umožňuje nervovým buňkám komunikovat mezi sebou). Rivastigmin působí tak, že blokuje enzymy, které odbourávají acetylcholin: acetylcholinesterázu a butyrylcholinesterázu. Blokováním těchto enzymů Nimvastid umožňuje zvýšení hladiny acetylcholinu v mozku a tím pomáhá snížit příznaky Alzheimerovy choroby a demence spojené s Parkinsonovou chorobou.</w:t>
      </w:r>
    </w:p>
    <w:p>
      <w:pPr>
        <w:widowControl w:val="0"/>
        <w:spacing w:line="240" w:lineRule="auto"/>
        <w:rPr>
          <w:szCs w:val="22"/>
          <w:lang w:val="cs-CZ"/>
        </w:rPr>
      </w:pPr>
    </w:p>
    <w:p>
      <w:pPr>
        <w:widowControl w:val="0"/>
        <w:spacing w:line="240" w:lineRule="auto"/>
        <w:rPr>
          <w:szCs w:val="22"/>
          <w:lang w:val="cs-CZ"/>
        </w:rPr>
      </w:pPr>
      <w:r>
        <w:rPr>
          <w:szCs w:val="22"/>
          <w:lang w:val="cs-CZ"/>
        </w:rPr>
        <w:t>Nimvastid je užíván k léčbě dospělých pacientů s mírnou až středně závažnou Alzheimerovou demencí, což je progresivní mozkové onemocnění, které postupně postihuje paměť, intelektuální schopnosti a chování. Tobolky a tablety dispergovatelné v ústech se mohou také užít k léčbě demence u dospělých pacientů s Parkinsonovou nemocí.</w:t>
      </w:r>
    </w:p>
    <w:p>
      <w:pPr>
        <w:widowControl w:val="0"/>
        <w:autoSpaceDE w:val="0"/>
        <w:autoSpaceDN w:val="0"/>
        <w:adjustRightInd w:val="0"/>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6"/>
        </w:numPr>
        <w:spacing w:line="240" w:lineRule="auto"/>
        <w:ind w:left="0" w:firstLine="0"/>
        <w:rPr>
          <w:b/>
          <w:bCs/>
          <w:szCs w:val="22"/>
          <w:lang w:val="cs-CZ" w:eastAsia="cs-CZ"/>
        </w:rPr>
      </w:pPr>
      <w:r>
        <w:rPr>
          <w:b/>
          <w:bCs/>
          <w:szCs w:val="22"/>
          <w:lang w:val="cs-CZ" w:eastAsia="cs-CZ"/>
        </w:rPr>
        <w:t>Čemu musíte věnovat pozornost, než začnete přípravek Nimvastid užívat</w:t>
      </w:r>
    </w:p>
    <w:p>
      <w:pPr>
        <w:widowControl w:val="0"/>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 xml:space="preserve">Neužívejte </w:t>
      </w:r>
      <w:r>
        <w:rPr>
          <w:b/>
          <w:szCs w:val="22"/>
          <w:lang w:val="cs-CZ"/>
        </w:rPr>
        <w:t xml:space="preserve">přípravek </w:t>
      </w:r>
      <w:r>
        <w:rPr>
          <w:b/>
          <w:bCs/>
          <w:szCs w:val="22"/>
          <w:lang w:val="cs-CZ" w:eastAsia="cs-CZ"/>
        </w:rPr>
        <w:t>Nimvastid</w:t>
      </w:r>
    </w:p>
    <w:p>
      <w:pPr>
        <w:widowControl w:val="0"/>
        <w:numPr>
          <w:ilvl w:val="0"/>
          <w:numId w:val="24"/>
        </w:numPr>
        <w:tabs>
          <w:tab w:val="clear" w:pos="357"/>
        </w:tabs>
        <w:spacing w:line="240" w:lineRule="auto"/>
        <w:ind w:left="567" w:hanging="567"/>
        <w:rPr>
          <w:szCs w:val="22"/>
          <w:lang w:val="cs-CZ"/>
        </w:rPr>
      </w:pPr>
      <w:r>
        <w:rPr>
          <w:szCs w:val="22"/>
          <w:lang w:val="cs-CZ"/>
        </w:rPr>
        <w:t>jestliže jste alergický(á) na rivastigmin (léčivou látku přípravku Nimvastid) nebo na kteroukoli další složku tohoto přípravku (uvedenou v bodě 6).</w:t>
      </w:r>
    </w:p>
    <w:p>
      <w:pPr>
        <w:widowControl w:val="0"/>
        <w:numPr>
          <w:ilvl w:val="0"/>
          <w:numId w:val="24"/>
        </w:numPr>
        <w:tabs>
          <w:tab w:val="clear" w:pos="357"/>
        </w:tabs>
        <w:spacing w:line="240" w:lineRule="auto"/>
        <w:ind w:left="567" w:hanging="567"/>
        <w:rPr>
          <w:szCs w:val="22"/>
          <w:lang w:val="cs-CZ"/>
        </w:rPr>
      </w:pPr>
      <w:r>
        <w:rPr>
          <w:szCs w:val="22"/>
          <w:lang w:val="cs-CZ"/>
        </w:rPr>
        <w:t>jestliže se u Vás vyskytla kožní reakce rozšířená i za hranici náplasti, jestliže se jedná o intenzivnější místní reakci (jako jsou puchýřky, zvětšující se kožní zánět, otok) a pokud se to nezlepší do 48 hodin po odstranění náplasti.</w:t>
      </w:r>
    </w:p>
    <w:p>
      <w:pPr>
        <w:widowControl w:val="0"/>
        <w:spacing w:line="240" w:lineRule="auto"/>
        <w:rPr>
          <w:szCs w:val="22"/>
          <w:lang w:val="cs-CZ"/>
        </w:rPr>
      </w:pPr>
      <w:r>
        <w:rPr>
          <w:szCs w:val="22"/>
          <w:lang w:val="cs-CZ"/>
        </w:rPr>
        <w:t>Pokud se Vás něco z toho týká, řekněte to svému lékaři a přípravek Nimvastid neužívejte.</w:t>
      </w:r>
    </w:p>
    <w:p>
      <w:pPr>
        <w:widowControl w:val="0"/>
        <w:autoSpaceDE w:val="0"/>
        <w:autoSpaceDN w:val="0"/>
        <w:adjustRightInd w:val="0"/>
        <w:spacing w:line="240" w:lineRule="auto"/>
        <w:rPr>
          <w:szCs w:val="22"/>
          <w:lang w:val="cs-CZ" w:eastAsia="cs-CZ"/>
        </w:rPr>
      </w:pPr>
    </w:p>
    <w:p>
      <w:pPr>
        <w:keepNext/>
        <w:widowControl w:val="0"/>
        <w:numPr>
          <w:ilvl w:val="12"/>
          <w:numId w:val="0"/>
        </w:numPr>
        <w:spacing w:line="240" w:lineRule="auto"/>
        <w:rPr>
          <w:b/>
          <w:bCs/>
          <w:szCs w:val="22"/>
          <w:lang w:val="cs-CZ" w:eastAsia="cs-CZ"/>
        </w:rPr>
      </w:pPr>
      <w:r>
        <w:rPr>
          <w:b/>
          <w:bCs/>
          <w:szCs w:val="22"/>
          <w:lang w:val="cs-CZ" w:eastAsia="cs-CZ"/>
        </w:rPr>
        <w:t>Upozornění a opatření</w:t>
      </w:r>
    </w:p>
    <w:p>
      <w:pPr>
        <w:widowControl w:val="0"/>
        <w:spacing w:line="240" w:lineRule="auto"/>
        <w:rPr>
          <w:szCs w:val="22"/>
          <w:lang w:val="cs-CZ"/>
        </w:rPr>
      </w:pPr>
      <w:r>
        <w:rPr>
          <w:szCs w:val="22"/>
          <w:lang w:val="cs-CZ"/>
        </w:rPr>
        <w:t>Před užitím přípravku Nimvastid se poraďte se svým lékařem:</w:t>
      </w:r>
    </w:p>
    <w:p>
      <w:pPr>
        <w:widowControl w:val="0"/>
        <w:numPr>
          <w:ilvl w:val="0"/>
          <w:numId w:val="17"/>
        </w:numPr>
        <w:spacing w:line="240" w:lineRule="auto"/>
        <w:ind w:left="567" w:hanging="567"/>
        <w:rPr>
          <w:szCs w:val="22"/>
          <w:lang w:val="cs-CZ"/>
        </w:rPr>
      </w:pPr>
      <w:r>
        <w:rPr>
          <w:color w:val="000000"/>
          <w:szCs w:val="22"/>
          <w:lang w:val="cs-CZ"/>
        </w:rPr>
        <w:t>jestliže máte nebo jste někdy měl(a) srdeční onemocnění, jako je např. nepravidelná nebo pomalá srdeční akce, prodloužení QTc intervalu, prodloužení QTc intervalu u členů rodiny, torsade de pointes nebo máte nízkou hladinu draslíku nebo hořčíku v krvi</w:t>
      </w:r>
      <w:r>
        <w:rPr>
          <w:szCs w:val="22"/>
          <w:lang w:val="cs-CZ"/>
        </w:rPr>
        <w:t>.</w:t>
      </w:r>
    </w:p>
    <w:p>
      <w:pPr>
        <w:widowControl w:val="0"/>
        <w:numPr>
          <w:ilvl w:val="0"/>
          <w:numId w:val="17"/>
        </w:numPr>
        <w:spacing w:line="240" w:lineRule="auto"/>
        <w:ind w:left="567" w:hanging="567"/>
        <w:rPr>
          <w:szCs w:val="22"/>
          <w:lang w:val="cs-CZ"/>
        </w:rPr>
      </w:pPr>
      <w:r>
        <w:rPr>
          <w:szCs w:val="22"/>
          <w:lang w:val="cs-CZ"/>
        </w:rPr>
        <w:t>jestliže máte nebo jste někdy měl(a) aktivní vřed žaludku.</w:t>
      </w:r>
    </w:p>
    <w:p>
      <w:pPr>
        <w:widowControl w:val="0"/>
        <w:numPr>
          <w:ilvl w:val="0"/>
          <w:numId w:val="17"/>
        </w:numPr>
        <w:spacing w:line="240" w:lineRule="auto"/>
        <w:ind w:left="567" w:hanging="567"/>
        <w:rPr>
          <w:szCs w:val="22"/>
          <w:lang w:val="cs-CZ"/>
        </w:rPr>
      </w:pPr>
      <w:r>
        <w:rPr>
          <w:szCs w:val="22"/>
          <w:lang w:val="cs-CZ"/>
        </w:rPr>
        <w:t>jestliže máte nebo jste někdy měl(a) obtíže při močení.</w:t>
      </w:r>
    </w:p>
    <w:p>
      <w:pPr>
        <w:widowControl w:val="0"/>
        <w:numPr>
          <w:ilvl w:val="0"/>
          <w:numId w:val="17"/>
        </w:numPr>
        <w:spacing w:line="240" w:lineRule="auto"/>
        <w:ind w:left="567" w:hanging="567"/>
        <w:rPr>
          <w:szCs w:val="22"/>
          <w:lang w:val="cs-CZ"/>
        </w:rPr>
      </w:pPr>
      <w:r>
        <w:rPr>
          <w:szCs w:val="22"/>
          <w:lang w:val="cs-CZ"/>
        </w:rPr>
        <w:t>jestliže máte nebo jste někdy měl(a) epileptické záchvaty.</w:t>
      </w:r>
    </w:p>
    <w:p>
      <w:pPr>
        <w:widowControl w:val="0"/>
        <w:numPr>
          <w:ilvl w:val="0"/>
          <w:numId w:val="17"/>
        </w:numPr>
        <w:spacing w:line="240" w:lineRule="auto"/>
        <w:ind w:left="567" w:hanging="567"/>
        <w:rPr>
          <w:szCs w:val="22"/>
          <w:lang w:val="cs-CZ"/>
        </w:rPr>
      </w:pPr>
      <w:r>
        <w:rPr>
          <w:szCs w:val="22"/>
          <w:lang w:val="cs-CZ"/>
        </w:rPr>
        <w:t>jestliže máte nebo jste někdy měl(a) astma nebo těžké onemocnění dýchacích cest.</w:t>
      </w:r>
    </w:p>
    <w:p>
      <w:pPr>
        <w:widowControl w:val="0"/>
        <w:numPr>
          <w:ilvl w:val="0"/>
          <w:numId w:val="17"/>
        </w:numPr>
        <w:autoSpaceDE w:val="0"/>
        <w:autoSpaceDN w:val="0"/>
        <w:adjustRightInd w:val="0"/>
        <w:spacing w:line="240" w:lineRule="auto"/>
        <w:ind w:left="567" w:hanging="567"/>
        <w:rPr>
          <w:szCs w:val="22"/>
          <w:lang w:val="cs-CZ" w:eastAsia="cs-CZ"/>
        </w:rPr>
      </w:pPr>
      <w:r>
        <w:rPr>
          <w:szCs w:val="22"/>
          <w:lang w:val="cs-CZ"/>
        </w:rPr>
        <w:t>jestliže máte nebo jste někdy měl(a) poruchu funkce ledvin.</w:t>
      </w:r>
    </w:p>
    <w:p>
      <w:pPr>
        <w:widowControl w:val="0"/>
        <w:numPr>
          <w:ilvl w:val="0"/>
          <w:numId w:val="17"/>
        </w:numPr>
        <w:tabs>
          <w:tab w:val="clear" w:pos="567"/>
        </w:tabs>
        <w:autoSpaceDE w:val="0"/>
        <w:autoSpaceDN w:val="0"/>
        <w:adjustRightInd w:val="0"/>
        <w:spacing w:line="240" w:lineRule="auto"/>
        <w:ind w:left="567" w:hanging="567"/>
        <w:rPr>
          <w:szCs w:val="22"/>
          <w:lang w:val="cs-CZ" w:eastAsia="cs-CZ"/>
        </w:rPr>
      </w:pPr>
      <w:r>
        <w:rPr>
          <w:color w:val="000000"/>
          <w:szCs w:val="22"/>
          <w:lang w:val="cs-CZ"/>
        </w:rPr>
        <w:t>jestliže máte nebo jste někdy měl(a) poruchu funkce jater.</w:t>
      </w:r>
    </w:p>
    <w:p>
      <w:pPr>
        <w:widowControl w:val="0"/>
        <w:numPr>
          <w:ilvl w:val="0"/>
          <w:numId w:val="17"/>
        </w:numPr>
        <w:spacing w:line="240" w:lineRule="auto"/>
        <w:ind w:left="567" w:hanging="567"/>
        <w:rPr>
          <w:szCs w:val="22"/>
          <w:lang w:val="cs-CZ"/>
        </w:rPr>
      </w:pPr>
      <w:r>
        <w:rPr>
          <w:szCs w:val="22"/>
          <w:lang w:val="cs-CZ"/>
        </w:rPr>
        <w:t>jestliže trpíte třesem.</w:t>
      </w:r>
    </w:p>
    <w:p>
      <w:pPr>
        <w:widowControl w:val="0"/>
        <w:numPr>
          <w:ilvl w:val="0"/>
          <w:numId w:val="17"/>
        </w:numPr>
        <w:spacing w:line="240" w:lineRule="auto"/>
        <w:ind w:left="567" w:hanging="567"/>
        <w:rPr>
          <w:szCs w:val="22"/>
          <w:lang w:val="cs-CZ"/>
        </w:rPr>
      </w:pPr>
      <w:r>
        <w:rPr>
          <w:szCs w:val="22"/>
          <w:lang w:val="cs-CZ"/>
        </w:rPr>
        <w:t>jestliže máte nízkou tělesnou hmotnost.</w:t>
      </w:r>
    </w:p>
    <w:p>
      <w:pPr>
        <w:widowControl w:val="0"/>
        <w:numPr>
          <w:ilvl w:val="0"/>
          <w:numId w:val="17"/>
        </w:numPr>
        <w:spacing w:line="240" w:lineRule="auto"/>
        <w:ind w:left="567" w:hanging="567"/>
        <w:rPr>
          <w:szCs w:val="22"/>
          <w:lang w:val="cs-CZ"/>
        </w:rPr>
      </w:pPr>
      <w:r>
        <w:rPr>
          <w:szCs w:val="22"/>
          <w:lang w:val="cs-CZ"/>
        </w:rPr>
        <w:t>jestliže pociťujete zažívací potíže, jako je nevolnost (pocit na zvracení) nebo zvracíte a máte průjem. Pokud zvracení nebo průjem trvají dlouho, může dojít k dehydrataci (ztratíte příliš mnoho tekutin).</w:t>
      </w:r>
    </w:p>
    <w:p>
      <w:pPr>
        <w:widowControl w:val="0"/>
        <w:autoSpaceDE w:val="0"/>
        <w:autoSpaceDN w:val="0"/>
        <w:adjustRightInd w:val="0"/>
        <w:spacing w:line="240" w:lineRule="auto"/>
        <w:rPr>
          <w:szCs w:val="22"/>
          <w:lang w:val="cs-CZ" w:eastAsia="cs-CZ"/>
        </w:rPr>
      </w:pPr>
      <w:r>
        <w:rPr>
          <w:szCs w:val="22"/>
          <w:lang w:val="cs-CZ" w:eastAsia="cs-CZ"/>
        </w:rPr>
        <w:t>Jestliže se Vás týká cokoliv z výše uvedeného, bude možná nutné, aby Vás lékař v průběhu užívání tohoto léku sledoval podrobněji.</w:t>
      </w:r>
    </w:p>
    <w:p>
      <w:pPr>
        <w:widowControl w:val="0"/>
        <w:spacing w:line="240" w:lineRule="auto"/>
        <w:rPr>
          <w:szCs w:val="22"/>
          <w:lang w:val="cs-CZ"/>
        </w:rPr>
      </w:pPr>
    </w:p>
    <w:p>
      <w:pPr>
        <w:widowControl w:val="0"/>
        <w:spacing w:line="240" w:lineRule="auto"/>
        <w:rPr>
          <w:szCs w:val="22"/>
          <w:lang w:val="cs-CZ"/>
        </w:rPr>
      </w:pPr>
      <w:r>
        <w:rPr>
          <w:szCs w:val="22"/>
          <w:lang w:val="cs-CZ"/>
        </w:rPr>
        <w:t>Jestliže jste neužil(a) přípravek Nimvastid více jak tři dny, neužívejte další dávku, dokud o tom neřeknete svému lékaři.</w:t>
      </w:r>
    </w:p>
    <w:p>
      <w:pPr>
        <w:widowControl w:val="0"/>
        <w:spacing w:line="240" w:lineRule="auto"/>
        <w:rPr>
          <w:szCs w:val="22"/>
          <w:lang w:val="cs-CZ"/>
        </w:rPr>
      </w:pPr>
    </w:p>
    <w:p>
      <w:pPr>
        <w:widowControl w:val="0"/>
        <w:spacing w:line="240" w:lineRule="auto"/>
        <w:rPr>
          <w:b/>
          <w:szCs w:val="22"/>
          <w:lang w:val="cs-CZ"/>
        </w:rPr>
      </w:pPr>
      <w:r>
        <w:rPr>
          <w:b/>
          <w:szCs w:val="22"/>
          <w:lang w:val="cs-CZ"/>
        </w:rPr>
        <w:t>Děti a dospívající</w:t>
      </w:r>
      <w:r>
        <w:rPr>
          <w:szCs w:val="22"/>
          <w:lang w:val="cs-CZ"/>
        </w:rPr>
        <w:t xml:space="preserve"> </w:t>
      </w:r>
    </w:p>
    <w:p>
      <w:pPr>
        <w:widowControl w:val="0"/>
        <w:spacing w:line="240" w:lineRule="auto"/>
        <w:rPr>
          <w:szCs w:val="22"/>
          <w:lang w:val="cs-CZ"/>
        </w:rPr>
      </w:pPr>
      <w:r>
        <w:rPr>
          <w:szCs w:val="22"/>
          <w:lang w:val="cs-CZ"/>
        </w:rPr>
        <w:t>Neexistuje žádné relevantní použití přípravku Nimvastid u pediatrické populace při léčbě Alzheimerovy demence.</w:t>
      </w:r>
    </w:p>
    <w:p>
      <w:pPr>
        <w:widowControl w:val="0"/>
        <w:spacing w:line="240" w:lineRule="auto"/>
        <w:rPr>
          <w:szCs w:val="22"/>
          <w:lang w:val="cs-CZ"/>
        </w:rPr>
      </w:pPr>
    </w:p>
    <w:p>
      <w:pPr>
        <w:widowControl w:val="0"/>
        <w:spacing w:line="240" w:lineRule="auto"/>
        <w:rPr>
          <w:b/>
          <w:szCs w:val="22"/>
          <w:lang w:val="cs-CZ"/>
        </w:rPr>
      </w:pPr>
      <w:r>
        <w:rPr>
          <w:b/>
          <w:szCs w:val="22"/>
          <w:lang w:val="cs-CZ"/>
        </w:rPr>
        <w:t>Další léčivé přípravky a přípravek Nimvastid</w:t>
      </w:r>
    </w:p>
    <w:p>
      <w:pPr>
        <w:widowControl w:val="0"/>
        <w:spacing w:line="240" w:lineRule="auto"/>
        <w:rPr>
          <w:szCs w:val="22"/>
          <w:lang w:val="cs-CZ"/>
        </w:rPr>
      </w:pPr>
      <w:r>
        <w:rPr>
          <w:szCs w:val="22"/>
          <w:lang w:val="cs-CZ"/>
        </w:rPr>
        <w:t>Informujte svého lékaře nebo lékárníka o všech lécích, které užíváte, které jste v nedávné době užíval(a) nebo které možná budete užívat.</w:t>
      </w:r>
    </w:p>
    <w:p>
      <w:pPr>
        <w:widowControl w:val="0"/>
        <w:spacing w:line="240" w:lineRule="auto"/>
        <w:rPr>
          <w:szCs w:val="22"/>
          <w:lang w:val="cs-CZ"/>
        </w:rPr>
      </w:pPr>
    </w:p>
    <w:p>
      <w:pPr>
        <w:widowControl w:val="0"/>
        <w:spacing w:line="240" w:lineRule="auto"/>
        <w:rPr>
          <w:szCs w:val="22"/>
          <w:lang w:val="cs-CZ"/>
        </w:rPr>
      </w:pPr>
      <w:r>
        <w:rPr>
          <w:szCs w:val="22"/>
          <w:lang w:val="cs-CZ"/>
        </w:rPr>
        <w:t xml:space="preserve">Přípravek </w:t>
      </w:r>
      <w:r>
        <w:rPr>
          <w:szCs w:val="22"/>
          <w:lang w:val="cs-CZ" w:eastAsia="cs-CZ"/>
        </w:rPr>
        <w:t xml:space="preserve">Nimvastid </w:t>
      </w:r>
      <w:r>
        <w:rPr>
          <w:szCs w:val="22"/>
          <w:lang w:val="cs-CZ"/>
        </w:rPr>
        <w:t xml:space="preserve">by neměl být užíván současně s dalšími léky s podobnými účinky. Přípravek </w:t>
      </w:r>
      <w:r>
        <w:rPr>
          <w:szCs w:val="22"/>
          <w:lang w:val="cs-CZ" w:eastAsia="cs-CZ"/>
        </w:rPr>
        <w:t xml:space="preserve">Nimvastid </w:t>
      </w:r>
      <w:r>
        <w:rPr>
          <w:szCs w:val="22"/>
          <w:lang w:val="cs-CZ"/>
        </w:rPr>
        <w:t>může vzájemně působit s léky, které mají anticholinergní účinky (léky používané k uvolnění stahů nebo křečí žaludku, léky pro léčbu Parkinsonovy choroby nebo pro předcházení nevolnosti při cestování).</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rPr>
        <w:t xml:space="preserve">Přípravek Nimvastid </w:t>
      </w:r>
      <w:r>
        <w:rPr>
          <w:szCs w:val="22"/>
          <w:lang w:val="cs-CZ" w:eastAsia="sl-SI"/>
        </w:rPr>
        <w:t>by neměl být podáván ve stejné době jako metoklopramid (lék používaný ke zmírnění nebo prevenci pocitu na zvracení a zvracení). Vezmeme-li dva léky dohromady, mohou způsobit problémy jako tuhé končetiny a třes rukou.</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 xml:space="preserve">Pokud během užívání přípravku Nimvastid musíte podstoupit chirurgický výkon, </w:t>
      </w:r>
      <w:r>
        <w:rPr>
          <w:szCs w:val="22"/>
          <w:lang w:val="cs-CZ"/>
        </w:rPr>
        <w:t xml:space="preserve">informujte </w:t>
      </w:r>
      <w:r>
        <w:rPr>
          <w:szCs w:val="22"/>
          <w:lang w:val="cs-CZ" w:eastAsia="cs-CZ"/>
        </w:rPr>
        <w:t xml:space="preserve">o tom lékaře ještě dříve, než Vám budou podána jakákoli anestetika, protože </w:t>
      </w:r>
      <w:r>
        <w:rPr>
          <w:szCs w:val="22"/>
          <w:lang w:val="cs-CZ"/>
        </w:rPr>
        <w:t xml:space="preserve">přípravek </w:t>
      </w:r>
      <w:r>
        <w:rPr>
          <w:szCs w:val="22"/>
          <w:lang w:val="cs-CZ" w:eastAsia="cs-CZ"/>
        </w:rPr>
        <w:t>Nimvastid může během anestezie prohloubit účinky některých léků snižujících napětí svalů (myorelaxancia).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Dejte si pozor, pokud užíváte p</w:t>
      </w:r>
      <w:r>
        <w:rPr>
          <w:szCs w:val="22"/>
          <w:lang w:val="cs-CZ"/>
        </w:rPr>
        <w:t xml:space="preserve">řípravek Nimvastid </w:t>
      </w:r>
      <w:r>
        <w:rPr>
          <w:szCs w:val="22"/>
          <w:lang w:val="cs-CZ" w:eastAsia="sl-SI"/>
        </w:rPr>
        <w:t>společně s betablokátory (léky, jako jsou atenolol, používané k léčbě vysokého krevního tlaku, anginy pectoris a dalších srdečních onemocnění). Vezmete-li tyto dva léky dohromady, můžete si způsobit problémy, jako je např. zpomalení srdečního tepu (bradykardie), což vede k omdlévání nebo ztrátě vědomí.</w:t>
      </w:r>
    </w:p>
    <w:p>
      <w:pPr>
        <w:widowControl w:val="0"/>
        <w:spacing w:line="240" w:lineRule="auto"/>
        <w:rPr>
          <w:szCs w:val="22"/>
          <w:lang w:val="cs-CZ" w:eastAsia="sl-SI"/>
        </w:rPr>
      </w:pPr>
    </w:p>
    <w:p>
      <w:pPr>
        <w:widowControl w:val="0"/>
        <w:spacing w:line="240" w:lineRule="auto"/>
        <w:rPr>
          <w:szCs w:val="22"/>
          <w:lang w:val="cs-CZ" w:eastAsia="sl-SI"/>
        </w:rPr>
      </w:pPr>
      <w:r>
        <w:rPr>
          <w:color w:val="000000"/>
          <w:szCs w:val="22"/>
          <w:lang w:val="cs-CZ"/>
        </w:rPr>
        <w:t xml:space="preserve">Dejte si pozor, pokud užíváte </w:t>
      </w:r>
      <w:r>
        <w:rPr>
          <w:szCs w:val="22"/>
          <w:lang w:val="cs-CZ" w:eastAsia="sl-SI"/>
        </w:rPr>
        <w:t>p</w:t>
      </w:r>
      <w:r>
        <w:rPr>
          <w:szCs w:val="22"/>
          <w:lang w:val="cs-CZ"/>
        </w:rPr>
        <w:t xml:space="preserve">řípravek Nimvastid </w:t>
      </w:r>
      <w:r>
        <w:rPr>
          <w:color w:val="000000"/>
          <w:szCs w:val="22"/>
          <w:lang w:val="cs-CZ"/>
        </w:rPr>
        <w:t>společně s jinými léky, které mohou ovlivnit Váš srdeční rytmus nebo elektrický systém Vašeho srdce (prodloužení QT intervalu).</w:t>
      </w:r>
    </w:p>
    <w:p>
      <w:pPr>
        <w:widowControl w:val="0"/>
        <w:spacing w:line="240" w:lineRule="auto"/>
        <w:rPr>
          <w:szCs w:val="22"/>
          <w:lang w:val="cs-CZ" w:eastAsia="sl-SI"/>
        </w:rPr>
      </w:pPr>
    </w:p>
    <w:p>
      <w:pPr>
        <w:widowControl w:val="0"/>
        <w:spacing w:line="240" w:lineRule="auto"/>
        <w:rPr>
          <w:szCs w:val="22"/>
          <w:lang w:val="cs-CZ"/>
        </w:rPr>
      </w:pPr>
      <w:r>
        <w:rPr>
          <w:b/>
          <w:szCs w:val="22"/>
          <w:lang w:val="cs-CZ"/>
        </w:rPr>
        <w:t>Těhotenství, kojení a plodnost</w:t>
      </w:r>
    </w:p>
    <w:p>
      <w:pPr>
        <w:widowControl w:val="0"/>
        <w:spacing w:line="240" w:lineRule="auto"/>
        <w:rPr>
          <w:szCs w:val="22"/>
          <w:lang w:val="cs-CZ"/>
        </w:rPr>
      </w:pPr>
      <w:r>
        <w:rPr>
          <w:szCs w:val="22"/>
          <w:lang w:val="cs-CZ"/>
        </w:rPr>
        <w:t>Pokud jste těhotná nebo kojíte, domníváte se, že můžete být těhotná, nebo plánujete otěhotnět, poraďte se se svým lékařem nebo lékárníkem dříve, než začnete tento přípravek užívat.</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Jestliže jste těhotná, je třeba posoudit prospěch léčby přípravkem Nimvastid oproti možným účinkům na Vaše nenarozené dítě. Přípravek Nimvastid by neměl být používán během těhotenství, pokud to není nezbytně nutné.</w:t>
      </w:r>
    </w:p>
    <w:p>
      <w:pPr>
        <w:widowControl w:val="0"/>
        <w:spacing w:line="240" w:lineRule="auto"/>
        <w:rPr>
          <w:szCs w:val="22"/>
          <w:lang w:val="cs-CZ"/>
        </w:rPr>
      </w:pPr>
    </w:p>
    <w:p>
      <w:pPr>
        <w:widowControl w:val="0"/>
        <w:spacing w:line="240" w:lineRule="auto"/>
        <w:rPr>
          <w:szCs w:val="22"/>
          <w:lang w:val="cs-CZ"/>
        </w:rPr>
      </w:pPr>
      <w:r>
        <w:rPr>
          <w:szCs w:val="22"/>
          <w:lang w:val="cs-CZ"/>
        </w:rPr>
        <w:t>Během užívání přípravku Nimvastid byste neměla kojit.</w:t>
      </w:r>
    </w:p>
    <w:p>
      <w:pPr>
        <w:widowControl w:val="0"/>
        <w:autoSpaceDE w:val="0"/>
        <w:autoSpaceDN w:val="0"/>
        <w:adjustRightInd w:val="0"/>
        <w:spacing w:line="240" w:lineRule="auto"/>
        <w:rPr>
          <w:szCs w:val="22"/>
          <w:lang w:val="cs-CZ" w:eastAsia="cs-CZ"/>
        </w:rPr>
      </w:pPr>
    </w:p>
    <w:p>
      <w:pPr>
        <w:keepNext/>
        <w:widowControl w:val="0"/>
        <w:autoSpaceDE w:val="0"/>
        <w:autoSpaceDN w:val="0"/>
        <w:adjustRightInd w:val="0"/>
        <w:spacing w:line="240" w:lineRule="auto"/>
        <w:rPr>
          <w:b/>
          <w:bCs/>
          <w:szCs w:val="22"/>
          <w:lang w:val="cs-CZ" w:eastAsia="cs-CZ"/>
        </w:rPr>
      </w:pPr>
      <w:r>
        <w:rPr>
          <w:b/>
          <w:bCs/>
          <w:szCs w:val="22"/>
          <w:lang w:val="cs-CZ" w:eastAsia="cs-CZ"/>
        </w:rPr>
        <w:t>Řízení dopravních prostředků a obsluha strojů</w:t>
      </w:r>
    </w:p>
    <w:p>
      <w:pPr>
        <w:widowControl w:val="0"/>
        <w:spacing w:line="240" w:lineRule="auto"/>
        <w:rPr>
          <w:szCs w:val="22"/>
          <w:lang w:val="cs-CZ"/>
        </w:rPr>
      </w:pPr>
      <w:r>
        <w:rPr>
          <w:szCs w:val="22"/>
          <w:lang w:val="cs-CZ"/>
        </w:rPr>
        <w:t>Váš lékař Vás bude informovat o tom, zda Vám Vaše onemocnění dovoluje řídit dopravní prostředky a obsluhovat stroje. Přípravek Nimvastid může vyvolat závratě a ospalost, a to zvláště na počátku léčby nebo při zvýšení dávky. Pokud pociťujete závratě nebo ospalost, neřiďte, neobsluhujte žádné stroje a nevykonávejte žádné úkoly, které vyžadují Vaši pozornost.</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6"/>
        </w:numPr>
        <w:autoSpaceDE w:val="0"/>
        <w:autoSpaceDN w:val="0"/>
        <w:adjustRightInd w:val="0"/>
        <w:spacing w:line="240" w:lineRule="auto"/>
        <w:ind w:left="0" w:firstLine="0"/>
        <w:rPr>
          <w:b/>
          <w:bCs/>
          <w:szCs w:val="22"/>
          <w:lang w:val="cs-CZ" w:eastAsia="cs-CZ"/>
        </w:rPr>
      </w:pPr>
      <w:r>
        <w:rPr>
          <w:b/>
          <w:bCs/>
          <w:szCs w:val="22"/>
          <w:lang w:val="cs-CZ" w:eastAsia="cs-CZ"/>
        </w:rPr>
        <w:t>Jak se přípravek Nimvastid užívá</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Vždy užívejte</w:t>
      </w:r>
      <w:r>
        <w:rPr>
          <w:szCs w:val="22"/>
          <w:lang w:val="cs-CZ"/>
        </w:rPr>
        <w:t xml:space="preserve"> tento</w:t>
      </w:r>
      <w:r>
        <w:rPr>
          <w:szCs w:val="22"/>
          <w:lang w:val="cs-CZ" w:eastAsia="cs-CZ"/>
        </w:rPr>
        <w:t xml:space="preserve"> </w:t>
      </w:r>
      <w:r>
        <w:rPr>
          <w:szCs w:val="22"/>
          <w:lang w:val="cs-CZ"/>
        </w:rPr>
        <w:t xml:space="preserve">přípravek </w:t>
      </w:r>
      <w:r>
        <w:rPr>
          <w:szCs w:val="22"/>
          <w:lang w:val="cs-CZ" w:eastAsia="cs-CZ"/>
        </w:rPr>
        <w:t>přesně podle pokynů svého lékaře. Pokud si nejste jistý(á), poraďte se se svým lékařem</w:t>
      </w:r>
      <w:r>
        <w:rPr>
          <w:szCs w:val="22"/>
          <w:lang w:val="cs-CZ"/>
        </w:rPr>
        <w:t>, lékárníkem nebo zdravotní sestrou</w:t>
      </w:r>
      <w:r>
        <w:rPr>
          <w:szCs w:val="22"/>
          <w:lang w:val="cs-CZ" w:eastAsia="cs-CZ"/>
        </w:rPr>
        <w:t>.</w:t>
      </w:r>
    </w:p>
    <w:p>
      <w:pPr>
        <w:widowControl w:val="0"/>
        <w:autoSpaceDE w:val="0"/>
        <w:autoSpaceDN w:val="0"/>
        <w:adjustRightInd w:val="0"/>
        <w:spacing w:line="240" w:lineRule="auto"/>
        <w:rPr>
          <w:szCs w:val="22"/>
          <w:lang w:val="cs-CZ" w:eastAsia="cs-CZ"/>
        </w:rPr>
      </w:pPr>
    </w:p>
    <w:p>
      <w:pPr>
        <w:widowControl w:val="0"/>
        <w:spacing w:line="240" w:lineRule="auto"/>
        <w:rPr>
          <w:szCs w:val="22"/>
          <w:lang w:val="cs-CZ"/>
        </w:rPr>
      </w:pPr>
      <w:r>
        <w:rPr>
          <w:b/>
          <w:szCs w:val="22"/>
          <w:lang w:val="cs-CZ"/>
        </w:rPr>
        <w:t>Jak se zahajuje léčba</w:t>
      </w:r>
    </w:p>
    <w:p>
      <w:pPr>
        <w:widowControl w:val="0"/>
        <w:spacing w:line="240" w:lineRule="auto"/>
        <w:rPr>
          <w:szCs w:val="22"/>
          <w:lang w:val="cs-CZ"/>
        </w:rPr>
      </w:pPr>
      <w:r>
        <w:rPr>
          <w:szCs w:val="22"/>
          <w:lang w:val="cs-CZ"/>
        </w:rPr>
        <w:t>Váš lékař Vám řekne, jakou dávku přípravku Nimvastid máte užívat.</w:t>
      </w:r>
    </w:p>
    <w:p>
      <w:pPr>
        <w:widowControl w:val="0"/>
        <w:numPr>
          <w:ilvl w:val="0"/>
          <w:numId w:val="25"/>
        </w:numPr>
        <w:tabs>
          <w:tab w:val="clear" w:pos="357"/>
        </w:tabs>
        <w:spacing w:line="240" w:lineRule="auto"/>
        <w:ind w:left="0" w:firstLine="0"/>
        <w:rPr>
          <w:szCs w:val="22"/>
          <w:lang w:val="cs-CZ"/>
        </w:rPr>
      </w:pPr>
      <w:r>
        <w:rPr>
          <w:szCs w:val="22"/>
          <w:lang w:val="cs-CZ"/>
        </w:rPr>
        <w:t>Léčba se obvykle zahajuje nízkou dávkou.</w:t>
      </w:r>
    </w:p>
    <w:p>
      <w:pPr>
        <w:widowControl w:val="0"/>
        <w:numPr>
          <w:ilvl w:val="0"/>
          <w:numId w:val="25"/>
        </w:numPr>
        <w:tabs>
          <w:tab w:val="clear" w:pos="357"/>
        </w:tabs>
        <w:spacing w:line="240" w:lineRule="auto"/>
        <w:ind w:left="0" w:firstLine="0"/>
        <w:rPr>
          <w:szCs w:val="22"/>
          <w:lang w:val="cs-CZ"/>
        </w:rPr>
      </w:pPr>
      <w:r>
        <w:rPr>
          <w:szCs w:val="22"/>
          <w:lang w:val="cs-CZ"/>
        </w:rPr>
        <w:t>V závislosti na tom, jak budete na léčbu reagovat, bude Váš lékař dávku pomalu zvyšovat.</w:t>
      </w:r>
    </w:p>
    <w:p>
      <w:pPr>
        <w:widowControl w:val="0"/>
        <w:numPr>
          <w:ilvl w:val="0"/>
          <w:numId w:val="25"/>
        </w:numPr>
        <w:tabs>
          <w:tab w:val="clear" w:pos="357"/>
        </w:tabs>
        <w:spacing w:line="240" w:lineRule="auto"/>
        <w:ind w:left="0" w:firstLine="0"/>
        <w:rPr>
          <w:szCs w:val="22"/>
          <w:lang w:val="cs-CZ"/>
        </w:rPr>
      </w:pPr>
      <w:r>
        <w:rPr>
          <w:szCs w:val="22"/>
          <w:lang w:val="cs-CZ"/>
        </w:rPr>
        <w:t>Nejvyšší doporučená dávka je 6,0 mg dvakrát denně.</w:t>
      </w:r>
    </w:p>
    <w:p>
      <w:pPr>
        <w:widowControl w:val="0"/>
        <w:spacing w:line="240" w:lineRule="auto"/>
        <w:rPr>
          <w:szCs w:val="22"/>
          <w:lang w:val="cs-CZ"/>
        </w:rPr>
      </w:pPr>
    </w:p>
    <w:p>
      <w:pPr>
        <w:widowControl w:val="0"/>
        <w:spacing w:line="240" w:lineRule="auto"/>
        <w:rPr>
          <w:szCs w:val="22"/>
          <w:lang w:val="cs-CZ"/>
        </w:rPr>
      </w:pPr>
      <w:r>
        <w:rPr>
          <w:szCs w:val="22"/>
          <w:lang w:val="cs-CZ"/>
        </w:rPr>
        <w:t>Váš lékař bude pravidelně kontrolovat, zda u Vás léčivý přípravek účinkuje. Po dobu užívání tohoto léčivého přípravku bude Váš lékař též sledovat Vaši váhu.</w:t>
      </w:r>
    </w:p>
    <w:p>
      <w:pPr>
        <w:widowControl w:val="0"/>
        <w:spacing w:line="240" w:lineRule="auto"/>
        <w:rPr>
          <w:szCs w:val="22"/>
          <w:lang w:val="cs-CZ"/>
        </w:rPr>
      </w:pPr>
    </w:p>
    <w:p>
      <w:pPr>
        <w:widowControl w:val="0"/>
        <w:spacing w:line="240" w:lineRule="auto"/>
        <w:rPr>
          <w:szCs w:val="22"/>
          <w:lang w:val="cs-CZ"/>
        </w:rPr>
      </w:pPr>
      <w:r>
        <w:rPr>
          <w:szCs w:val="22"/>
          <w:lang w:val="cs-CZ"/>
        </w:rPr>
        <w:t xml:space="preserve">Jestliže jste neužil(a) přípravek </w:t>
      </w:r>
      <w:r>
        <w:rPr>
          <w:szCs w:val="22"/>
          <w:lang w:val="cs-CZ" w:eastAsia="cs-CZ"/>
        </w:rPr>
        <w:t xml:space="preserve">Nimvastid </w:t>
      </w:r>
      <w:r>
        <w:rPr>
          <w:szCs w:val="22"/>
          <w:lang w:val="cs-CZ"/>
        </w:rPr>
        <w:t>více jak tři dny, neužívejte další dávku, dokud o tom neřeknete svému lékaři.</w:t>
      </w:r>
    </w:p>
    <w:p>
      <w:pPr>
        <w:widowControl w:val="0"/>
        <w:spacing w:line="240" w:lineRule="auto"/>
        <w:rPr>
          <w:szCs w:val="22"/>
          <w:lang w:val="cs-CZ"/>
        </w:rPr>
      </w:pPr>
    </w:p>
    <w:p>
      <w:pPr>
        <w:widowControl w:val="0"/>
        <w:spacing w:line="240" w:lineRule="auto"/>
        <w:rPr>
          <w:b/>
          <w:szCs w:val="22"/>
          <w:lang w:val="cs-CZ"/>
        </w:rPr>
      </w:pPr>
      <w:r>
        <w:rPr>
          <w:b/>
          <w:szCs w:val="22"/>
          <w:lang w:val="cs-CZ"/>
        </w:rPr>
        <w:t>Užívání léčivého přípravku</w:t>
      </w:r>
    </w:p>
    <w:p>
      <w:pPr>
        <w:widowControl w:val="0"/>
        <w:numPr>
          <w:ilvl w:val="0"/>
          <w:numId w:val="25"/>
        </w:numPr>
        <w:tabs>
          <w:tab w:val="clear" w:pos="357"/>
        </w:tabs>
        <w:spacing w:line="240" w:lineRule="auto"/>
        <w:ind w:left="0" w:firstLine="0"/>
        <w:rPr>
          <w:szCs w:val="22"/>
          <w:lang w:val="cs-CZ"/>
        </w:rPr>
      </w:pPr>
      <w:r>
        <w:rPr>
          <w:szCs w:val="22"/>
          <w:lang w:val="cs-CZ"/>
        </w:rPr>
        <w:t>Sdělte svému pečovateli/pečovatelce, že užíváte přípravek</w:t>
      </w:r>
      <w:r>
        <w:rPr>
          <w:szCs w:val="22"/>
          <w:lang w:val="cs-CZ" w:eastAsia="cs-CZ"/>
        </w:rPr>
        <w:t xml:space="preserve"> Nimvastid</w:t>
      </w:r>
      <w:r>
        <w:rPr>
          <w:szCs w:val="22"/>
          <w:lang w:val="cs-CZ"/>
        </w:rPr>
        <w:t>.</w:t>
      </w:r>
    </w:p>
    <w:p>
      <w:pPr>
        <w:widowControl w:val="0"/>
        <w:numPr>
          <w:ilvl w:val="0"/>
          <w:numId w:val="25"/>
        </w:numPr>
        <w:tabs>
          <w:tab w:val="clear" w:pos="357"/>
        </w:tabs>
        <w:spacing w:line="240" w:lineRule="auto"/>
        <w:ind w:left="0" w:firstLine="0"/>
        <w:rPr>
          <w:szCs w:val="22"/>
          <w:lang w:val="cs-CZ"/>
        </w:rPr>
      </w:pPr>
      <w:r>
        <w:rPr>
          <w:szCs w:val="22"/>
          <w:lang w:val="cs-CZ"/>
        </w:rPr>
        <w:t>Tento lék je nutné brát denně, aby účinkoval.</w:t>
      </w:r>
    </w:p>
    <w:p>
      <w:pPr>
        <w:widowControl w:val="0"/>
        <w:numPr>
          <w:ilvl w:val="0"/>
          <w:numId w:val="25"/>
        </w:numPr>
        <w:tabs>
          <w:tab w:val="clear" w:pos="357"/>
        </w:tabs>
        <w:spacing w:line="240" w:lineRule="auto"/>
        <w:ind w:left="0" w:firstLine="0"/>
        <w:rPr>
          <w:szCs w:val="22"/>
          <w:lang w:val="cs-CZ"/>
        </w:rPr>
      </w:pPr>
      <w:r>
        <w:rPr>
          <w:szCs w:val="22"/>
          <w:lang w:val="cs-CZ"/>
        </w:rPr>
        <w:t xml:space="preserve">Užívejte přípravek </w:t>
      </w:r>
      <w:r>
        <w:rPr>
          <w:szCs w:val="22"/>
          <w:lang w:val="cs-CZ" w:eastAsia="cs-CZ"/>
        </w:rPr>
        <w:t xml:space="preserve">Nimvastid </w:t>
      </w:r>
      <w:r>
        <w:rPr>
          <w:szCs w:val="22"/>
          <w:lang w:val="cs-CZ"/>
        </w:rPr>
        <w:t>dvakrát denně (ráno a večer) spolu s jídlem.</w:t>
      </w:r>
    </w:p>
    <w:p>
      <w:pPr>
        <w:widowControl w:val="0"/>
        <w:numPr>
          <w:ilvl w:val="0"/>
          <w:numId w:val="25"/>
        </w:numPr>
        <w:tabs>
          <w:tab w:val="clear" w:pos="357"/>
        </w:tabs>
        <w:spacing w:line="240" w:lineRule="auto"/>
        <w:ind w:left="0" w:firstLine="0"/>
        <w:rPr>
          <w:szCs w:val="22"/>
          <w:lang w:val="cs-CZ"/>
        </w:rPr>
      </w:pPr>
      <w:r>
        <w:rPr>
          <w:szCs w:val="22"/>
          <w:lang w:val="cs-CZ"/>
        </w:rPr>
        <w:t>Tobolky se polykají celé a zapíjejí se tekutinou.</w:t>
      </w:r>
    </w:p>
    <w:p>
      <w:pPr>
        <w:widowControl w:val="0"/>
        <w:numPr>
          <w:ilvl w:val="0"/>
          <w:numId w:val="25"/>
        </w:numPr>
        <w:tabs>
          <w:tab w:val="clear" w:pos="357"/>
        </w:tabs>
        <w:spacing w:line="240" w:lineRule="auto"/>
        <w:ind w:left="0" w:firstLine="0"/>
        <w:rPr>
          <w:szCs w:val="22"/>
          <w:lang w:val="cs-CZ"/>
        </w:rPr>
      </w:pPr>
      <w:r>
        <w:rPr>
          <w:szCs w:val="22"/>
          <w:lang w:val="cs-CZ"/>
        </w:rPr>
        <w:t>Tobolky neotevírejte ani nedrťte.</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Jestliže jste užil(a) více přípravku Nimvastid, než jste měl(a)</w:t>
      </w:r>
    </w:p>
    <w:p>
      <w:pPr>
        <w:widowControl w:val="0"/>
        <w:autoSpaceDE w:val="0"/>
        <w:autoSpaceDN w:val="0"/>
        <w:adjustRightInd w:val="0"/>
        <w:spacing w:line="240" w:lineRule="auto"/>
        <w:rPr>
          <w:szCs w:val="22"/>
          <w:lang w:val="cs-CZ" w:eastAsia="cs-CZ"/>
        </w:rPr>
      </w:pPr>
      <w:r>
        <w:rPr>
          <w:szCs w:val="22"/>
          <w:lang w:val="cs-CZ"/>
        </w:rPr>
        <w:t>Pokud náhodně užijete více přípravku</w:t>
      </w:r>
      <w:r>
        <w:rPr>
          <w:szCs w:val="22"/>
          <w:lang w:val="cs-CZ" w:eastAsia="cs-CZ"/>
        </w:rPr>
        <w:t xml:space="preserve"> Nimvastid</w:t>
      </w:r>
      <w:r>
        <w:rPr>
          <w:szCs w:val="22"/>
          <w:lang w:val="cs-CZ"/>
        </w:rPr>
        <w:t xml:space="preserve">, než jste měl(a), </w:t>
      </w:r>
      <w:r>
        <w:rPr>
          <w:szCs w:val="22"/>
          <w:lang w:val="cs-CZ" w:eastAsia="cs-CZ"/>
        </w:rPr>
        <w:t xml:space="preserve">informujte svého lékaře. Budete možná potřebovat lékařské ošetření. U některých osob, které náhodně užily větší množství přípravku Nimvastid, se </w:t>
      </w:r>
      <w:r>
        <w:rPr>
          <w:szCs w:val="22"/>
          <w:lang w:val="cs-CZ"/>
        </w:rPr>
        <w:t>vyskytl pocit nevolnosti (nauzea), bylo jim špatně (zvracení)</w:t>
      </w:r>
      <w:r>
        <w:rPr>
          <w:szCs w:val="22"/>
          <w:lang w:val="cs-CZ" w:eastAsia="cs-CZ"/>
        </w:rPr>
        <w:t>, průjem, vysoký krevní tlak a halucinace. Může se také objevit snížení frekvence srdečního rytmu a mdloby.</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 xml:space="preserve">Jestliže jste zapomněl(a) užít </w:t>
      </w:r>
      <w:r>
        <w:rPr>
          <w:b/>
          <w:szCs w:val="22"/>
          <w:lang w:val="cs-CZ"/>
        </w:rPr>
        <w:t xml:space="preserve">přípravek </w:t>
      </w:r>
      <w:r>
        <w:rPr>
          <w:b/>
          <w:bCs/>
          <w:szCs w:val="22"/>
          <w:lang w:val="cs-CZ" w:eastAsia="cs-CZ"/>
        </w:rPr>
        <w:t>Nimvastid</w:t>
      </w:r>
    </w:p>
    <w:p>
      <w:pPr>
        <w:widowControl w:val="0"/>
        <w:autoSpaceDE w:val="0"/>
        <w:autoSpaceDN w:val="0"/>
        <w:adjustRightInd w:val="0"/>
        <w:spacing w:line="240" w:lineRule="auto"/>
        <w:rPr>
          <w:szCs w:val="22"/>
          <w:lang w:val="cs-CZ" w:eastAsia="cs-CZ"/>
        </w:rPr>
      </w:pPr>
      <w:r>
        <w:rPr>
          <w:szCs w:val="22"/>
          <w:lang w:val="cs-CZ" w:eastAsia="cs-CZ"/>
        </w:rPr>
        <w:t xml:space="preserve">Jestliže jste zjistil(a), že jste zapomněl(a) užít dávku přípravku Nimvastid, počkejte a užijte až další dávku v obvyklou dobu. </w:t>
      </w:r>
      <w:r>
        <w:rPr>
          <w:szCs w:val="22"/>
          <w:lang w:val="cs-CZ"/>
        </w:rPr>
        <w:t xml:space="preserve">Nezdvojnásobujte </w:t>
      </w:r>
      <w:r>
        <w:rPr>
          <w:szCs w:val="22"/>
          <w:lang w:val="cs-CZ" w:eastAsia="cs-CZ"/>
        </w:rPr>
        <w:t>následující dávku, abyste nahradil(a) vynechanou dávku.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Máte-li jakékoli další otázky týkající se užívání tohoto přípravku, zeptejte se svého lékaře nebo lékárníka.</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6"/>
        </w:numPr>
        <w:autoSpaceDE w:val="0"/>
        <w:autoSpaceDN w:val="0"/>
        <w:adjustRightInd w:val="0"/>
        <w:spacing w:line="240" w:lineRule="auto"/>
        <w:ind w:left="0" w:firstLine="0"/>
        <w:rPr>
          <w:b/>
          <w:bCs/>
          <w:szCs w:val="22"/>
          <w:lang w:val="cs-CZ" w:eastAsia="cs-CZ"/>
        </w:rPr>
      </w:pPr>
      <w:r>
        <w:rPr>
          <w:b/>
          <w:bCs/>
          <w:szCs w:val="22"/>
          <w:lang w:val="cs-CZ" w:eastAsia="cs-CZ"/>
        </w:rPr>
        <w:t>Možné nežádoucí účinky</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Podobně jako všechny léky může mít i </w:t>
      </w:r>
      <w:r>
        <w:rPr>
          <w:szCs w:val="22"/>
          <w:lang w:val="cs-CZ"/>
        </w:rPr>
        <w:t xml:space="preserve">tento přípravek </w:t>
      </w:r>
      <w:r>
        <w:rPr>
          <w:szCs w:val="22"/>
          <w:lang w:val="cs-CZ" w:eastAsia="cs-CZ"/>
        </w:rPr>
        <w:t>nežádoucí účinky, které se ale nemusí vyskytnout u každého.</w:t>
      </w:r>
    </w:p>
    <w:p>
      <w:pPr>
        <w:widowControl w:val="0"/>
        <w:spacing w:line="240" w:lineRule="auto"/>
        <w:rPr>
          <w:szCs w:val="22"/>
          <w:lang w:val="cs-CZ" w:eastAsia="sl-SI"/>
        </w:rPr>
      </w:pPr>
    </w:p>
    <w:p>
      <w:pPr>
        <w:widowControl w:val="0"/>
        <w:spacing w:line="240" w:lineRule="auto"/>
        <w:rPr>
          <w:szCs w:val="22"/>
          <w:lang w:val="cs-CZ"/>
        </w:rPr>
      </w:pPr>
      <w:r>
        <w:rPr>
          <w:szCs w:val="22"/>
          <w:lang w:val="cs-CZ"/>
        </w:rPr>
        <w:t>Při zahájení užívání Vašeho přípravku nebo při zvýšení dávky se mohou nežádoucí účinky vyskytnout ve větší míře. Nežádoucí účinky většinou vymizí, až si Vaše tělo na přípravek zvykne.</w:t>
      </w:r>
    </w:p>
    <w:p>
      <w:pPr>
        <w:widowControl w:val="0"/>
        <w:spacing w:line="240" w:lineRule="auto"/>
        <w:rPr>
          <w:szCs w:val="22"/>
          <w:lang w:val="cs-CZ" w:eastAsia="sl-SI"/>
        </w:rPr>
      </w:pPr>
    </w:p>
    <w:p>
      <w:pPr>
        <w:widowControl w:val="0"/>
        <w:spacing w:line="240" w:lineRule="auto"/>
        <w:rPr>
          <w:b/>
          <w:szCs w:val="22"/>
          <w:lang w:val="cs-CZ"/>
        </w:rPr>
      </w:pPr>
      <w:r>
        <w:rPr>
          <w:b/>
          <w:szCs w:val="22"/>
          <w:lang w:val="cs-CZ"/>
        </w:rPr>
        <w:t>Velmi časté</w:t>
      </w:r>
      <w:r>
        <w:rPr>
          <w:szCs w:val="22"/>
          <w:lang w:val="cs-CZ"/>
        </w:rPr>
        <w:t xml:space="preserve"> (mohou postihnout více jak 1 z 10 lidí)</w:t>
      </w:r>
    </w:p>
    <w:p>
      <w:pPr>
        <w:widowControl w:val="0"/>
        <w:numPr>
          <w:ilvl w:val="0"/>
          <w:numId w:val="26"/>
        </w:numPr>
        <w:spacing w:line="240" w:lineRule="auto"/>
        <w:ind w:left="0" w:firstLine="0"/>
        <w:rPr>
          <w:szCs w:val="22"/>
          <w:lang w:val="cs-CZ"/>
        </w:rPr>
      </w:pPr>
      <w:r>
        <w:rPr>
          <w:szCs w:val="22"/>
          <w:lang w:val="cs-CZ"/>
        </w:rPr>
        <w:t>Závrať</w:t>
      </w:r>
    </w:p>
    <w:p>
      <w:pPr>
        <w:widowControl w:val="0"/>
        <w:numPr>
          <w:ilvl w:val="0"/>
          <w:numId w:val="26"/>
        </w:numPr>
        <w:spacing w:line="240" w:lineRule="auto"/>
        <w:ind w:left="0" w:firstLine="0"/>
        <w:rPr>
          <w:szCs w:val="22"/>
          <w:lang w:val="cs-CZ"/>
        </w:rPr>
      </w:pPr>
      <w:r>
        <w:rPr>
          <w:szCs w:val="22"/>
          <w:lang w:val="cs-CZ"/>
        </w:rPr>
        <w:t>Nechutenství</w:t>
      </w:r>
    </w:p>
    <w:p>
      <w:pPr>
        <w:widowControl w:val="0"/>
        <w:numPr>
          <w:ilvl w:val="0"/>
          <w:numId w:val="26"/>
        </w:numPr>
        <w:spacing w:line="240" w:lineRule="auto"/>
        <w:ind w:left="0" w:firstLine="0"/>
        <w:rPr>
          <w:szCs w:val="22"/>
          <w:lang w:val="cs-CZ"/>
        </w:rPr>
      </w:pPr>
      <w:r>
        <w:rPr>
          <w:szCs w:val="22"/>
          <w:lang w:val="cs-CZ"/>
        </w:rPr>
        <w:t>Žaludeční potíže jako nevolnost (pocit na zvracení) nebo zvracení, průjem</w:t>
      </w:r>
    </w:p>
    <w:p>
      <w:pPr>
        <w:widowControl w:val="0"/>
        <w:spacing w:line="240" w:lineRule="auto"/>
        <w:rPr>
          <w:szCs w:val="22"/>
          <w:lang w:val="cs-CZ"/>
        </w:rPr>
      </w:pPr>
    </w:p>
    <w:p>
      <w:pPr>
        <w:widowControl w:val="0"/>
        <w:spacing w:line="240" w:lineRule="auto"/>
        <w:rPr>
          <w:b/>
          <w:szCs w:val="22"/>
          <w:lang w:val="cs-CZ"/>
        </w:rPr>
      </w:pPr>
      <w:r>
        <w:rPr>
          <w:b/>
          <w:szCs w:val="22"/>
          <w:lang w:val="cs-CZ"/>
        </w:rPr>
        <w:t>Časté</w:t>
      </w:r>
      <w:r>
        <w:rPr>
          <w:szCs w:val="22"/>
          <w:lang w:val="cs-CZ"/>
        </w:rPr>
        <w:t xml:space="preserve"> (mohou postihnout až 1 z 10 lidí)</w:t>
      </w:r>
    </w:p>
    <w:p>
      <w:pPr>
        <w:widowControl w:val="0"/>
        <w:numPr>
          <w:ilvl w:val="0"/>
          <w:numId w:val="33"/>
        </w:numPr>
        <w:spacing w:line="240" w:lineRule="auto"/>
        <w:ind w:left="0" w:firstLine="0"/>
        <w:rPr>
          <w:szCs w:val="22"/>
          <w:lang w:val="cs-CZ"/>
        </w:rPr>
      </w:pPr>
      <w:r>
        <w:rPr>
          <w:szCs w:val="22"/>
          <w:lang w:val="cs-CZ"/>
        </w:rPr>
        <w:t>Úzkost</w:t>
      </w:r>
    </w:p>
    <w:p>
      <w:pPr>
        <w:widowControl w:val="0"/>
        <w:numPr>
          <w:ilvl w:val="0"/>
          <w:numId w:val="27"/>
        </w:numPr>
        <w:spacing w:line="240" w:lineRule="auto"/>
        <w:ind w:left="0" w:firstLine="0"/>
        <w:rPr>
          <w:szCs w:val="22"/>
          <w:lang w:val="cs-CZ"/>
        </w:rPr>
      </w:pPr>
      <w:r>
        <w:rPr>
          <w:szCs w:val="22"/>
          <w:lang w:val="cs-CZ"/>
        </w:rPr>
        <w:t>Pocení</w:t>
      </w:r>
    </w:p>
    <w:p>
      <w:pPr>
        <w:widowControl w:val="0"/>
        <w:numPr>
          <w:ilvl w:val="0"/>
          <w:numId w:val="27"/>
        </w:numPr>
        <w:spacing w:line="240" w:lineRule="auto"/>
        <w:ind w:left="0" w:firstLine="0"/>
        <w:rPr>
          <w:szCs w:val="22"/>
          <w:lang w:val="cs-CZ"/>
        </w:rPr>
      </w:pPr>
      <w:r>
        <w:rPr>
          <w:szCs w:val="22"/>
          <w:lang w:val="cs-CZ"/>
        </w:rPr>
        <w:t>Bolest hlavy</w:t>
      </w:r>
    </w:p>
    <w:p>
      <w:pPr>
        <w:widowControl w:val="0"/>
        <w:numPr>
          <w:ilvl w:val="0"/>
          <w:numId w:val="27"/>
        </w:numPr>
        <w:spacing w:line="240" w:lineRule="auto"/>
        <w:ind w:left="0" w:firstLine="0"/>
        <w:rPr>
          <w:szCs w:val="22"/>
          <w:lang w:val="cs-CZ"/>
        </w:rPr>
      </w:pPr>
      <w:r>
        <w:rPr>
          <w:szCs w:val="22"/>
          <w:lang w:val="cs-CZ"/>
        </w:rPr>
        <w:t>Pálení žáhy</w:t>
      </w:r>
    </w:p>
    <w:p>
      <w:pPr>
        <w:widowControl w:val="0"/>
        <w:numPr>
          <w:ilvl w:val="0"/>
          <w:numId w:val="27"/>
        </w:numPr>
        <w:spacing w:line="240" w:lineRule="auto"/>
        <w:ind w:left="0" w:firstLine="0"/>
        <w:rPr>
          <w:szCs w:val="22"/>
          <w:lang w:val="cs-CZ"/>
        </w:rPr>
      </w:pPr>
      <w:r>
        <w:rPr>
          <w:szCs w:val="22"/>
          <w:lang w:val="cs-CZ"/>
        </w:rPr>
        <w:t>Pokles tělesné hmotnosti</w:t>
      </w:r>
    </w:p>
    <w:p>
      <w:pPr>
        <w:widowControl w:val="0"/>
        <w:numPr>
          <w:ilvl w:val="0"/>
          <w:numId w:val="27"/>
        </w:numPr>
        <w:spacing w:line="240" w:lineRule="auto"/>
        <w:ind w:left="0" w:firstLine="0"/>
        <w:rPr>
          <w:szCs w:val="22"/>
          <w:lang w:val="cs-CZ"/>
        </w:rPr>
      </w:pPr>
      <w:r>
        <w:rPr>
          <w:szCs w:val="22"/>
          <w:lang w:val="cs-CZ"/>
        </w:rPr>
        <w:t>Bolest žaludku</w:t>
      </w:r>
    </w:p>
    <w:p>
      <w:pPr>
        <w:widowControl w:val="0"/>
        <w:numPr>
          <w:ilvl w:val="0"/>
          <w:numId w:val="27"/>
        </w:numPr>
        <w:spacing w:line="240" w:lineRule="auto"/>
        <w:ind w:left="0" w:firstLine="0"/>
        <w:rPr>
          <w:szCs w:val="22"/>
          <w:lang w:val="cs-CZ"/>
        </w:rPr>
      </w:pPr>
      <w:r>
        <w:rPr>
          <w:szCs w:val="22"/>
          <w:lang w:val="cs-CZ"/>
        </w:rPr>
        <w:t>Neklid</w:t>
      </w:r>
    </w:p>
    <w:p>
      <w:pPr>
        <w:widowControl w:val="0"/>
        <w:numPr>
          <w:ilvl w:val="0"/>
          <w:numId w:val="27"/>
        </w:numPr>
        <w:spacing w:line="240" w:lineRule="auto"/>
        <w:ind w:left="0" w:firstLine="0"/>
        <w:rPr>
          <w:szCs w:val="22"/>
          <w:lang w:val="cs-CZ"/>
        </w:rPr>
      </w:pPr>
      <w:r>
        <w:rPr>
          <w:szCs w:val="22"/>
          <w:lang w:val="cs-CZ"/>
        </w:rPr>
        <w:t>Slabost, únava</w:t>
      </w:r>
    </w:p>
    <w:p>
      <w:pPr>
        <w:widowControl w:val="0"/>
        <w:numPr>
          <w:ilvl w:val="0"/>
          <w:numId w:val="27"/>
        </w:numPr>
        <w:spacing w:line="240" w:lineRule="auto"/>
        <w:ind w:left="0" w:firstLine="0"/>
        <w:rPr>
          <w:szCs w:val="22"/>
          <w:lang w:val="cs-CZ"/>
        </w:rPr>
      </w:pPr>
      <w:r>
        <w:rPr>
          <w:szCs w:val="22"/>
          <w:lang w:val="cs-CZ"/>
        </w:rPr>
        <w:t>Celkový pocit indispozice</w:t>
      </w:r>
    </w:p>
    <w:p>
      <w:pPr>
        <w:widowControl w:val="0"/>
        <w:numPr>
          <w:ilvl w:val="0"/>
          <w:numId w:val="27"/>
        </w:numPr>
        <w:spacing w:line="240" w:lineRule="auto"/>
        <w:ind w:left="0" w:firstLine="0"/>
        <w:rPr>
          <w:szCs w:val="22"/>
          <w:lang w:val="cs-CZ"/>
        </w:rPr>
      </w:pPr>
      <w:r>
        <w:rPr>
          <w:szCs w:val="22"/>
          <w:lang w:val="cs-CZ"/>
        </w:rPr>
        <w:t>Třes nebo pocity zmatenosti</w:t>
      </w:r>
    </w:p>
    <w:p>
      <w:pPr>
        <w:widowControl w:val="0"/>
        <w:numPr>
          <w:ilvl w:val="0"/>
          <w:numId w:val="27"/>
        </w:numPr>
        <w:spacing w:line="240" w:lineRule="auto"/>
        <w:ind w:left="0" w:firstLine="0"/>
        <w:rPr>
          <w:szCs w:val="22"/>
          <w:lang w:val="cs-CZ"/>
        </w:rPr>
      </w:pPr>
      <w:r>
        <w:rPr>
          <w:szCs w:val="22"/>
          <w:lang w:val="cs-CZ"/>
        </w:rPr>
        <w:t>Snížená chuť k jídlu</w:t>
      </w:r>
    </w:p>
    <w:p>
      <w:pPr>
        <w:widowControl w:val="0"/>
        <w:numPr>
          <w:ilvl w:val="0"/>
          <w:numId w:val="27"/>
        </w:numPr>
        <w:spacing w:line="240" w:lineRule="auto"/>
        <w:ind w:left="567" w:hanging="567"/>
        <w:rPr>
          <w:ins w:id="27" w:author="Author"/>
          <w:color w:val="000000"/>
          <w:szCs w:val="22"/>
          <w:lang w:val="cs-CZ"/>
        </w:rPr>
      </w:pPr>
      <w:r>
        <w:rPr>
          <w:color w:val="000000"/>
          <w:szCs w:val="22"/>
          <w:lang w:val="cs-CZ"/>
        </w:rPr>
        <w:t>Noční můry</w:t>
      </w:r>
    </w:p>
    <w:p>
      <w:pPr>
        <w:widowControl w:val="0"/>
        <w:numPr>
          <w:ilvl w:val="0"/>
          <w:numId w:val="27"/>
        </w:numPr>
        <w:spacing w:line="240" w:lineRule="auto"/>
        <w:ind w:left="567" w:hanging="567"/>
        <w:rPr>
          <w:color w:val="000000"/>
          <w:szCs w:val="22"/>
          <w:lang w:val="cs-CZ"/>
        </w:rPr>
      </w:pPr>
      <w:ins w:id="28" w:author="Author">
        <w:r>
          <w:rPr>
            <w:color w:val="000000"/>
            <w:szCs w:val="22"/>
            <w:lang w:val="cs-CZ"/>
          </w:rPr>
          <w:t>Ospalost</w:t>
        </w:r>
      </w:ins>
    </w:p>
    <w:p>
      <w:pPr>
        <w:widowControl w:val="0"/>
        <w:spacing w:line="240" w:lineRule="auto"/>
        <w:rPr>
          <w:szCs w:val="22"/>
          <w:lang w:val="cs-CZ"/>
        </w:rPr>
      </w:pPr>
    </w:p>
    <w:p>
      <w:pPr>
        <w:widowControl w:val="0"/>
        <w:spacing w:line="240" w:lineRule="auto"/>
        <w:rPr>
          <w:szCs w:val="22"/>
          <w:lang w:val="cs-CZ"/>
        </w:rPr>
      </w:pPr>
      <w:r>
        <w:rPr>
          <w:b/>
          <w:szCs w:val="22"/>
          <w:lang w:val="cs-CZ"/>
        </w:rPr>
        <w:t>Méně časté</w:t>
      </w:r>
      <w:r>
        <w:rPr>
          <w:szCs w:val="22"/>
          <w:lang w:val="cs-CZ"/>
        </w:rPr>
        <w:t xml:space="preserve"> (mohou postihnout až 1 ze 100 lidí)</w:t>
      </w:r>
    </w:p>
    <w:p>
      <w:pPr>
        <w:widowControl w:val="0"/>
        <w:numPr>
          <w:ilvl w:val="0"/>
          <w:numId w:val="28"/>
        </w:numPr>
        <w:spacing w:line="240" w:lineRule="auto"/>
        <w:ind w:left="0" w:firstLine="0"/>
        <w:rPr>
          <w:szCs w:val="22"/>
          <w:lang w:val="cs-CZ"/>
        </w:rPr>
      </w:pPr>
      <w:r>
        <w:rPr>
          <w:szCs w:val="22"/>
          <w:lang w:val="cs-CZ"/>
        </w:rPr>
        <w:t>Deprese</w:t>
      </w:r>
    </w:p>
    <w:p>
      <w:pPr>
        <w:widowControl w:val="0"/>
        <w:numPr>
          <w:ilvl w:val="0"/>
          <w:numId w:val="28"/>
        </w:numPr>
        <w:spacing w:line="240" w:lineRule="auto"/>
        <w:ind w:left="0" w:firstLine="0"/>
        <w:rPr>
          <w:szCs w:val="22"/>
          <w:lang w:val="cs-CZ"/>
        </w:rPr>
      </w:pPr>
      <w:r>
        <w:rPr>
          <w:szCs w:val="22"/>
          <w:lang w:val="cs-CZ"/>
        </w:rPr>
        <w:t>Poruchy spánku</w:t>
      </w:r>
    </w:p>
    <w:p>
      <w:pPr>
        <w:widowControl w:val="0"/>
        <w:numPr>
          <w:ilvl w:val="0"/>
          <w:numId w:val="28"/>
        </w:numPr>
        <w:spacing w:line="240" w:lineRule="auto"/>
        <w:ind w:left="0" w:firstLine="0"/>
        <w:rPr>
          <w:szCs w:val="22"/>
          <w:lang w:val="cs-CZ"/>
        </w:rPr>
      </w:pPr>
      <w:r>
        <w:rPr>
          <w:szCs w:val="22"/>
          <w:lang w:val="cs-CZ"/>
        </w:rPr>
        <w:t>Mdloby nebo náhodné pády</w:t>
      </w:r>
    </w:p>
    <w:p>
      <w:pPr>
        <w:widowControl w:val="0"/>
        <w:numPr>
          <w:ilvl w:val="0"/>
          <w:numId w:val="28"/>
        </w:numPr>
        <w:spacing w:line="240" w:lineRule="auto"/>
        <w:ind w:left="0" w:firstLine="0"/>
        <w:rPr>
          <w:szCs w:val="22"/>
          <w:lang w:val="cs-CZ"/>
        </w:rPr>
      </w:pPr>
      <w:r>
        <w:rPr>
          <w:szCs w:val="22"/>
          <w:lang w:val="cs-CZ"/>
        </w:rPr>
        <w:t>Změny jaterních funkcí</w:t>
      </w:r>
    </w:p>
    <w:p>
      <w:pPr>
        <w:widowControl w:val="0"/>
        <w:spacing w:line="240" w:lineRule="auto"/>
        <w:rPr>
          <w:szCs w:val="22"/>
          <w:lang w:val="cs-CZ"/>
        </w:rPr>
      </w:pPr>
    </w:p>
    <w:p>
      <w:pPr>
        <w:widowControl w:val="0"/>
        <w:spacing w:line="240" w:lineRule="auto"/>
        <w:rPr>
          <w:szCs w:val="22"/>
          <w:lang w:val="cs-CZ"/>
        </w:rPr>
      </w:pPr>
      <w:r>
        <w:rPr>
          <w:b/>
          <w:szCs w:val="22"/>
          <w:lang w:val="cs-CZ"/>
        </w:rPr>
        <w:t>Vzácné</w:t>
      </w:r>
      <w:r>
        <w:rPr>
          <w:szCs w:val="22"/>
          <w:lang w:val="cs-CZ"/>
        </w:rPr>
        <w:t xml:space="preserve"> (mohou postihnout až 1 z 1 000 lidí)</w:t>
      </w:r>
    </w:p>
    <w:p>
      <w:pPr>
        <w:widowControl w:val="0"/>
        <w:numPr>
          <w:ilvl w:val="0"/>
          <w:numId w:val="29"/>
        </w:numPr>
        <w:spacing w:line="240" w:lineRule="auto"/>
        <w:ind w:left="0" w:firstLine="0"/>
        <w:rPr>
          <w:szCs w:val="22"/>
          <w:lang w:val="cs-CZ"/>
        </w:rPr>
      </w:pPr>
      <w:r>
        <w:rPr>
          <w:szCs w:val="22"/>
          <w:lang w:val="cs-CZ"/>
        </w:rPr>
        <w:t>Bolest na hrudi</w:t>
      </w:r>
    </w:p>
    <w:p>
      <w:pPr>
        <w:widowControl w:val="0"/>
        <w:numPr>
          <w:ilvl w:val="0"/>
          <w:numId w:val="29"/>
        </w:numPr>
        <w:spacing w:line="240" w:lineRule="auto"/>
        <w:ind w:left="0" w:firstLine="0"/>
        <w:rPr>
          <w:szCs w:val="22"/>
          <w:lang w:val="cs-CZ"/>
        </w:rPr>
      </w:pPr>
      <w:r>
        <w:rPr>
          <w:szCs w:val="22"/>
          <w:lang w:val="cs-CZ"/>
        </w:rPr>
        <w:t>Vyrážka, svědění</w:t>
      </w:r>
    </w:p>
    <w:p>
      <w:pPr>
        <w:widowControl w:val="0"/>
        <w:numPr>
          <w:ilvl w:val="0"/>
          <w:numId w:val="29"/>
        </w:numPr>
        <w:spacing w:line="240" w:lineRule="auto"/>
        <w:ind w:left="0" w:firstLine="0"/>
        <w:rPr>
          <w:szCs w:val="22"/>
          <w:lang w:val="cs-CZ"/>
        </w:rPr>
      </w:pPr>
      <w:r>
        <w:rPr>
          <w:szCs w:val="22"/>
          <w:lang w:val="cs-CZ"/>
        </w:rPr>
        <w:t>Epileptické záchvaty (křeče nebo záchvaty křečí)</w:t>
      </w:r>
    </w:p>
    <w:p>
      <w:pPr>
        <w:widowControl w:val="0"/>
        <w:numPr>
          <w:ilvl w:val="0"/>
          <w:numId w:val="29"/>
        </w:numPr>
        <w:spacing w:line="240" w:lineRule="auto"/>
        <w:ind w:left="0" w:firstLine="0"/>
        <w:rPr>
          <w:szCs w:val="22"/>
          <w:lang w:val="cs-CZ"/>
        </w:rPr>
      </w:pPr>
      <w:r>
        <w:rPr>
          <w:szCs w:val="22"/>
          <w:lang w:val="cs-CZ"/>
        </w:rPr>
        <w:t>Žaludeční a dvanáctníkové vředy</w:t>
      </w:r>
    </w:p>
    <w:p>
      <w:pPr>
        <w:widowControl w:val="0"/>
        <w:spacing w:line="240" w:lineRule="auto"/>
        <w:rPr>
          <w:szCs w:val="22"/>
          <w:lang w:val="cs-CZ"/>
        </w:rPr>
      </w:pPr>
    </w:p>
    <w:p>
      <w:pPr>
        <w:widowControl w:val="0"/>
        <w:spacing w:line="240" w:lineRule="auto"/>
        <w:rPr>
          <w:szCs w:val="22"/>
          <w:lang w:val="cs-CZ"/>
        </w:rPr>
      </w:pPr>
      <w:r>
        <w:rPr>
          <w:b/>
          <w:szCs w:val="22"/>
          <w:lang w:val="cs-CZ"/>
        </w:rPr>
        <w:t xml:space="preserve">Velmi vzácné </w:t>
      </w:r>
      <w:r>
        <w:rPr>
          <w:szCs w:val="22"/>
          <w:lang w:val="cs-CZ"/>
        </w:rPr>
        <w:t>(mohou postihnout až 1 z 10 000 lidí)</w:t>
      </w:r>
    </w:p>
    <w:p>
      <w:pPr>
        <w:widowControl w:val="0"/>
        <w:numPr>
          <w:ilvl w:val="0"/>
          <w:numId w:val="30"/>
        </w:numPr>
        <w:spacing w:line="240" w:lineRule="auto"/>
        <w:ind w:left="0" w:firstLine="0"/>
        <w:rPr>
          <w:szCs w:val="22"/>
          <w:lang w:val="cs-CZ"/>
        </w:rPr>
      </w:pPr>
      <w:r>
        <w:rPr>
          <w:szCs w:val="22"/>
          <w:lang w:val="cs-CZ"/>
        </w:rPr>
        <w:t>Vysoký krevní tlak</w:t>
      </w:r>
    </w:p>
    <w:p>
      <w:pPr>
        <w:widowControl w:val="0"/>
        <w:numPr>
          <w:ilvl w:val="0"/>
          <w:numId w:val="30"/>
        </w:numPr>
        <w:spacing w:line="240" w:lineRule="auto"/>
        <w:ind w:left="0" w:firstLine="0"/>
        <w:rPr>
          <w:szCs w:val="22"/>
          <w:lang w:val="cs-CZ"/>
        </w:rPr>
      </w:pPr>
      <w:r>
        <w:rPr>
          <w:szCs w:val="22"/>
          <w:lang w:val="cs-CZ"/>
        </w:rPr>
        <w:t>Infekce močových cest</w:t>
      </w:r>
    </w:p>
    <w:p>
      <w:pPr>
        <w:widowControl w:val="0"/>
        <w:numPr>
          <w:ilvl w:val="0"/>
          <w:numId w:val="30"/>
        </w:numPr>
        <w:spacing w:line="240" w:lineRule="auto"/>
        <w:ind w:left="0" w:firstLine="0"/>
        <w:rPr>
          <w:szCs w:val="22"/>
          <w:lang w:val="cs-CZ"/>
        </w:rPr>
      </w:pPr>
      <w:r>
        <w:rPr>
          <w:szCs w:val="22"/>
          <w:lang w:val="cs-CZ"/>
        </w:rPr>
        <w:t>Vidění věcí, které nejsou (halucinace)</w:t>
      </w:r>
    </w:p>
    <w:p>
      <w:pPr>
        <w:widowControl w:val="0"/>
        <w:numPr>
          <w:ilvl w:val="0"/>
          <w:numId w:val="30"/>
        </w:numPr>
        <w:spacing w:line="240" w:lineRule="auto"/>
        <w:ind w:left="0" w:firstLine="0"/>
        <w:rPr>
          <w:szCs w:val="22"/>
          <w:lang w:val="cs-CZ"/>
        </w:rPr>
      </w:pPr>
      <w:r>
        <w:rPr>
          <w:szCs w:val="22"/>
          <w:lang w:val="cs-CZ"/>
        </w:rPr>
        <w:t>Potíže se srdečním rytmem, jako zrychlení nebo zpomalení</w:t>
      </w:r>
    </w:p>
    <w:p>
      <w:pPr>
        <w:widowControl w:val="0"/>
        <w:numPr>
          <w:ilvl w:val="0"/>
          <w:numId w:val="30"/>
        </w:numPr>
        <w:spacing w:line="240" w:lineRule="auto"/>
        <w:ind w:left="0" w:firstLine="0"/>
        <w:rPr>
          <w:szCs w:val="22"/>
          <w:lang w:val="cs-CZ"/>
        </w:rPr>
      </w:pPr>
      <w:r>
        <w:rPr>
          <w:szCs w:val="22"/>
          <w:lang w:val="cs-CZ"/>
        </w:rPr>
        <w:t>Krvácení do trávicí soustavy – projevuje se krví ve stolici nebo při zvracení</w:t>
      </w:r>
    </w:p>
    <w:p>
      <w:pPr>
        <w:widowControl w:val="0"/>
        <w:numPr>
          <w:ilvl w:val="0"/>
          <w:numId w:val="30"/>
        </w:numPr>
        <w:spacing w:line="240" w:lineRule="auto"/>
        <w:ind w:left="567" w:hanging="567"/>
        <w:rPr>
          <w:szCs w:val="22"/>
          <w:lang w:val="cs-CZ"/>
        </w:rPr>
      </w:pPr>
      <w:r>
        <w:rPr>
          <w:szCs w:val="22"/>
          <w:lang w:val="cs-CZ"/>
        </w:rPr>
        <w:t>Zánět slinivky břišní – příznaky zahrnují prudkou bolest v horní části břicha často s nevolností a zvracením</w:t>
      </w:r>
    </w:p>
    <w:p>
      <w:pPr>
        <w:widowControl w:val="0"/>
        <w:numPr>
          <w:ilvl w:val="0"/>
          <w:numId w:val="30"/>
        </w:numPr>
        <w:spacing w:line="240" w:lineRule="auto"/>
        <w:ind w:left="567" w:hanging="567"/>
        <w:rPr>
          <w:szCs w:val="22"/>
          <w:lang w:val="cs-CZ"/>
        </w:rPr>
      </w:pPr>
      <w:r>
        <w:rPr>
          <w:szCs w:val="22"/>
          <w:lang w:val="cs-CZ"/>
        </w:rPr>
        <w:t>Zhoršení Parkinsonovy choroby nebo vývoj podobných příznaků – jako ztuhnutí svalů, obtížné provádění pohybů</w:t>
      </w:r>
    </w:p>
    <w:p>
      <w:pPr>
        <w:widowControl w:val="0"/>
        <w:spacing w:line="240" w:lineRule="auto"/>
        <w:rPr>
          <w:szCs w:val="22"/>
          <w:lang w:val="cs-CZ"/>
        </w:rPr>
      </w:pPr>
    </w:p>
    <w:p>
      <w:pPr>
        <w:widowControl w:val="0"/>
        <w:spacing w:line="240" w:lineRule="auto"/>
        <w:rPr>
          <w:szCs w:val="22"/>
          <w:lang w:val="cs-CZ"/>
        </w:rPr>
      </w:pPr>
      <w:r>
        <w:rPr>
          <w:b/>
          <w:szCs w:val="22"/>
          <w:lang w:val="cs-CZ"/>
        </w:rPr>
        <w:t>Není známo</w:t>
      </w:r>
      <w:r>
        <w:rPr>
          <w:szCs w:val="22"/>
          <w:lang w:val="cs-CZ"/>
        </w:rPr>
        <w:t xml:space="preserve"> (četnost z dostupných údajů nelze určit)</w:t>
      </w:r>
    </w:p>
    <w:p>
      <w:pPr>
        <w:widowControl w:val="0"/>
        <w:numPr>
          <w:ilvl w:val="0"/>
          <w:numId w:val="31"/>
        </w:numPr>
        <w:spacing w:line="240" w:lineRule="auto"/>
        <w:ind w:left="567" w:hanging="567"/>
        <w:rPr>
          <w:szCs w:val="22"/>
          <w:lang w:val="cs-CZ"/>
        </w:rPr>
      </w:pPr>
      <w:r>
        <w:rPr>
          <w:szCs w:val="22"/>
          <w:lang w:val="cs-CZ"/>
        </w:rPr>
        <w:t>Silné zvracení, které může vést k protržení trubice, která spojuje dutinu ústní a žaludek (jícen)</w:t>
      </w:r>
    </w:p>
    <w:p>
      <w:pPr>
        <w:widowControl w:val="0"/>
        <w:numPr>
          <w:ilvl w:val="0"/>
          <w:numId w:val="31"/>
        </w:numPr>
        <w:spacing w:line="240" w:lineRule="auto"/>
        <w:ind w:left="567" w:hanging="567"/>
        <w:rPr>
          <w:szCs w:val="22"/>
          <w:lang w:val="cs-CZ"/>
        </w:rPr>
      </w:pPr>
      <w:r>
        <w:rPr>
          <w:szCs w:val="22"/>
          <w:lang w:val="cs-CZ"/>
        </w:rPr>
        <w:t>Dehydratace (ztratíte příliš mnoho tekutin)</w:t>
      </w:r>
    </w:p>
    <w:p>
      <w:pPr>
        <w:widowControl w:val="0"/>
        <w:numPr>
          <w:ilvl w:val="0"/>
          <w:numId w:val="31"/>
        </w:numPr>
        <w:spacing w:line="240" w:lineRule="auto"/>
        <w:ind w:left="567" w:hanging="567"/>
        <w:rPr>
          <w:szCs w:val="22"/>
          <w:lang w:val="cs-CZ"/>
        </w:rPr>
      </w:pPr>
      <w:r>
        <w:rPr>
          <w:szCs w:val="22"/>
          <w:lang w:val="cs-CZ"/>
        </w:rPr>
        <w:t>Poruchy jater (žlutá kůže, zežloutnutí bělma očí, neobvyklé ztmavnutí moči nebo nevolnost bez příčiny, zvracení, únava a ztráta chuti k jídlu)</w:t>
      </w:r>
    </w:p>
    <w:p>
      <w:pPr>
        <w:widowControl w:val="0"/>
        <w:numPr>
          <w:ilvl w:val="0"/>
          <w:numId w:val="31"/>
        </w:numPr>
        <w:spacing w:line="240" w:lineRule="auto"/>
        <w:ind w:left="567" w:hanging="567"/>
        <w:rPr>
          <w:szCs w:val="22"/>
          <w:lang w:val="cs-CZ"/>
        </w:rPr>
      </w:pPr>
      <w:r>
        <w:rPr>
          <w:szCs w:val="22"/>
          <w:lang w:val="cs-CZ"/>
        </w:rPr>
        <w:t>Agresivita, pocity neklidu</w:t>
      </w:r>
    </w:p>
    <w:p>
      <w:pPr>
        <w:widowControl w:val="0"/>
        <w:numPr>
          <w:ilvl w:val="0"/>
          <w:numId w:val="31"/>
        </w:numPr>
        <w:spacing w:line="240" w:lineRule="auto"/>
        <w:ind w:left="567" w:hanging="567"/>
        <w:rPr>
          <w:szCs w:val="22"/>
          <w:lang w:val="cs-CZ"/>
        </w:rPr>
      </w:pPr>
      <w:r>
        <w:rPr>
          <w:szCs w:val="22"/>
          <w:lang w:val="cs-CZ"/>
        </w:rPr>
        <w:t>Nepravidelný tlukot srdce</w:t>
      </w:r>
    </w:p>
    <w:p>
      <w:pPr>
        <w:widowControl w:val="0"/>
        <w:numPr>
          <w:ilvl w:val="0"/>
          <w:numId w:val="31"/>
        </w:numPr>
        <w:spacing w:line="240" w:lineRule="auto"/>
        <w:ind w:left="567" w:hanging="567"/>
        <w:rPr>
          <w:color w:val="000000"/>
          <w:szCs w:val="22"/>
          <w:lang w:val="cs-CZ"/>
        </w:rPr>
      </w:pPr>
      <w:r>
        <w:rPr>
          <w:color w:val="000000"/>
          <w:szCs w:val="22"/>
          <w:lang w:val="cs-CZ"/>
        </w:rPr>
        <w:t>Pisa syndrom (stav zahrnující mimovolní svalovou kontrakci s abnormálním ohnutím těla a hlavy na jednu stranu)</w:t>
      </w:r>
    </w:p>
    <w:p>
      <w:pPr>
        <w:widowControl w:val="0"/>
        <w:spacing w:line="240" w:lineRule="auto"/>
        <w:rPr>
          <w:szCs w:val="22"/>
          <w:lang w:val="cs-CZ"/>
        </w:rPr>
      </w:pPr>
    </w:p>
    <w:p>
      <w:pPr>
        <w:widowControl w:val="0"/>
        <w:spacing w:line="240" w:lineRule="auto"/>
        <w:rPr>
          <w:szCs w:val="22"/>
          <w:lang w:val="cs-CZ"/>
        </w:rPr>
      </w:pPr>
      <w:r>
        <w:rPr>
          <w:b/>
          <w:szCs w:val="22"/>
          <w:lang w:val="cs-CZ"/>
        </w:rPr>
        <w:t>Pacienti trpící demencí spojenou s Parkinsonovou nemocí</w:t>
      </w:r>
      <w:r>
        <w:rPr>
          <w:szCs w:val="22"/>
          <w:lang w:val="cs-CZ"/>
        </w:rPr>
        <w:t xml:space="preserve"> </w:t>
      </w:r>
    </w:p>
    <w:p>
      <w:pPr>
        <w:widowControl w:val="0"/>
        <w:spacing w:line="240" w:lineRule="auto"/>
        <w:rPr>
          <w:szCs w:val="22"/>
          <w:lang w:val="cs-CZ"/>
        </w:rPr>
      </w:pPr>
      <w:r>
        <w:rPr>
          <w:szCs w:val="22"/>
          <w:lang w:val="cs-CZ"/>
        </w:rPr>
        <w:t>U těchto pacientů se některé nežádoucí účinky vyskytují ve větší míře. Vyskytují se u nich také některé další nežádoucí účinky:</w:t>
      </w:r>
    </w:p>
    <w:p>
      <w:pPr>
        <w:widowControl w:val="0"/>
        <w:spacing w:line="240" w:lineRule="auto"/>
        <w:rPr>
          <w:szCs w:val="22"/>
          <w:lang w:val="cs-CZ"/>
        </w:rPr>
      </w:pPr>
    </w:p>
    <w:p>
      <w:pPr>
        <w:widowControl w:val="0"/>
        <w:spacing w:line="240" w:lineRule="auto"/>
        <w:rPr>
          <w:b/>
          <w:szCs w:val="22"/>
          <w:lang w:val="cs-CZ"/>
        </w:rPr>
      </w:pPr>
      <w:r>
        <w:rPr>
          <w:b/>
          <w:szCs w:val="22"/>
          <w:lang w:val="cs-CZ"/>
        </w:rPr>
        <w:t>Velmi časté</w:t>
      </w:r>
      <w:r>
        <w:rPr>
          <w:szCs w:val="22"/>
          <w:lang w:val="cs-CZ"/>
        </w:rPr>
        <w:t xml:space="preserve"> (mohou postihnout více jak 1 z 10 lidí)</w:t>
      </w:r>
    </w:p>
    <w:p>
      <w:pPr>
        <w:widowControl w:val="0"/>
        <w:numPr>
          <w:ilvl w:val="0"/>
          <w:numId w:val="31"/>
        </w:numPr>
        <w:spacing w:line="240" w:lineRule="auto"/>
        <w:ind w:left="0" w:firstLine="0"/>
        <w:rPr>
          <w:szCs w:val="22"/>
          <w:lang w:val="cs-CZ"/>
        </w:rPr>
      </w:pPr>
      <w:r>
        <w:rPr>
          <w:szCs w:val="22"/>
          <w:lang w:val="cs-CZ"/>
        </w:rPr>
        <w:t>Třes</w:t>
      </w:r>
    </w:p>
    <w:p>
      <w:pPr>
        <w:widowControl w:val="0"/>
        <w:numPr>
          <w:ilvl w:val="0"/>
          <w:numId w:val="31"/>
        </w:numPr>
        <w:spacing w:line="240" w:lineRule="auto"/>
        <w:ind w:left="0" w:firstLine="0"/>
        <w:rPr>
          <w:del w:id="29" w:author="Author"/>
          <w:szCs w:val="22"/>
          <w:lang w:val="cs-CZ"/>
        </w:rPr>
      </w:pPr>
      <w:del w:id="30" w:author="Author">
        <w:r>
          <w:rPr>
            <w:szCs w:val="22"/>
            <w:lang w:val="cs-CZ"/>
          </w:rPr>
          <w:delText>Mdloby</w:delText>
        </w:r>
      </w:del>
    </w:p>
    <w:p>
      <w:pPr>
        <w:widowControl w:val="0"/>
        <w:numPr>
          <w:ilvl w:val="0"/>
          <w:numId w:val="31"/>
        </w:numPr>
        <w:spacing w:line="240" w:lineRule="auto"/>
        <w:ind w:left="0" w:firstLine="0"/>
        <w:rPr>
          <w:szCs w:val="22"/>
          <w:lang w:val="cs-CZ"/>
        </w:rPr>
      </w:pPr>
      <w:r>
        <w:rPr>
          <w:szCs w:val="22"/>
          <w:lang w:val="cs-CZ"/>
        </w:rPr>
        <w:t>Náhodné pády</w:t>
      </w:r>
    </w:p>
    <w:p>
      <w:pPr>
        <w:widowControl w:val="0"/>
        <w:spacing w:line="240" w:lineRule="auto"/>
        <w:rPr>
          <w:szCs w:val="22"/>
          <w:lang w:val="cs-CZ"/>
        </w:rPr>
      </w:pPr>
    </w:p>
    <w:p>
      <w:pPr>
        <w:widowControl w:val="0"/>
        <w:spacing w:line="240" w:lineRule="auto"/>
        <w:rPr>
          <w:b/>
          <w:szCs w:val="22"/>
          <w:lang w:val="cs-CZ"/>
        </w:rPr>
      </w:pPr>
      <w:r>
        <w:rPr>
          <w:b/>
          <w:szCs w:val="22"/>
          <w:lang w:val="cs-CZ"/>
        </w:rPr>
        <w:t>Časté</w:t>
      </w:r>
      <w:r>
        <w:rPr>
          <w:szCs w:val="22"/>
          <w:lang w:val="cs-CZ"/>
        </w:rPr>
        <w:t xml:space="preserve"> (mohou postihnout až 1 z 10 lidí)</w:t>
      </w:r>
    </w:p>
    <w:p>
      <w:pPr>
        <w:widowControl w:val="0"/>
        <w:numPr>
          <w:ilvl w:val="0"/>
          <w:numId w:val="31"/>
        </w:numPr>
        <w:spacing w:line="240" w:lineRule="auto"/>
        <w:ind w:left="567" w:hanging="567"/>
        <w:rPr>
          <w:szCs w:val="22"/>
          <w:lang w:val="cs-CZ"/>
        </w:rPr>
      </w:pPr>
      <w:r>
        <w:rPr>
          <w:szCs w:val="22"/>
          <w:lang w:val="cs-CZ"/>
        </w:rPr>
        <w:t>Úzkost</w:t>
      </w:r>
    </w:p>
    <w:p>
      <w:pPr>
        <w:widowControl w:val="0"/>
        <w:numPr>
          <w:ilvl w:val="0"/>
          <w:numId w:val="31"/>
        </w:numPr>
        <w:spacing w:line="240" w:lineRule="auto"/>
        <w:ind w:left="567" w:hanging="567"/>
        <w:rPr>
          <w:szCs w:val="22"/>
          <w:lang w:val="cs-CZ"/>
        </w:rPr>
      </w:pPr>
      <w:r>
        <w:rPr>
          <w:szCs w:val="22"/>
          <w:lang w:val="cs-CZ"/>
        </w:rPr>
        <w:t>Pocity neklidu</w:t>
      </w:r>
    </w:p>
    <w:p>
      <w:pPr>
        <w:widowControl w:val="0"/>
        <w:numPr>
          <w:ilvl w:val="0"/>
          <w:numId w:val="31"/>
        </w:numPr>
        <w:spacing w:line="240" w:lineRule="auto"/>
        <w:ind w:left="567" w:hanging="567"/>
        <w:rPr>
          <w:szCs w:val="22"/>
          <w:lang w:val="cs-CZ"/>
        </w:rPr>
      </w:pPr>
      <w:r>
        <w:rPr>
          <w:szCs w:val="22"/>
          <w:lang w:val="cs-CZ"/>
        </w:rPr>
        <w:t>Pomalý a rychlý tlukot srdce</w:t>
      </w:r>
    </w:p>
    <w:p>
      <w:pPr>
        <w:widowControl w:val="0"/>
        <w:numPr>
          <w:ilvl w:val="0"/>
          <w:numId w:val="31"/>
        </w:numPr>
        <w:spacing w:line="240" w:lineRule="auto"/>
        <w:ind w:left="567" w:hanging="567"/>
        <w:rPr>
          <w:szCs w:val="22"/>
          <w:lang w:val="cs-CZ"/>
        </w:rPr>
      </w:pPr>
      <w:r>
        <w:rPr>
          <w:szCs w:val="22"/>
          <w:lang w:val="cs-CZ"/>
        </w:rPr>
        <w:t>Poruchy spánku</w:t>
      </w:r>
    </w:p>
    <w:p>
      <w:pPr>
        <w:widowControl w:val="0"/>
        <w:numPr>
          <w:ilvl w:val="0"/>
          <w:numId w:val="31"/>
        </w:numPr>
        <w:spacing w:line="240" w:lineRule="auto"/>
        <w:ind w:left="567" w:hanging="567"/>
        <w:rPr>
          <w:szCs w:val="22"/>
          <w:lang w:val="cs-CZ"/>
        </w:rPr>
      </w:pPr>
      <w:r>
        <w:rPr>
          <w:szCs w:val="22"/>
          <w:lang w:val="cs-CZ"/>
        </w:rPr>
        <w:t>Nadměrné slinění a pocit dehydratace</w:t>
      </w:r>
    </w:p>
    <w:p>
      <w:pPr>
        <w:widowControl w:val="0"/>
        <w:numPr>
          <w:ilvl w:val="0"/>
          <w:numId w:val="31"/>
        </w:numPr>
        <w:spacing w:line="240" w:lineRule="auto"/>
        <w:ind w:left="567" w:hanging="567"/>
        <w:rPr>
          <w:szCs w:val="22"/>
          <w:lang w:val="cs-CZ"/>
        </w:rPr>
      </w:pPr>
      <w:r>
        <w:rPr>
          <w:szCs w:val="22"/>
          <w:lang w:val="cs-CZ"/>
        </w:rPr>
        <w:t>Abnormálně pomalé nebo nekontrolovatelné pohyby</w:t>
      </w:r>
    </w:p>
    <w:p>
      <w:pPr>
        <w:widowControl w:val="0"/>
        <w:numPr>
          <w:ilvl w:val="0"/>
          <w:numId w:val="31"/>
        </w:numPr>
        <w:spacing w:line="240" w:lineRule="auto"/>
        <w:ind w:left="567" w:hanging="567"/>
        <w:rPr>
          <w:ins w:id="31" w:author="Author"/>
          <w:szCs w:val="22"/>
          <w:lang w:val="cs-CZ"/>
        </w:rPr>
      </w:pPr>
      <w:r>
        <w:rPr>
          <w:szCs w:val="22"/>
          <w:lang w:val="cs-CZ"/>
        </w:rPr>
        <w:t>Zhoršení Parkinsonovy choroby nebo vývoj podobných příznaků – jako ztuhnutí svalů, obtížné provádění pohybů a svalová slabost</w:t>
      </w:r>
    </w:p>
    <w:p>
      <w:pPr>
        <w:numPr>
          <w:ilvl w:val="0"/>
          <w:numId w:val="31"/>
        </w:numPr>
        <w:spacing w:line="240" w:lineRule="auto"/>
        <w:ind w:left="567" w:hanging="567"/>
        <w:rPr>
          <w:ins w:id="32" w:author="Author"/>
          <w:color w:val="000000"/>
          <w:szCs w:val="22"/>
          <w:lang w:val="cs-CZ"/>
        </w:rPr>
      </w:pPr>
      <w:ins w:id="33" w:author="Author">
        <w:r>
          <w:rPr>
            <w:color w:val="000000"/>
            <w:szCs w:val="22"/>
            <w:lang w:val="cs-CZ"/>
          </w:rPr>
          <w:t>Vidění věcí, které nejsou (halucinace)</w:t>
        </w:r>
      </w:ins>
    </w:p>
    <w:p>
      <w:pPr>
        <w:numPr>
          <w:ilvl w:val="0"/>
          <w:numId w:val="31"/>
        </w:numPr>
        <w:spacing w:line="240" w:lineRule="auto"/>
        <w:ind w:left="567" w:hanging="567"/>
        <w:rPr>
          <w:ins w:id="34" w:author="Author"/>
          <w:color w:val="000000"/>
          <w:szCs w:val="22"/>
          <w:lang w:val="cs-CZ"/>
        </w:rPr>
      </w:pPr>
      <w:ins w:id="35" w:author="Author">
        <w:r>
          <w:rPr>
            <w:color w:val="000000"/>
            <w:szCs w:val="22"/>
            <w:lang w:val="cs-CZ"/>
          </w:rPr>
          <w:t>Deprese</w:t>
        </w:r>
      </w:ins>
    </w:p>
    <w:p>
      <w:pPr>
        <w:numPr>
          <w:ilvl w:val="0"/>
          <w:numId w:val="31"/>
        </w:numPr>
        <w:spacing w:line="240" w:lineRule="auto"/>
        <w:ind w:left="567" w:hanging="567"/>
        <w:rPr>
          <w:color w:val="000000"/>
          <w:szCs w:val="22"/>
          <w:lang w:val="cs-CZ"/>
        </w:rPr>
      </w:pPr>
      <w:ins w:id="36" w:author="Author">
        <w:r>
          <w:rPr>
            <w:color w:val="000000"/>
            <w:szCs w:val="22"/>
            <w:lang w:val="cs-CZ"/>
          </w:rPr>
          <w:t>Vysoký krevní tlak</w:t>
        </w:r>
      </w:ins>
    </w:p>
    <w:p>
      <w:pPr>
        <w:widowControl w:val="0"/>
        <w:spacing w:line="240" w:lineRule="auto"/>
        <w:rPr>
          <w:szCs w:val="22"/>
          <w:lang w:val="cs-CZ"/>
        </w:rPr>
      </w:pPr>
    </w:p>
    <w:p>
      <w:pPr>
        <w:widowControl w:val="0"/>
        <w:spacing w:line="240" w:lineRule="auto"/>
        <w:rPr>
          <w:b/>
          <w:szCs w:val="22"/>
          <w:lang w:val="cs-CZ"/>
        </w:rPr>
      </w:pPr>
      <w:r>
        <w:rPr>
          <w:b/>
          <w:szCs w:val="22"/>
          <w:lang w:val="cs-CZ"/>
        </w:rPr>
        <w:t>Méně časté</w:t>
      </w:r>
      <w:r>
        <w:rPr>
          <w:szCs w:val="22"/>
          <w:lang w:val="cs-CZ"/>
        </w:rPr>
        <w:t xml:space="preserve"> (mohou postihnout až 1 ze 100 lidí)</w:t>
      </w:r>
    </w:p>
    <w:p>
      <w:pPr>
        <w:widowControl w:val="0"/>
        <w:numPr>
          <w:ilvl w:val="0"/>
          <w:numId w:val="32"/>
        </w:numPr>
        <w:spacing w:line="240" w:lineRule="auto"/>
        <w:ind w:left="0" w:firstLine="0"/>
        <w:rPr>
          <w:ins w:id="37" w:author="Author"/>
          <w:szCs w:val="22"/>
          <w:lang w:val="cs-CZ"/>
        </w:rPr>
      </w:pPr>
      <w:r>
        <w:rPr>
          <w:szCs w:val="22"/>
          <w:lang w:val="cs-CZ"/>
        </w:rPr>
        <w:t>Nepravidelný srdeční rytmus a špatná kontrola pohybu</w:t>
      </w:r>
    </w:p>
    <w:p>
      <w:pPr>
        <w:widowControl w:val="0"/>
        <w:numPr>
          <w:ilvl w:val="0"/>
          <w:numId w:val="32"/>
        </w:numPr>
        <w:spacing w:line="240" w:lineRule="auto"/>
        <w:ind w:left="0" w:firstLine="0"/>
        <w:rPr>
          <w:szCs w:val="22"/>
          <w:lang w:val="cs-CZ"/>
        </w:rPr>
      </w:pPr>
      <w:ins w:id="38" w:author="Author">
        <w:r>
          <w:rPr>
            <w:szCs w:val="22"/>
            <w:lang w:val="cs-CZ"/>
          </w:rPr>
          <w:t>Nízký krevní tlak</w:t>
        </w:r>
      </w:ins>
    </w:p>
    <w:p>
      <w:pPr>
        <w:widowControl w:val="0"/>
        <w:spacing w:line="240" w:lineRule="auto"/>
        <w:rPr>
          <w:szCs w:val="22"/>
          <w:lang w:val="cs-CZ"/>
        </w:rPr>
      </w:pPr>
    </w:p>
    <w:p>
      <w:pPr>
        <w:keepNext/>
        <w:widowControl w:val="0"/>
        <w:spacing w:line="240" w:lineRule="auto"/>
        <w:rPr>
          <w:b/>
          <w:color w:val="000000"/>
          <w:szCs w:val="22"/>
          <w:lang w:val="cs-CZ"/>
        </w:rPr>
      </w:pPr>
      <w:r>
        <w:rPr>
          <w:b/>
          <w:color w:val="000000"/>
          <w:szCs w:val="22"/>
          <w:lang w:val="cs-CZ"/>
        </w:rPr>
        <w:t>Není známo</w:t>
      </w:r>
      <w:r>
        <w:rPr>
          <w:bCs/>
          <w:color w:val="000000"/>
          <w:szCs w:val="22"/>
          <w:lang w:val="cs-CZ"/>
        </w:rPr>
        <w:t xml:space="preserve"> (četnost z dostupných údajů nelze určit)</w:t>
      </w:r>
    </w:p>
    <w:p>
      <w:pPr>
        <w:widowControl w:val="0"/>
        <w:numPr>
          <w:ilvl w:val="0"/>
          <w:numId w:val="32"/>
        </w:numPr>
        <w:spacing w:line="240" w:lineRule="auto"/>
        <w:ind w:left="567" w:hanging="567"/>
        <w:rPr>
          <w:ins w:id="39" w:author="Author"/>
          <w:color w:val="000000"/>
          <w:szCs w:val="22"/>
          <w:lang w:val="cs-CZ"/>
        </w:rPr>
      </w:pPr>
      <w:r>
        <w:rPr>
          <w:color w:val="000000"/>
          <w:szCs w:val="22"/>
          <w:lang w:val="cs-CZ"/>
        </w:rPr>
        <w:t>Pisa syndrom (stav zahrnující mimovolní svalovou kontrakci s abnormálním ohnutím těla a hlavy na jednu stranu)</w:t>
      </w:r>
    </w:p>
    <w:p>
      <w:pPr>
        <w:widowControl w:val="0"/>
        <w:numPr>
          <w:ilvl w:val="0"/>
          <w:numId w:val="32"/>
        </w:numPr>
        <w:spacing w:line="240" w:lineRule="auto"/>
        <w:ind w:left="567" w:hanging="567"/>
        <w:rPr>
          <w:color w:val="000000"/>
          <w:szCs w:val="22"/>
          <w:lang w:val="cs-CZ"/>
        </w:rPr>
      </w:pPr>
      <w:ins w:id="40" w:author="Author">
        <w:r>
          <w:rPr>
            <w:color w:val="000000"/>
            <w:szCs w:val="22"/>
            <w:lang w:val="cs-CZ"/>
          </w:rPr>
          <w:t>Kožní vyrážka</w:t>
        </w:r>
      </w:ins>
    </w:p>
    <w:p>
      <w:pPr>
        <w:widowControl w:val="0"/>
        <w:spacing w:line="240" w:lineRule="auto"/>
        <w:rPr>
          <w:b/>
          <w:szCs w:val="22"/>
          <w:lang w:val="cs-CZ"/>
        </w:rPr>
      </w:pPr>
    </w:p>
    <w:p>
      <w:pPr>
        <w:widowControl w:val="0"/>
        <w:spacing w:line="240" w:lineRule="auto"/>
        <w:rPr>
          <w:b/>
          <w:szCs w:val="22"/>
          <w:lang w:val="cs-CZ"/>
        </w:rPr>
      </w:pPr>
      <w:r>
        <w:rPr>
          <w:b/>
          <w:szCs w:val="22"/>
          <w:lang w:val="cs-CZ"/>
        </w:rPr>
        <w:t>Další nežádoucí účinky, které se vyskytly při používání rivastigminu transdermální náplasti a které se mohou též vyskytnout při užívání tvrdých tobolek:</w:t>
      </w:r>
    </w:p>
    <w:p>
      <w:pPr>
        <w:widowControl w:val="0"/>
        <w:spacing w:line="240" w:lineRule="auto"/>
        <w:rPr>
          <w:szCs w:val="22"/>
          <w:lang w:val="cs-CZ"/>
        </w:rPr>
      </w:pPr>
    </w:p>
    <w:p>
      <w:pPr>
        <w:widowControl w:val="0"/>
        <w:spacing w:line="240" w:lineRule="auto"/>
        <w:rPr>
          <w:szCs w:val="22"/>
          <w:lang w:val="cs-CZ"/>
        </w:rPr>
      </w:pPr>
      <w:r>
        <w:rPr>
          <w:b/>
          <w:szCs w:val="22"/>
          <w:lang w:val="cs-CZ"/>
        </w:rPr>
        <w:t>Časté</w:t>
      </w:r>
      <w:r>
        <w:rPr>
          <w:szCs w:val="22"/>
          <w:lang w:val="cs-CZ"/>
        </w:rPr>
        <w:t xml:space="preserve"> (mohou postihnout až 1 z 10 lidí)</w:t>
      </w:r>
    </w:p>
    <w:p>
      <w:pPr>
        <w:widowControl w:val="0"/>
        <w:numPr>
          <w:ilvl w:val="0"/>
          <w:numId w:val="32"/>
        </w:numPr>
        <w:spacing w:line="240" w:lineRule="auto"/>
        <w:ind w:left="0" w:firstLine="0"/>
        <w:rPr>
          <w:szCs w:val="22"/>
          <w:lang w:val="cs-CZ"/>
        </w:rPr>
      </w:pPr>
      <w:r>
        <w:rPr>
          <w:szCs w:val="22"/>
          <w:lang w:val="cs-CZ"/>
        </w:rPr>
        <w:t>Horečka</w:t>
      </w:r>
    </w:p>
    <w:p>
      <w:pPr>
        <w:widowControl w:val="0"/>
        <w:numPr>
          <w:ilvl w:val="0"/>
          <w:numId w:val="32"/>
        </w:numPr>
        <w:spacing w:line="240" w:lineRule="auto"/>
        <w:ind w:left="0" w:firstLine="0"/>
        <w:rPr>
          <w:szCs w:val="22"/>
          <w:lang w:val="cs-CZ"/>
        </w:rPr>
      </w:pPr>
      <w:r>
        <w:rPr>
          <w:szCs w:val="22"/>
          <w:lang w:val="cs-CZ"/>
        </w:rPr>
        <w:t>Silná zmatenost</w:t>
      </w:r>
    </w:p>
    <w:p>
      <w:pPr>
        <w:widowControl w:val="0"/>
        <w:numPr>
          <w:ilvl w:val="0"/>
          <w:numId w:val="32"/>
        </w:numPr>
        <w:spacing w:line="240" w:lineRule="auto"/>
        <w:ind w:left="0" w:firstLine="0"/>
        <w:rPr>
          <w:szCs w:val="22"/>
          <w:lang w:val="cs-CZ"/>
        </w:rPr>
      </w:pPr>
      <w:r>
        <w:rPr>
          <w:szCs w:val="22"/>
          <w:lang w:val="cs-CZ"/>
        </w:rPr>
        <w:t>Inkontinence moči (neschopnost udržet moč)</w:t>
      </w:r>
    </w:p>
    <w:p>
      <w:pPr>
        <w:widowControl w:val="0"/>
        <w:spacing w:line="240" w:lineRule="auto"/>
        <w:rPr>
          <w:szCs w:val="22"/>
          <w:lang w:val="cs-CZ"/>
        </w:rPr>
      </w:pPr>
    </w:p>
    <w:p>
      <w:pPr>
        <w:widowControl w:val="0"/>
        <w:spacing w:line="240" w:lineRule="auto"/>
        <w:rPr>
          <w:szCs w:val="22"/>
          <w:lang w:val="cs-CZ"/>
        </w:rPr>
      </w:pPr>
      <w:r>
        <w:rPr>
          <w:b/>
          <w:szCs w:val="22"/>
          <w:lang w:val="cs-CZ"/>
        </w:rPr>
        <w:t>Méně časté</w:t>
      </w:r>
      <w:r>
        <w:rPr>
          <w:szCs w:val="22"/>
          <w:lang w:val="cs-CZ"/>
        </w:rPr>
        <w:t xml:space="preserve"> (mohou postihnout až 1 ze 100 lidí)</w:t>
      </w:r>
    </w:p>
    <w:p>
      <w:pPr>
        <w:widowControl w:val="0"/>
        <w:numPr>
          <w:ilvl w:val="0"/>
          <w:numId w:val="30"/>
        </w:numPr>
        <w:spacing w:line="240" w:lineRule="auto"/>
        <w:ind w:left="0" w:firstLine="0"/>
        <w:rPr>
          <w:szCs w:val="22"/>
          <w:lang w:val="cs-CZ"/>
        </w:rPr>
      </w:pPr>
      <w:r>
        <w:rPr>
          <w:szCs w:val="22"/>
          <w:lang w:val="cs-CZ"/>
        </w:rPr>
        <w:t>Hyperaktivita (zvýšená úroveň činnosti, neklid)</w:t>
      </w:r>
    </w:p>
    <w:p>
      <w:pPr>
        <w:widowControl w:val="0"/>
        <w:spacing w:line="240" w:lineRule="auto"/>
        <w:rPr>
          <w:szCs w:val="22"/>
          <w:lang w:val="cs-CZ"/>
        </w:rPr>
      </w:pPr>
    </w:p>
    <w:p>
      <w:pPr>
        <w:widowControl w:val="0"/>
        <w:spacing w:line="240" w:lineRule="auto"/>
        <w:rPr>
          <w:szCs w:val="22"/>
          <w:lang w:val="cs-CZ"/>
        </w:rPr>
      </w:pPr>
      <w:r>
        <w:rPr>
          <w:b/>
          <w:szCs w:val="22"/>
          <w:lang w:val="cs-CZ"/>
        </w:rPr>
        <w:t>Není známo</w:t>
      </w:r>
      <w:r>
        <w:rPr>
          <w:szCs w:val="22"/>
          <w:lang w:val="cs-CZ"/>
        </w:rPr>
        <w:t xml:space="preserve"> (četnost z dostupných údajů nelze určit)</w:t>
      </w:r>
    </w:p>
    <w:p>
      <w:pPr>
        <w:widowControl w:val="0"/>
        <w:numPr>
          <w:ilvl w:val="0"/>
          <w:numId w:val="30"/>
        </w:numPr>
        <w:spacing w:line="240" w:lineRule="auto"/>
        <w:ind w:left="0" w:firstLine="0"/>
        <w:rPr>
          <w:szCs w:val="22"/>
          <w:lang w:val="cs-CZ"/>
        </w:rPr>
      </w:pPr>
      <w:r>
        <w:rPr>
          <w:szCs w:val="22"/>
          <w:lang w:val="cs-CZ"/>
        </w:rPr>
        <w:t>Místní alergické reakce v místě aplikace náplasti, jako puchýře nebo zánět kůže</w:t>
      </w:r>
    </w:p>
    <w:p>
      <w:pPr>
        <w:widowControl w:val="0"/>
        <w:numPr>
          <w:ilvl w:val="12"/>
          <w:numId w:val="0"/>
        </w:numPr>
        <w:spacing w:line="240" w:lineRule="auto"/>
        <w:rPr>
          <w:szCs w:val="22"/>
          <w:lang w:val="cs-CZ"/>
        </w:rPr>
      </w:pPr>
      <w:r>
        <w:rPr>
          <w:szCs w:val="22"/>
          <w:lang w:val="cs-CZ"/>
        </w:rPr>
        <w:t>Pokud se u Vás kterýkoli z popsaných příznaků objeví, obraťte se na svého lékaře, protože je možné, že budete potřebovat lékařskou pomoc.</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szCs w:val="22"/>
          <w:lang w:val="cs-CZ" w:eastAsia="cs-CZ"/>
        </w:rPr>
      </w:pPr>
      <w:r>
        <w:rPr>
          <w:b/>
          <w:szCs w:val="22"/>
          <w:lang w:val="cs-CZ" w:eastAsia="cs-CZ"/>
        </w:rPr>
        <w:t>Hlášení nežádoucích účinků</w:t>
      </w:r>
    </w:p>
    <w:p>
      <w:pPr>
        <w:widowControl w:val="0"/>
        <w:numPr>
          <w:ilvl w:val="12"/>
          <w:numId w:val="0"/>
        </w:numPr>
        <w:spacing w:line="240" w:lineRule="auto"/>
        <w:rPr>
          <w:szCs w:val="22"/>
          <w:lang w:val="cs-CZ"/>
        </w:rPr>
      </w:pPr>
      <w:r>
        <w:rPr>
          <w:szCs w:val="22"/>
          <w:lang w:val="cs-CZ" w:eastAsia="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prostřednictvím </w:t>
      </w:r>
      <w:r>
        <w:rPr>
          <w:szCs w:val="22"/>
          <w:highlight w:val="lightGray"/>
          <w:lang w:val="cs-CZ" w:eastAsia="cs-CZ"/>
        </w:rPr>
        <w:t>národního systému hlášení nežádoucích účinků uvedeného v Dodatku V</w:t>
      </w:r>
      <w:r>
        <w:rPr>
          <w:szCs w:val="22"/>
          <w:lang w:val="cs-CZ" w:eastAsia="cs-CZ"/>
        </w:rPr>
        <w:t>. Nahlášením nežádoucích účinků můžete přispět k získání více informací o bezpečnosti tohoto přípravku.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6"/>
        </w:numPr>
        <w:autoSpaceDE w:val="0"/>
        <w:autoSpaceDN w:val="0"/>
        <w:adjustRightInd w:val="0"/>
        <w:spacing w:line="240" w:lineRule="auto"/>
        <w:ind w:left="0" w:firstLine="0"/>
        <w:rPr>
          <w:b/>
          <w:bCs/>
          <w:szCs w:val="22"/>
          <w:lang w:val="cs-CZ" w:eastAsia="cs-CZ"/>
        </w:rPr>
      </w:pPr>
      <w:r>
        <w:rPr>
          <w:b/>
          <w:szCs w:val="22"/>
          <w:lang w:val="cs-CZ"/>
        </w:rPr>
        <w:t>Jak přípravek Nimvastid uchovávat</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Uchovávejte tento přípravek mimo dohled a dosah dětí.</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 xml:space="preserve">Nepoužívejte tento přípravek </w:t>
      </w:r>
      <w:r>
        <w:rPr>
          <w:szCs w:val="22"/>
          <w:lang w:val="cs-CZ" w:eastAsia="cs-CZ"/>
        </w:rPr>
        <w:t>po uplynutí doby použitelnosti uvedené na obalu za „EXP“. Doba použitelnosti se vztahuje k poslednímu dni uvedeného měsíce.</w:t>
      </w:r>
    </w:p>
    <w:p>
      <w:pPr>
        <w:widowControl w:val="0"/>
        <w:spacing w:line="240" w:lineRule="auto"/>
        <w:rPr>
          <w:szCs w:val="22"/>
          <w:lang w:val="cs-CZ"/>
        </w:rPr>
      </w:pPr>
    </w:p>
    <w:p>
      <w:pPr>
        <w:widowControl w:val="0"/>
        <w:spacing w:line="240" w:lineRule="auto"/>
        <w:rPr>
          <w:szCs w:val="22"/>
          <w:lang w:val="cs-CZ"/>
        </w:rPr>
      </w:pPr>
      <w:r>
        <w:rPr>
          <w:szCs w:val="22"/>
          <w:lang w:val="cs-CZ"/>
        </w:rPr>
        <w:t>Tento přípravek nevyžaduje žádné zvláštní podmínky uchovávání.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12"/>
          <w:numId w:val="0"/>
        </w:numPr>
        <w:spacing w:line="240" w:lineRule="auto"/>
        <w:rPr>
          <w:b/>
          <w:szCs w:val="22"/>
          <w:lang w:val="cs-CZ"/>
        </w:rPr>
      </w:pPr>
      <w:r>
        <w:rPr>
          <w:b/>
          <w:szCs w:val="22"/>
          <w:lang w:val="cs-CZ"/>
        </w:rPr>
        <w:t>6.</w:t>
      </w:r>
      <w:r>
        <w:rPr>
          <w:b/>
          <w:szCs w:val="22"/>
          <w:lang w:val="cs-CZ"/>
        </w:rPr>
        <w:tab/>
      </w:r>
      <w:r>
        <w:rPr>
          <w:b/>
          <w:bCs/>
          <w:szCs w:val="22"/>
          <w:lang w:val="cs-CZ" w:eastAsia="cs-CZ"/>
        </w:rPr>
        <w:t>Obsah balení a další informace</w:t>
      </w:r>
    </w:p>
    <w:p>
      <w:pPr>
        <w:widowControl w:val="0"/>
        <w:numPr>
          <w:ilvl w:val="12"/>
          <w:numId w:val="0"/>
        </w:numPr>
        <w:spacing w:line="240" w:lineRule="auto"/>
        <w:rPr>
          <w:szCs w:val="22"/>
          <w:lang w:val="cs-CZ"/>
        </w:rPr>
      </w:pPr>
    </w:p>
    <w:p>
      <w:pPr>
        <w:widowControl w:val="0"/>
        <w:numPr>
          <w:ilvl w:val="12"/>
          <w:numId w:val="0"/>
        </w:numPr>
        <w:spacing w:line="240" w:lineRule="auto"/>
        <w:rPr>
          <w:b/>
          <w:bCs/>
          <w:szCs w:val="22"/>
          <w:lang w:val="cs-CZ"/>
        </w:rPr>
      </w:pPr>
      <w:r>
        <w:rPr>
          <w:b/>
          <w:bCs/>
          <w:szCs w:val="22"/>
          <w:lang w:val="cs-CZ"/>
        </w:rPr>
        <w:t xml:space="preserve">Co </w:t>
      </w:r>
      <w:r>
        <w:rPr>
          <w:b/>
          <w:szCs w:val="22"/>
          <w:lang w:val="cs-CZ"/>
        </w:rPr>
        <w:t>přípravek Nimvastid</w:t>
      </w:r>
      <w:r>
        <w:rPr>
          <w:b/>
          <w:bCs/>
          <w:szCs w:val="22"/>
          <w:lang w:val="cs-CZ"/>
        </w:rPr>
        <w:t xml:space="preserve"> obsahuje</w:t>
      </w:r>
    </w:p>
    <w:p>
      <w:pPr>
        <w:widowControl w:val="0"/>
        <w:numPr>
          <w:ilvl w:val="0"/>
          <w:numId w:val="19"/>
        </w:numPr>
        <w:autoSpaceDE w:val="0"/>
        <w:autoSpaceDN w:val="0"/>
        <w:adjustRightInd w:val="0"/>
        <w:spacing w:line="240" w:lineRule="auto"/>
        <w:ind w:left="567" w:hanging="567"/>
        <w:rPr>
          <w:szCs w:val="22"/>
          <w:lang w:val="cs-CZ" w:eastAsia="cs-CZ"/>
        </w:rPr>
      </w:pPr>
      <w:r>
        <w:rPr>
          <w:szCs w:val="22"/>
          <w:lang w:val="cs-CZ" w:eastAsia="cs-CZ"/>
        </w:rPr>
        <w:t>Léčivou látkou je rivastigmin-hydrogen-tartarát.</w:t>
      </w:r>
    </w:p>
    <w:p>
      <w:pPr>
        <w:widowControl w:val="0"/>
        <w:spacing w:line="240" w:lineRule="auto"/>
        <w:ind w:left="567"/>
        <w:rPr>
          <w:szCs w:val="22"/>
          <w:lang w:val="cs-CZ"/>
        </w:rPr>
      </w:pPr>
      <w:r>
        <w:rPr>
          <w:szCs w:val="22"/>
          <w:lang w:val="cs-CZ"/>
        </w:rPr>
        <w:t>Jedna tvrdá tobolka obsahuje rivastigmin-hydrogen-tartarát odpovídající 1,5 mg, 3mg, 4,5 mg nebo 6 mg rivastigminu.</w:t>
      </w:r>
    </w:p>
    <w:p>
      <w:pPr>
        <w:widowControl w:val="0"/>
        <w:spacing w:line="240" w:lineRule="auto"/>
        <w:ind w:left="567"/>
        <w:rPr>
          <w:szCs w:val="22"/>
          <w:lang w:val="cs-CZ"/>
        </w:rPr>
      </w:pPr>
    </w:p>
    <w:p>
      <w:pPr>
        <w:widowControl w:val="0"/>
        <w:numPr>
          <w:ilvl w:val="0"/>
          <w:numId w:val="19"/>
        </w:numPr>
        <w:autoSpaceDE w:val="0"/>
        <w:autoSpaceDN w:val="0"/>
        <w:adjustRightInd w:val="0"/>
        <w:spacing w:line="240" w:lineRule="auto"/>
        <w:ind w:left="567" w:hanging="567"/>
        <w:rPr>
          <w:szCs w:val="22"/>
          <w:lang w:val="cs-CZ" w:eastAsia="cs-CZ"/>
        </w:rPr>
      </w:pPr>
      <w:r>
        <w:rPr>
          <w:szCs w:val="22"/>
          <w:lang w:val="cs-CZ" w:eastAsia="cs-CZ"/>
        </w:rPr>
        <w:t xml:space="preserve">Pomocnými látkami </w:t>
      </w:r>
      <w:r>
        <w:rPr>
          <w:szCs w:val="22"/>
          <w:lang w:val="cs-CZ"/>
        </w:rPr>
        <w:t xml:space="preserve">pro tobolky Nimvastid 1,5 mg </w:t>
      </w:r>
      <w:r>
        <w:rPr>
          <w:szCs w:val="22"/>
          <w:lang w:val="cs-CZ" w:eastAsia="cs-CZ"/>
        </w:rPr>
        <w:t>jsou</w:t>
      </w:r>
      <w:r>
        <w:rPr>
          <w:szCs w:val="22"/>
          <w:lang w:val="cs-CZ"/>
        </w:rPr>
        <w:t xml:space="preserve"> mikrokrystalická celulóza, hypromelosa, koloidní bezvodý oxid křemičitý, magnesium - stearát v obsahu tobolky a oxid titaničitý (E 171), žlutý oxid železitý (E 172) a želatina v obalu tobolky.</w:t>
      </w:r>
    </w:p>
    <w:p>
      <w:pPr>
        <w:widowControl w:val="0"/>
        <w:numPr>
          <w:ilvl w:val="0"/>
          <w:numId w:val="19"/>
        </w:numPr>
        <w:spacing w:line="240" w:lineRule="auto"/>
        <w:ind w:left="567" w:hanging="567"/>
        <w:rPr>
          <w:szCs w:val="22"/>
          <w:lang w:val="cs-CZ"/>
        </w:rPr>
      </w:pPr>
      <w:r>
        <w:rPr>
          <w:szCs w:val="22"/>
          <w:lang w:val="cs-CZ" w:eastAsia="cs-CZ"/>
        </w:rPr>
        <w:t xml:space="preserve">Pomocnými látkami </w:t>
      </w:r>
      <w:r>
        <w:rPr>
          <w:szCs w:val="22"/>
          <w:lang w:val="cs-CZ"/>
        </w:rPr>
        <w:t>pro tobolky Nimvastid 3 mg, Nimvastid 4,5 mg a Nimvastid 6 mg</w:t>
      </w:r>
      <w:r>
        <w:rPr>
          <w:szCs w:val="22"/>
          <w:lang w:val="cs-CZ" w:eastAsia="cs-CZ"/>
        </w:rPr>
        <w:t xml:space="preserve"> jsou</w:t>
      </w:r>
      <w:r>
        <w:rPr>
          <w:szCs w:val="22"/>
          <w:lang w:val="cs-CZ"/>
        </w:rPr>
        <w:t xml:space="preserve"> mikrokrystalická celulóza, hypromelosa, koloidní bezvodý oxid křemičitý, magnesium - stearát v obsahu tobolky a oxid titaničitý (E 171), žlutý oxid železitý (E 172), červený oxid železitý (E 172) a želatina v obalu tobolky.</w:t>
      </w:r>
    </w:p>
    <w:p>
      <w:pPr>
        <w:widowControl w:val="0"/>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 xml:space="preserve">Jak </w:t>
      </w:r>
      <w:r>
        <w:rPr>
          <w:b/>
          <w:szCs w:val="22"/>
          <w:lang w:val="cs-CZ"/>
        </w:rPr>
        <w:t xml:space="preserve">přípravek </w:t>
      </w:r>
      <w:r>
        <w:rPr>
          <w:b/>
          <w:bCs/>
          <w:szCs w:val="22"/>
          <w:lang w:val="cs-CZ" w:eastAsia="cs-CZ"/>
        </w:rPr>
        <w:t>Nimvastid vypadá a co obsahuje toto balení</w:t>
      </w:r>
    </w:p>
    <w:p>
      <w:pPr>
        <w:widowControl w:val="0"/>
        <w:autoSpaceDE w:val="0"/>
        <w:autoSpaceDN w:val="0"/>
        <w:adjustRightInd w:val="0"/>
        <w:spacing w:line="240" w:lineRule="auto"/>
        <w:rPr>
          <w:szCs w:val="22"/>
          <w:lang w:val="cs-CZ"/>
        </w:rPr>
      </w:pPr>
      <w:r>
        <w:rPr>
          <w:szCs w:val="22"/>
          <w:lang w:val="cs-CZ"/>
        </w:rPr>
        <w:t>Nimvastid 1,5 mg tvrdé tobolky obsahují bílý až skoro bílý prášek, mají žluté víčko a žluté tělo.</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Nimvastid 3 mg tvrdé tobolky obsahují bílý až skoro bílý prášek, mají oranžové víčko a oranžové tělo.</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Nimvastid 4,5 mg tvrdé tobolky obsahují bílý až skoro bílý prášek, mají hnědavě-červené víčko a hnědavě-červené tělo.</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Nimvastid 6 mg tvrdé tobolky obsahují bílý až skoro bílý prášek, mají hnědavě-červené víčko a oranžové tělo.</w:t>
      </w:r>
    </w:p>
    <w:p>
      <w:pPr>
        <w:widowControl w:val="0"/>
        <w:numPr>
          <w:ilvl w:val="12"/>
          <w:numId w:val="0"/>
        </w:numPr>
        <w:spacing w:line="240" w:lineRule="auto"/>
        <w:rPr>
          <w:bCs/>
          <w:szCs w:val="22"/>
          <w:lang w:val="cs-CZ"/>
        </w:rPr>
      </w:pPr>
    </w:p>
    <w:p>
      <w:pPr>
        <w:widowControl w:val="0"/>
        <w:numPr>
          <w:ilvl w:val="12"/>
          <w:numId w:val="0"/>
        </w:numPr>
        <w:spacing w:line="240" w:lineRule="auto"/>
        <w:rPr>
          <w:bCs/>
          <w:szCs w:val="22"/>
          <w:lang w:val="cs-CZ"/>
        </w:rPr>
      </w:pPr>
      <w:r>
        <w:rPr>
          <w:szCs w:val="22"/>
          <w:lang w:val="cs-CZ"/>
        </w:rPr>
        <w:t xml:space="preserve">Blistr (PVC/PVDC/Al-fólie): jsou dostupné krabičky po </w:t>
      </w:r>
      <w:r>
        <w:rPr>
          <w:bCs/>
          <w:szCs w:val="22"/>
          <w:lang w:val="cs-CZ"/>
        </w:rPr>
        <w:t>14 (pouze Nimvastid 1,5 mg), 28, 30, 56, 60 nebo 112 tvrdých tobolkách.</w:t>
      </w:r>
    </w:p>
    <w:p>
      <w:pPr>
        <w:widowControl w:val="0"/>
        <w:numPr>
          <w:ilvl w:val="12"/>
          <w:numId w:val="0"/>
        </w:numPr>
        <w:spacing w:line="240" w:lineRule="auto"/>
        <w:rPr>
          <w:szCs w:val="22"/>
          <w:lang w:val="cs-CZ" w:eastAsia="sl-SI"/>
        </w:rPr>
      </w:pPr>
      <w:r>
        <w:rPr>
          <w:bCs/>
          <w:szCs w:val="22"/>
          <w:lang w:val="cs-CZ"/>
        </w:rPr>
        <w:t>HDPE lahvička: jsou dostupné krabičky po 200 nebo 250 tvrdých tobolkách.</w:t>
      </w:r>
    </w:p>
    <w:p>
      <w:pPr>
        <w:widowControl w:val="0"/>
        <w:numPr>
          <w:ilvl w:val="12"/>
          <w:numId w:val="0"/>
        </w:numPr>
        <w:spacing w:line="240" w:lineRule="auto"/>
        <w:rPr>
          <w:bCs/>
          <w:szCs w:val="22"/>
          <w:lang w:val="cs-CZ"/>
        </w:rPr>
      </w:pPr>
      <w:r>
        <w:rPr>
          <w:szCs w:val="22"/>
          <w:lang w:val="cs-CZ" w:eastAsia="sl-SI"/>
        </w:rPr>
        <w:t>Na trhu nemusí být všechny velikosti balení.</w:t>
      </w:r>
    </w:p>
    <w:p>
      <w:pPr>
        <w:widowControl w:val="0"/>
        <w:numPr>
          <w:ilvl w:val="12"/>
          <w:numId w:val="0"/>
        </w:numPr>
        <w:spacing w:line="240" w:lineRule="auto"/>
        <w:rPr>
          <w:bCs/>
          <w:szCs w:val="22"/>
          <w:lang w:val="cs-CZ"/>
        </w:rPr>
      </w:pPr>
    </w:p>
    <w:p>
      <w:pPr>
        <w:widowControl w:val="0"/>
        <w:spacing w:line="240" w:lineRule="auto"/>
        <w:rPr>
          <w:b/>
          <w:bCs/>
          <w:szCs w:val="22"/>
          <w:lang w:val="cs-CZ" w:eastAsia="cs-CZ"/>
        </w:rPr>
      </w:pPr>
      <w:r>
        <w:rPr>
          <w:b/>
          <w:bCs/>
          <w:szCs w:val="22"/>
          <w:lang w:val="cs-CZ" w:eastAsia="cs-CZ"/>
        </w:rPr>
        <w:t>Držitel rozhodnutí o registraci a výrobce</w:t>
      </w:r>
    </w:p>
    <w:p>
      <w:pPr>
        <w:widowControl w:val="0"/>
        <w:spacing w:line="240" w:lineRule="auto"/>
        <w:rPr>
          <w:szCs w:val="22"/>
          <w:lang w:val="cs-CZ"/>
        </w:rPr>
      </w:pPr>
      <w:r>
        <w:rPr>
          <w:szCs w:val="22"/>
          <w:lang w:val="cs-CZ"/>
        </w:rPr>
        <w:t>KRKA, d.d., Novo mesto, Šmarješka cesta 6, 8501 Novo mesto, Slovinsko</w:t>
      </w:r>
    </w:p>
    <w:p>
      <w:pPr>
        <w:widowControl w:val="0"/>
        <w:numPr>
          <w:ilvl w:val="12"/>
          <w:numId w:val="0"/>
        </w:numPr>
        <w:spacing w:line="240" w:lineRule="auto"/>
        <w:rPr>
          <w:szCs w:val="22"/>
          <w:lang w:val="cs-CZ" w:eastAsia="sl-SI"/>
        </w:rPr>
      </w:pPr>
    </w:p>
    <w:p>
      <w:pPr>
        <w:widowControl w:val="0"/>
        <w:spacing w:line="240" w:lineRule="auto"/>
        <w:rPr>
          <w:szCs w:val="22"/>
          <w:lang w:val="cs-CZ" w:eastAsia="cs-CZ"/>
        </w:rPr>
      </w:pPr>
      <w:r>
        <w:rPr>
          <w:szCs w:val="22"/>
          <w:lang w:val="cs-CZ" w:eastAsia="cs-CZ"/>
        </w:rPr>
        <w:t>Další informace o tomto přípravku získáte u místního zástupce držitele rozhodnutí o registraci:</w:t>
      </w:r>
    </w:p>
    <w:p>
      <w:pPr>
        <w:rPr>
          <w:noProof/>
          <w:lang w:val="cs-CZ"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rPr>
                <w:b/>
                <w:bCs/>
                <w:szCs w:val="22"/>
                <w:lang w:val="it-IT"/>
              </w:rPr>
            </w:pPr>
            <w:r>
              <w:rPr>
                <w:b/>
                <w:bCs/>
                <w:szCs w:val="22"/>
                <w:lang w:val="it-IT"/>
              </w:rPr>
              <w:t>België/Belgique/Belgien</w:t>
            </w:r>
          </w:p>
          <w:p>
            <w:pPr>
              <w:widowControl w:val="0"/>
              <w:rPr>
                <w:b/>
                <w:bCs/>
                <w:szCs w:val="22"/>
                <w:lang w:val="it-IT"/>
              </w:rPr>
            </w:pPr>
            <w:r>
              <w:rPr>
                <w:szCs w:val="22"/>
                <w:lang w:val="fr-FR" w:eastAsia="sl-SI"/>
              </w:rPr>
              <w:t>KRKA Belgium, SA.</w:t>
            </w:r>
          </w:p>
          <w:p>
            <w:pPr>
              <w:widowControl w:val="0"/>
              <w:rPr>
                <w:b/>
                <w:bCs/>
                <w:szCs w:val="22"/>
              </w:rPr>
            </w:pPr>
            <w:r>
              <w:rPr>
                <w:szCs w:val="22"/>
              </w:rPr>
              <w:t>Tél/Tel:</w:t>
            </w:r>
            <w:r>
              <w:rPr>
                <w:b/>
                <w:bCs/>
                <w:szCs w:val="22"/>
              </w:rPr>
              <w:t xml:space="preserve"> </w:t>
            </w:r>
            <w:r>
              <w:rPr>
                <w:noProof/>
                <w:szCs w:val="22"/>
                <w:lang w:val="fr-FR" w:eastAsia="sl-SI"/>
              </w:rPr>
              <w:t>+ 32 (0) 487 50 73 62</w:t>
            </w:r>
          </w:p>
          <w:p>
            <w:pPr>
              <w:widowControl w:val="0"/>
              <w:rPr>
                <w:b/>
                <w:bCs/>
                <w:szCs w:val="22"/>
              </w:rPr>
            </w:pPr>
          </w:p>
        </w:tc>
        <w:tc>
          <w:tcPr>
            <w:tcW w:w="4680" w:type="dxa"/>
            <w:tcMar>
              <w:top w:w="0" w:type="dxa"/>
              <w:left w:w="108" w:type="dxa"/>
              <w:bottom w:w="0" w:type="dxa"/>
              <w:right w:w="108" w:type="dxa"/>
            </w:tcMar>
          </w:tcPr>
          <w:p>
            <w:pPr>
              <w:widowControl w:val="0"/>
              <w:rPr>
                <w:b/>
                <w:bCs/>
                <w:szCs w:val="22"/>
                <w:lang w:val="fi-FI"/>
              </w:rPr>
            </w:pPr>
            <w:r>
              <w:rPr>
                <w:b/>
                <w:bCs/>
                <w:szCs w:val="22"/>
                <w:lang w:val="fi-FI"/>
              </w:rPr>
              <w:t>Lietuva</w:t>
            </w:r>
          </w:p>
          <w:p>
            <w:pPr>
              <w:widowControl w:val="0"/>
              <w:rPr>
                <w:szCs w:val="22"/>
                <w:lang w:val="fi-FI"/>
              </w:rPr>
            </w:pPr>
            <w:r>
              <w:rPr>
                <w:szCs w:val="22"/>
                <w:lang w:val="fi-FI"/>
              </w:rPr>
              <w:t>UAB KRKA Lietuva</w:t>
            </w:r>
          </w:p>
          <w:p>
            <w:pPr>
              <w:widowControl w:val="0"/>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370 5 236 27 40</w:t>
            </w:r>
          </w:p>
          <w:p>
            <w:pPr>
              <w:widowControl w:val="0"/>
              <w:numPr>
                <w:ilvl w:val="12"/>
                <w:numId w:val="0"/>
              </w:numPr>
              <w:ind w:right="-2"/>
              <w:rPr>
                <w:b/>
                <w:bCs/>
                <w:szCs w:val="22"/>
                <w:lang w:val="fi-FI"/>
              </w:rPr>
            </w:pPr>
          </w:p>
        </w:tc>
      </w:tr>
      <w:tr>
        <w:tc>
          <w:tcPr>
            <w:tcW w:w="4680" w:type="dxa"/>
            <w:tcMar>
              <w:top w:w="0" w:type="dxa"/>
              <w:left w:w="108" w:type="dxa"/>
              <w:bottom w:w="0" w:type="dxa"/>
              <w:right w:w="108" w:type="dxa"/>
            </w:tcMar>
          </w:tcPr>
          <w:p>
            <w:pPr>
              <w:widowControl w:val="0"/>
              <w:rPr>
                <w:b/>
                <w:bCs/>
                <w:szCs w:val="22"/>
                <w:lang w:val="fi-FI"/>
              </w:rPr>
            </w:pPr>
            <w:r>
              <w:rPr>
                <w:b/>
                <w:bCs/>
                <w:szCs w:val="22"/>
              </w:rPr>
              <w:t>България</w:t>
            </w:r>
          </w:p>
          <w:p>
            <w:pPr>
              <w:widowControl w:val="0"/>
              <w:rPr>
                <w:b/>
                <w:bCs/>
                <w:szCs w:val="22"/>
                <w:lang w:val="fi-F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rPr>
                <w:b/>
                <w:bCs/>
                <w:szCs w:val="22"/>
                <w:lang w:val="fi-FI"/>
              </w:rPr>
            </w:pPr>
            <w:r>
              <w:rPr>
                <w:szCs w:val="22"/>
                <w:lang w:val="fi-FI"/>
              </w:rPr>
              <w:t>Te</w:t>
            </w:r>
            <w:r>
              <w:rPr>
                <w:szCs w:val="22"/>
              </w:rPr>
              <w:t>л</w:t>
            </w:r>
            <w:r>
              <w:rPr>
                <w:szCs w:val="22"/>
                <w:lang w:val="fi-FI"/>
              </w:rPr>
              <w:t>.:</w:t>
            </w:r>
            <w:r>
              <w:rPr>
                <w:b/>
                <w:bCs/>
                <w:szCs w:val="22"/>
                <w:lang w:val="fi-FI"/>
              </w:rPr>
              <w:t xml:space="preserve"> </w:t>
            </w:r>
            <w:r>
              <w:rPr>
                <w:bCs/>
                <w:szCs w:val="22"/>
                <w:lang w:val="fi-FI"/>
              </w:rPr>
              <w:t>+</w:t>
            </w:r>
            <w:r>
              <w:rPr>
                <w:b/>
                <w:bCs/>
                <w:szCs w:val="22"/>
                <w:lang w:val="fi-FI"/>
              </w:rPr>
              <w:t xml:space="preserve"> </w:t>
            </w:r>
            <w:r>
              <w:rPr>
                <w:szCs w:val="22"/>
                <w:lang w:val="fi-FI"/>
              </w:rPr>
              <w:t>359 (02)</w:t>
            </w:r>
            <w:r>
              <w:rPr>
                <w:b/>
                <w:bCs/>
                <w:szCs w:val="22"/>
                <w:lang w:val="fi-FI"/>
              </w:rPr>
              <w:t xml:space="preserve"> </w:t>
            </w:r>
            <w:r>
              <w:rPr>
                <w:szCs w:val="22"/>
                <w:lang w:val="fi-FI"/>
              </w:rPr>
              <w:t>962 34 50</w:t>
            </w:r>
          </w:p>
          <w:p>
            <w:pPr>
              <w:widowControl w:val="0"/>
              <w:rPr>
                <w:b/>
                <w:bCs/>
                <w:szCs w:val="22"/>
                <w:lang w:val="fi-FI"/>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Luxembourg/Luxemburg</w:t>
            </w:r>
          </w:p>
          <w:p>
            <w:pPr>
              <w:widowControl w:val="0"/>
              <w:numPr>
                <w:ilvl w:val="12"/>
                <w:numId w:val="0"/>
              </w:numPr>
              <w:ind w:right="-2"/>
              <w:rPr>
                <w:b/>
                <w:bCs/>
                <w:szCs w:val="22"/>
                <w:lang w:val="pt-PT"/>
              </w:rPr>
            </w:pPr>
            <w:r>
              <w:rPr>
                <w:szCs w:val="22"/>
                <w:lang w:val="de-DE" w:eastAsia="sl-SI"/>
              </w:rPr>
              <w:t>KRKA Belgium, SA.</w:t>
            </w:r>
          </w:p>
          <w:p>
            <w:pPr>
              <w:widowControl w:val="0"/>
              <w:numPr>
                <w:ilvl w:val="12"/>
                <w:numId w:val="0"/>
              </w:numPr>
              <w:ind w:right="-2"/>
              <w:rPr>
                <w:b/>
                <w:bCs/>
                <w:szCs w:val="22"/>
                <w:lang w:val="pt-PT"/>
              </w:rPr>
            </w:pPr>
            <w:r>
              <w:rPr>
                <w:szCs w:val="22"/>
                <w:lang w:val="pt-PT"/>
              </w:rPr>
              <w:t>Tél/Tel:</w:t>
            </w:r>
            <w:r>
              <w:rPr>
                <w:b/>
                <w:bCs/>
                <w:szCs w:val="22"/>
                <w:lang w:val="pt-PT"/>
              </w:rPr>
              <w:t xml:space="preserve"> </w:t>
            </w:r>
            <w:r>
              <w:rPr>
                <w:noProof/>
                <w:szCs w:val="22"/>
                <w:lang w:val="fr-FR" w:eastAsia="sl-SI"/>
              </w:rPr>
              <w:t>+ 32 (0) 487 50 73 62 (BE)</w:t>
            </w:r>
          </w:p>
          <w:p>
            <w:pPr>
              <w:widowControl w:val="0"/>
              <w:numPr>
                <w:ilvl w:val="12"/>
                <w:numId w:val="0"/>
              </w:numPr>
              <w:ind w:right="-2"/>
              <w:rPr>
                <w:b/>
                <w:bCs/>
                <w:szCs w:val="22"/>
                <w:lang w:val="pt-PT"/>
              </w:rPr>
            </w:pPr>
          </w:p>
        </w:tc>
      </w:tr>
      <w:tr>
        <w:trPr>
          <w:trHeight w:val="986"/>
        </w:trPr>
        <w:tc>
          <w:tcPr>
            <w:tcW w:w="4680" w:type="dxa"/>
            <w:tcMar>
              <w:top w:w="0" w:type="dxa"/>
              <w:left w:w="108" w:type="dxa"/>
              <w:bottom w:w="0" w:type="dxa"/>
              <w:right w:w="108" w:type="dxa"/>
            </w:tcMar>
          </w:tcPr>
          <w:p>
            <w:pPr>
              <w:widowControl w:val="0"/>
              <w:rPr>
                <w:b/>
                <w:bCs/>
                <w:szCs w:val="22"/>
                <w:lang w:val="de-DE"/>
              </w:rPr>
            </w:pPr>
            <w:r>
              <w:rPr>
                <w:b/>
                <w:bCs/>
                <w:szCs w:val="22"/>
                <w:lang w:val="de-DE"/>
              </w:rPr>
              <w:t>Česká republika</w:t>
            </w:r>
          </w:p>
          <w:p>
            <w:pPr>
              <w:widowControl w:val="0"/>
              <w:rPr>
                <w:b/>
                <w:bCs/>
                <w:szCs w:val="22"/>
                <w:lang w:val="de-DE"/>
              </w:rPr>
            </w:pPr>
            <w:r>
              <w:rPr>
                <w:color w:val="000000"/>
                <w:szCs w:val="22"/>
                <w:lang w:val="de-DE"/>
              </w:rPr>
              <w:t>KRKA ČR, s.r.o.</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420 (0) 221 115 150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Magyarország</w:t>
            </w:r>
          </w:p>
          <w:p>
            <w:pPr>
              <w:widowControl w:val="0"/>
              <w:numPr>
                <w:ilvl w:val="12"/>
                <w:numId w:val="0"/>
              </w:numPr>
              <w:ind w:right="-2"/>
              <w:rPr>
                <w:b/>
                <w:bCs/>
                <w:szCs w:val="22"/>
              </w:rPr>
            </w:pPr>
            <w:r>
              <w:rPr>
                <w:szCs w:val="22"/>
              </w:rPr>
              <w:t xml:space="preserve">KRKA </w:t>
            </w:r>
            <w:r>
              <w:rPr>
                <w:color w:val="000000"/>
                <w:szCs w:val="22"/>
              </w:rPr>
              <w:t>Magyarország Kereskedelmi Kft.</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36 (1) 355 8490</w:t>
            </w:r>
          </w:p>
        </w:tc>
      </w:tr>
      <w:tr>
        <w:tc>
          <w:tcPr>
            <w:tcW w:w="4680" w:type="dxa"/>
            <w:tcMar>
              <w:top w:w="0" w:type="dxa"/>
              <w:left w:w="108" w:type="dxa"/>
              <w:bottom w:w="0" w:type="dxa"/>
              <w:right w:w="108" w:type="dxa"/>
            </w:tcMar>
          </w:tcPr>
          <w:p>
            <w:pPr>
              <w:widowControl w:val="0"/>
              <w:rPr>
                <w:b/>
                <w:bCs/>
                <w:szCs w:val="22"/>
                <w:lang w:val="da-DK"/>
              </w:rPr>
            </w:pPr>
            <w:r>
              <w:rPr>
                <w:b/>
                <w:bCs/>
                <w:szCs w:val="22"/>
                <w:lang w:val="da-DK"/>
              </w:rPr>
              <w:t>Danmark</w:t>
            </w:r>
          </w:p>
          <w:p>
            <w:pPr>
              <w:widowControl w:val="0"/>
              <w:rPr>
                <w:b/>
                <w:bCs/>
                <w:szCs w:val="22"/>
                <w:lang w:val="da-DK"/>
              </w:rPr>
            </w:pPr>
            <w:r>
              <w:rPr>
                <w:szCs w:val="22"/>
                <w:lang w:val="da-DK"/>
              </w:rPr>
              <w:t>KRKA Sverige AB</w:t>
            </w:r>
          </w:p>
          <w:p>
            <w:pPr>
              <w:widowControl w:val="0"/>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p>
            <w:pPr>
              <w:widowControl w:val="0"/>
              <w:rPr>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fi-FI"/>
              </w:rPr>
            </w:pPr>
            <w:r>
              <w:rPr>
                <w:b/>
                <w:bCs/>
                <w:szCs w:val="22"/>
                <w:lang w:val="fi-FI"/>
              </w:rPr>
              <w:t>Malta</w:t>
            </w:r>
          </w:p>
          <w:p>
            <w:pPr>
              <w:widowControl w:val="0"/>
              <w:numPr>
                <w:ilvl w:val="12"/>
                <w:numId w:val="0"/>
              </w:numPr>
              <w:rPr>
                <w:szCs w:val="22"/>
                <w:lang w:val="fi-FI"/>
              </w:rPr>
            </w:pPr>
            <w:r>
              <w:rPr>
                <w:szCs w:val="22"/>
                <w:lang w:val="fi-FI"/>
              </w:rPr>
              <w:t>E.J. Busuttil Ltd.</w:t>
            </w:r>
          </w:p>
          <w:p>
            <w:pPr>
              <w:widowControl w:val="0"/>
              <w:numPr>
                <w:ilvl w:val="12"/>
                <w:numId w:val="0"/>
              </w:numPr>
              <w:ind w:right="-2"/>
              <w:rPr>
                <w:b/>
                <w:bCs/>
                <w:szCs w:val="22"/>
                <w:lang w:val="es-ES"/>
              </w:rPr>
            </w:pPr>
            <w:r>
              <w:rPr>
                <w:szCs w:val="22"/>
                <w:lang w:val="es-ES"/>
              </w:rPr>
              <w:t>Tel:</w:t>
            </w:r>
            <w:r>
              <w:rPr>
                <w:b/>
                <w:bCs/>
                <w:szCs w:val="22"/>
                <w:lang w:val="es-ES"/>
              </w:rPr>
              <w:t xml:space="preserve"> </w:t>
            </w:r>
            <w:r>
              <w:rPr>
                <w:szCs w:val="22"/>
                <w:lang w:val="es-ES"/>
              </w:rPr>
              <w:t>+ 356 21 445 885</w:t>
            </w:r>
          </w:p>
        </w:tc>
      </w:tr>
      <w:tr>
        <w:tc>
          <w:tcPr>
            <w:tcW w:w="4680" w:type="dxa"/>
            <w:tcMar>
              <w:top w:w="0" w:type="dxa"/>
              <w:left w:w="108" w:type="dxa"/>
              <w:bottom w:w="0" w:type="dxa"/>
              <w:right w:w="108" w:type="dxa"/>
            </w:tcMar>
          </w:tcPr>
          <w:p>
            <w:pPr>
              <w:widowControl w:val="0"/>
              <w:rPr>
                <w:b/>
                <w:bCs/>
                <w:szCs w:val="22"/>
                <w:lang w:val="de-DE"/>
              </w:rPr>
            </w:pPr>
            <w:r>
              <w:rPr>
                <w:b/>
                <w:bCs/>
                <w:szCs w:val="22"/>
                <w:lang w:val="de-DE"/>
              </w:rPr>
              <w:t>Deutschland</w:t>
            </w:r>
          </w:p>
          <w:p>
            <w:pPr>
              <w:widowControl w:val="0"/>
              <w:rPr>
                <w:b/>
                <w:bCs/>
                <w:szCs w:val="22"/>
                <w:lang w:val="de-DE"/>
              </w:rPr>
            </w:pPr>
            <w:r>
              <w:rPr>
                <w:szCs w:val="22"/>
                <w:lang w:val="de-DE"/>
              </w:rPr>
              <w:t>TAD Pharma GmbH</w:t>
            </w:r>
          </w:p>
          <w:p>
            <w:pPr>
              <w:widowControl w:val="0"/>
              <w:rPr>
                <w:b/>
                <w:bCs/>
                <w:szCs w:val="22"/>
                <w:lang w:val="de-DE"/>
              </w:rPr>
            </w:pPr>
            <w:r>
              <w:rPr>
                <w:szCs w:val="22"/>
                <w:lang w:val="de-DE"/>
              </w:rPr>
              <w:t>Tel:</w:t>
            </w:r>
            <w:r>
              <w:rPr>
                <w:b/>
                <w:bCs/>
                <w:szCs w:val="22"/>
                <w:lang w:val="de-DE"/>
              </w:rPr>
              <w:t xml:space="preserve"> </w:t>
            </w:r>
            <w:r>
              <w:rPr>
                <w:bCs/>
                <w:szCs w:val="22"/>
                <w:lang w:val="de-DE"/>
              </w:rPr>
              <w:t>+</w:t>
            </w:r>
            <w:r>
              <w:rPr>
                <w:b/>
                <w:bCs/>
                <w:szCs w:val="22"/>
                <w:lang w:val="de-DE"/>
              </w:rPr>
              <w:t xml:space="preserve"> </w:t>
            </w:r>
            <w:r>
              <w:rPr>
                <w:szCs w:val="22"/>
                <w:lang w:val="de-DE"/>
              </w:rPr>
              <w:t>49 (0) 4721 606-0</w:t>
            </w:r>
          </w:p>
          <w:p>
            <w:pPr>
              <w:widowControl w:val="0"/>
              <w:rPr>
                <w:b/>
                <w:bCs/>
                <w:szCs w:val="22"/>
                <w:lang w:val="de-DE"/>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Nederland</w:t>
            </w:r>
          </w:p>
          <w:p>
            <w:pPr>
              <w:widowControl w:val="0"/>
              <w:numPr>
                <w:ilvl w:val="12"/>
                <w:numId w:val="0"/>
              </w:numPr>
              <w:ind w:right="-2"/>
              <w:rPr>
                <w:b/>
                <w:bCs/>
                <w:szCs w:val="22"/>
                <w:lang w:val="da-DK"/>
              </w:rPr>
            </w:pPr>
            <w:r>
              <w:rPr>
                <w:szCs w:val="22"/>
                <w:lang w:val="da-DK" w:eastAsia="sl-SI"/>
              </w:rPr>
              <w:t>KRKA Belgium, SA.</w:t>
            </w:r>
          </w:p>
          <w:p>
            <w:pPr>
              <w:widowControl w:val="0"/>
              <w:numPr>
                <w:ilvl w:val="12"/>
                <w:numId w:val="0"/>
              </w:numPr>
              <w:ind w:right="-2"/>
              <w:rPr>
                <w:b/>
                <w:bCs/>
                <w:szCs w:val="22"/>
                <w:lang w:val="da-DK"/>
              </w:rPr>
            </w:pPr>
            <w:r>
              <w:rPr>
                <w:szCs w:val="22"/>
                <w:lang w:val="da-DK"/>
              </w:rPr>
              <w:t>Tel:</w:t>
            </w:r>
            <w:r>
              <w:rPr>
                <w:b/>
                <w:bCs/>
                <w:szCs w:val="22"/>
                <w:lang w:val="da-DK"/>
              </w:rPr>
              <w:t xml:space="preserve"> </w:t>
            </w:r>
            <w:r>
              <w:rPr>
                <w:noProof/>
                <w:szCs w:val="22"/>
                <w:lang w:val="fr-FR" w:eastAsia="sl-SI"/>
              </w:rPr>
              <w:t>+ 32 (0) 487 50 73 62</w:t>
            </w:r>
            <w:r>
              <w:rPr>
                <w:szCs w:val="22"/>
                <w:lang w:val="da-DK"/>
              </w:rPr>
              <w:t xml:space="preserve"> (BE)</w:t>
            </w:r>
          </w:p>
        </w:tc>
      </w:tr>
      <w:tr>
        <w:tc>
          <w:tcPr>
            <w:tcW w:w="4680" w:type="dxa"/>
            <w:tcMar>
              <w:top w:w="0" w:type="dxa"/>
              <w:left w:w="108" w:type="dxa"/>
              <w:bottom w:w="0" w:type="dxa"/>
              <w:right w:w="108" w:type="dxa"/>
            </w:tcMar>
          </w:tcPr>
          <w:p>
            <w:pPr>
              <w:widowControl w:val="0"/>
              <w:rPr>
                <w:b/>
                <w:bCs/>
                <w:szCs w:val="22"/>
                <w:lang w:val="it-IT"/>
              </w:rPr>
            </w:pPr>
            <w:r>
              <w:rPr>
                <w:b/>
                <w:bCs/>
                <w:szCs w:val="22"/>
                <w:lang w:val="it-IT"/>
              </w:rPr>
              <w:t>Eesti</w:t>
            </w:r>
          </w:p>
          <w:p>
            <w:pPr>
              <w:widowControl w:val="0"/>
              <w:rPr>
                <w:b/>
                <w:bCs/>
                <w:szCs w:val="22"/>
                <w:lang w:val="it-IT"/>
              </w:rPr>
            </w:pPr>
            <w:r>
              <w:rPr>
                <w:szCs w:val="22"/>
                <w:lang w:val="it-IT"/>
              </w:rPr>
              <w:t xml:space="preserve">KRKA, d.d., Novo mesto </w:t>
            </w:r>
            <w:r>
              <w:rPr>
                <w:color w:val="000000"/>
                <w:szCs w:val="22"/>
                <w:lang w:val="it-IT"/>
              </w:rPr>
              <w:t>Eesti filiaal</w:t>
            </w:r>
          </w:p>
          <w:p>
            <w:pPr>
              <w:widowControl w:val="0"/>
              <w:rPr>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372 (0) 6 671 658</w:t>
            </w:r>
          </w:p>
          <w:p>
            <w:pPr>
              <w:widowControl w:val="0"/>
              <w:rPr>
                <w:b/>
                <w:bCs/>
                <w:szCs w:val="22"/>
                <w:lang w:val="it-IT"/>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Norge</w:t>
            </w:r>
          </w:p>
          <w:p>
            <w:pPr>
              <w:widowControl w:val="0"/>
              <w:numPr>
                <w:ilvl w:val="12"/>
                <w:numId w:val="0"/>
              </w:numPr>
              <w:ind w:right="-2"/>
              <w:rPr>
                <w:b/>
                <w:bCs/>
                <w:szCs w:val="22"/>
                <w:lang w:val="da-DK"/>
              </w:rPr>
            </w:pPr>
            <w:r>
              <w:rPr>
                <w:szCs w:val="22"/>
                <w:lang w:val="da-DK"/>
              </w:rPr>
              <w:t>KRKA Sverige AB</w:t>
            </w:r>
          </w:p>
          <w:p>
            <w:pPr>
              <w:widowControl w:val="0"/>
              <w:numPr>
                <w:ilvl w:val="12"/>
                <w:numId w:val="0"/>
              </w:numPr>
              <w:ind w:right="-2"/>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c>
          <w:tcPr>
            <w:tcW w:w="4680" w:type="dxa"/>
            <w:tcMar>
              <w:top w:w="0" w:type="dxa"/>
              <w:left w:w="108" w:type="dxa"/>
              <w:bottom w:w="0" w:type="dxa"/>
              <w:right w:w="108" w:type="dxa"/>
            </w:tcMar>
          </w:tcPr>
          <w:p>
            <w:pPr>
              <w:widowControl w:val="0"/>
              <w:rPr>
                <w:b/>
                <w:bCs/>
                <w:szCs w:val="22"/>
                <w:lang w:val="pt-PT"/>
              </w:rPr>
            </w:pPr>
            <w:r>
              <w:rPr>
                <w:b/>
                <w:bCs/>
                <w:szCs w:val="22"/>
              </w:rPr>
              <w:t>Ελλάδα</w:t>
            </w:r>
          </w:p>
          <w:p>
            <w:pPr>
              <w:widowControl w:val="0"/>
              <w:spacing w:line="240" w:lineRule="auto"/>
              <w:rPr>
                <w:szCs w:val="22"/>
                <w:lang w:val="pt-PT"/>
              </w:rPr>
            </w:pPr>
            <w:r>
              <w:rPr>
                <w:lang w:val="sv-SE"/>
              </w:rPr>
              <w:t>KRKA ΕΛΛΑΣ ΕΠΕ</w:t>
            </w:r>
          </w:p>
          <w:p>
            <w:pPr>
              <w:widowControl w:val="0"/>
              <w:rPr>
                <w:szCs w:val="22"/>
                <w:lang w:val="de-DE"/>
              </w:rPr>
            </w:pPr>
            <w:r>
              <w:rPr>
                <w:noProof/>
                <w:szCs w:val="22"/>
                <w:lang w:eastAsia="sl-SI"/>
              </w:rPr>
              <w:t>Τηλ</w:t>
            </w:r>
            <w:r>
              <w:rPr>
                <w:noProof/>
                <w:szCs w:val="22"/>
                <w:lang w:val="sv-SE" w:eastAsia="sl-SI"/>
              </w:rPr>
              <w:t xml:space="preserve">: </w:t>
            </w:r>
            <w:r>
              <w:rPr>
                <w:lang w:val="sv-SE"/>
              </w:rPr>
              <w:t>+ 30 2100101613</w:t>
            </w:r>
          </w:p>
          <w:p>
            <w:pPr>
              <w:widowControl w:val="0"/>
              <w:rPr>
                <w:b/>
                <w:bCs/>
                <w:szCs w:val="22"/>
                <w:lang w:val="de-DE"/>
              </w:rPr>
            </w:pPr>
          </w:p>
        </w:tc>
        <w:tc>
          <w:tcPr>
            <w:tcW w:w="4680" w:type="dxa"/>
            <w:tcMar>
              <w:top w:w="0" w:type="dxa"/>
              <w:left w:w="108" w:type="dxa"/>
              <w:bottom w:w="0" w:type="dxa"/>
              <w:right w:w="108" w:type="dxa"/>
            </w:tcMar>
          </w:tcPr>
          <w:p>
            <w:pPr>
              <w:widowControl w:val="0"/>
              <w:numPr>
                <w:ilvl w:val="12"/>
                <w:numId w:val="0"/>
              </w:numPr>
              <w:ind w:right="-2"/>
              <w:rPr>
                <w:b/>
                <w:bCs/>
                <w:szCs w:val="22"/>
                <w:lang w:val="de-DE"/>
              </w:rPr>
            </w:pPr>
            <w:r>
              <w:rPr>
                <w:b/>
                <w:bCs/>
                <w:szCs w:val="22"/>
                <w:lang w:val="de-DE"/>
              </w:rPr>
              <w:t>Österreich</w:t>
            </w:r>
          </w:p>
          <w:p>
            <w:pPr>
              <w:widowControl w:val="0"/>
              <w:numPr>
                <w:ilvl w:val="12"/>
                <w:numId w:val="0"/>
              </w:numPr>
              <w:ind w:right="-2"/>
              <w:rPr>
                <w:szCs w:val="22"/>
                <w:lang w:val="de-DE"/>
              </w:rPr>
            </w:pPr>
            <w:r>
              <w:rPr>
                <w:szCs w:val="22"/>
                <w:lang w:val="de-DE"/>
              </w:rPr>
              <w:t>KRKA Pharma GmbH, Wien</w:t>
            </w:r>
          </w:p>
          <w:p>
            <w:pPr>
              <w:widowControl w:val="0"/>
              <w:numPr>
                <w:ilvl w:val="12"/>
                <w:numId w:val="0"/>
              </w:numPr>
              <w:ind w:right="-2"/>
              <w:rPr>
                <w:b/>
                <w:bCs/>
                <w:szCs w:val="22"/>
                <w:lang w:val="de-DE"/>
              </w:rPr>
            </w:pPr>
            <w:r>
              <w:rPr>
                <w:szCs w:val="22"/>
                <w:lang w:val="de-DE"/>
              </w:rPr>
              <w:t>Tel:</w:t>
            </w:r>
            <w:r>
              <w:rPr>
                <w:b/>
                <w:bCs/>
                <w:szCs w:val="22"/>
                <w:lang w:val="de-DE"/>
              </w:rPr>
              <w:t xml:space="preserve"> </w:t>
            </w:r>
            <w:r>
              <w:rPr>
                <w:bCs/>
                <w:szCs w:val="22"/>
                <w:lang w:val="de-DE"/>
              </w:rPr>
              <w:t>+</w:t>
            </w:r>
            <w:r>
              <w:rPr>
                <w:b/>
                <w:bCs/>
                <w:szCs w:val="22"/>
                <w:lang w:val="de-DE"/>
              </w:rPr>
              <w:t xml:space="preserve"> </w:t>
            </w:r>
            <w:r>
              <w:rPr>
                <w:szCs w:val="22"/>
                <w:lang w:val="de-DE"/>
              </w:rPr>
              <w:t>43 (0)1 66 24 300</w:t>
            </w:r>
          </w:p>
        </w:tc>
      </w:tr>
      <w:tr>
        <w:tc>
          <w:tcPr>
            <w:tcW w:w="4680" w:type="dxa"/>
            <w:tcMar>
              <w:top w:w="0" w:type="dxa"/>
              <w:left w:w="108" w:type="dxa"/>
              <w:bottom w:w="0" w:type="dxa"/>
              <w:right w:w="108" w:type="dxa"/>
            </w:tcMar>
          </w:tcPr>
          <w:p>
            <w:pPr>
              <w:widowControl w:val="0"/>
              <w:rPr>
                <w:b/>
                <w:bCs/>
                <w:szCs w:val="22"/>
                <w:lang w:val="es-ES"/>
              </w:rPr>
            </w:pPr>
            <w:r>
              <w:rPr>
                <w:b/>
                <w:bCs/>
                <w:szCs w:val="22"/>
                <w:lang w:val="es-ES"/>
              </w:rPr>
              <w:t>España</w:t>
            </w:r>
          </w:p>
          <w:p>
            <w:pPr>
              <w:widowControl w:val="0"/>
              <w:rPr>
                <w:szCs w:val="22"/>
                <w:lang w:val="es-ES"/>
              </w:rPr>
            </w:pPr>
            <w:r>
              <w:rPr>
                <w:szCs w:val="22"/>
                <w:lang w:val="es-ES"/>
              </w:rPr>
              <w:t>KRKA Farmacéutica, S.L.</w:t>
            </w:r>
          </w:p>
          <w:p>
            <w:pPr>
              <w:widowControl w:val="0"/>
              <w:rPr>
                <w:b/>
                <w:bCs/>
                <w:szCs w:val="22"/>
              </w:rPr>
            </w:pPr>
            <w:r>
              <w:rPr>
                <w:szCs w:val="22"/>
              </w:rPr>
              <w:t>Tel:</w:t>
            </w:r>
            <w:r>
              <w:rPr>
                <w:b/>
                <w:bCs/>
                <w:szCs w:val="22"/>
              </w:rPr>
              <w:t xml:space="preserve"> </w:t>
            </w:r>
            <w:r>
              <w:rPr>
                <w:szCs w:val="22"/>
              </w:rPr>
              <w:t>+ 34 911 61 03 80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Polska</w:t>
            </w:r>
          </w:p>
          <w:p>
            <w:pPr>
              <w:widowControl w:val="0"/>
              <w:numPr>
                <w:ilvl w:val="12"/>
                <w:numId w:val="0"/>
              </w:numPr>
              <w:ind w:right="-2"/>
              <w:rPr>
                <w:b/>
                <w:bCs/>
                <w:szCs w:val="22"/>
              </w:rPr>
            </w:pPr>
            <w:r>
              <w:rPr>
                <w:szCs w:val="22"/>
              </w:rPr>
              <w:t>KRKA-POLSKA Sp. z o.o.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48 (0)22 573 7500</w:t>
            </w:r>
          </w:p>
        </w:tc>
      </w:tr>
      <w:tr>
        <w:tc>
          <w:tcPr>
            <w:tcW w:w="4680" w:type="dxa"/>
            <w:tcMar>
              <w:top w:w="0" w:type="dxa"/>
              <w:left w:w="108" w:type="dxa"/>
              <w:bottom w:w="0" w:type="dxa"/>
              <w:right w:w="108" w:type="dxa"/>
            </w:tcMar>
          </w:tcPr>
          <w:p>
            <w:pPr>
              <w:widowControl w:val="0"/>
              <w:rPr>
                <w:b/>
                <w:bCs/>
                <w:szCs w:val="22"/>
              </w:rPr>
            </w:pPr>
            <w:r>
              <w:rPr>
                <w:b/>
                <w:bCs/>
                <w:szCs w:val="22"/>
              </w:rPr>
              <w:t>France</w:t>
            </w:r>
          </w:p>
          <w:p>
            <w:pPr>
              <w:widowControl w:val="0"/>
              <w:rPr>
                <w:bCs/>
                <w:szCs w:val="22"/>
              </w:rPr>
            </w:pPr>
            <w:r>
              <w:rPr>
                <w:szCs w:val="22"/>
              </w:rPr>
              <w:t>KRKA</w:t>
            </w:r>
            <w:r>
              <w:rPr>
                <w:rFonts w:eastAsia="Calibri"/>
                <w:bCs/>
                <w:szCs w:val="22"/>
              </w:rPr>
              <w:t xml:space="preserve"> France Eurl</w:t>
            </w:r>
          </w:p>
          <w:p>
            <w:pPr>
              <w:widowControl w:val="0"/>
              <w:rPr>
                <w:noProof/>
                <w:szCs w:val="22"/>
              </w:rPr>
            </w:pPr>
            <w:r>
              <w:rPr>
                <w:noProof/>
                <w:szCs w:val="22"/>
              </w:rPr>
              <w:t>Tél:</w:t>
            </w:r>
            <w:r>
              <w:rPr>
                <w:b/>
                <w:noProof/>
                <w:szCs w:val="22"/>
              </w:rPr>
              <w:t xml:space="preserve"> </w:t>
            </w:r>
            <w:r>
              <w:rPr>
                <w:noProof/>
                <w:szCs w:val="22"/>
              </w:rPr>
              <w:t>+</w:t>
            </w:r>
            <w:r>
              <w:rPr>
                <w:b/>
                <w:noProof/>
                <w:szCs w:val="22"/>
              </w:rPr>
              <w:t xml:space="preserve"> </w:t>
            </w:r>
            <w:r>
              <w:rPr>
                <w:noProof/>
                <w:szCs w:val="22"/>
              </w:rPr>
              <w:t>33 (0)1 57 40 82 25</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Portugal</w:t>
            </w:r>
          </w:p>
          <w:p>
            <w:pPr>
              <w:widowControl w:val="0"/>
              <w:numPr>
                <w:ilvl w:val="12"/>
                <w:numId w:val="0"/>
              </w:numPr>
              <w:ind w:right="-2"/>
              <w:rPr>
                <w:b/>
                <w:bCs/>
                <w:szCs w:val="22"/>
                <w:lang w:val="pt-PT"/>
              </w:rPr>
            </w:pPr>
            <w:r>
              <w:rPr>
                <w:szCs w:val="22"/>
                <w:lang w:val="pt-PT"/>
              </w:rPr>
              <w:t>KRKA Farmacêutica, Sociedade Unipessoal Lda.</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351 (0)21 46 43 650</w:t>
            </w:r>
          </w:p>
        </w:tc>
      </w:tr>
      <w:tr>
        <w:tc>
          <w:tcPr>
            <w:tcW w:w="4680" w:type="dxa"/>
            <w:tcMar>
              <w:top w:w="0" w:type="dxa"/>
              <w:left w:w="108" w:type="dxa"/>
              <w:bottom w:w="0" w:type="dxa"/>
              <w:right w:w="108" w:type="dxa"/>
            </w:tcMar>
          </w:tcPr>
          <w:p>
            <w:pPr>
              <w:widowControl w:val="0"/>
              <w:rPr>
                <w:b/>
                <w:noProof/>
                <w:szCs w:val="22"/>
                <w:lang w:val="da-DK"/>
              </w:rPr>
            </w:pPr>
            <w:r>
              <w:rPr>
                <w:b/>
                <w:noProof/>
                <w:szCs w:val="22"/>
                <w:lang w:val="da-DK"/>
              </w:rPr>
              <w:t>Hrvatska</w:t>
            </w:r>
          </w:p>
          <w:p>
            <w:pPr>
              <w:widowControl w:val="0"/>
              <w:rPr>
                <w:noProof/>
                <w:szCs w:val="22"/>
                <w:lang w:val="da-DK"/>
              </w:rPr>
            </w:pPr>
            <w:r>
              <w:rPr>
                <w:lang w:val="sv-SE"/>
              </w:rPr>
              <w:t>KRKA - FARMA</w:t>
            </w:r>
            <w:r>
              <w:rPr>
                <w:noProof/>
                <w:szCs w:val="22"/>
                <w:lang w:val="sv-SE" w:eastAsia="sl-SI"/>
              </w:rPr>
              <w:t xml:space="preserve"> </w:t>
            </w:r>
            <w:r>
              <w:rPr>
                <w:noProof/>
                <w:szCs w:val="22"/>
                <w:lang w:val="da-DK"/>
              </w:rPr>
              <w:t>d.o.o.</w:t>
            </w:r>
          </w:p>
          <w:p>
            <w:pPr>
              <w:widowControl w:val="0"/>
              <w:rPr>
                <w:b/>
                <w:noProof/>
                <w:szCs w:val="22"/>
              </w:rPr>
            </w:pPr>
            <w:r>
              <w:rPr>
                <w:noProof/>
                <w:szCs w:val="22"/>
              </w:rPr>
              <w:t>Tel: + 385 1 6312 101</w:t>
            </w:r>
          </w:p>
          <w:p>
            <w:pPr>
              <w:widowControl w:val="0"/>
              <w:rPr>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România</w:t>
            </w:r>
          </w:p>
          <w:p>
            <w:pPr>
              <w:widowControl w:val="0"/>
              <w:rPr>
                <w:szCs w:val="22"/>
              </w:rPr>
            </w:pPr>
            <w:r>
              <w:rPr>
                <w:szCs w:val="22"/>
              </w:rPr>
              <w:t>KRKA Romania S.R.L., Bucharest</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4 021 310 66 05</w:t>
            </w:r>
          </w:p>
        </w:tc>
      </w:tr>
      <w:tr>
        <w:tc>
          <w:tcPr>
            <w:tcW w:w="4680" w:type="dxa"/>
            <w:tcMar>
              <w:top w:w="0" w:type="dxa"/>
              <w:left w:w="108" w:type="dxa"/>
              <w:bottom w:w="0" w:type="dxa"/>
              <w:right w:w="108" w:type="dxa"/>
            </w:tcMar>
          </w:tcPr>
          <w:p>
            <w:pPr>
              <w:widowControl w:val="0"/>
              <w:rPr>
                <w:b/>
                <w:bCs/>
                <w:szCs w:val="22"/>
                <w:lang w:val="de-DE"/>
              </w:rPr>
            </w:pPr>
            <w:r>
              <w:rPr>
                <w:b/>
                <w:bCs/>
                <w:szCs w:val="22"/>
                <w:lang w:val="de-DE"/>
              </w:rPr>
              <w:br w:type="page"/>
              <w:t>Ireland</w:t>
            </w:r>
          </w:p>
          <w:p>
            <w:pPr>
              <w:widowControl w:val="0"/>
              <w:rPr>
                <w:szCs w:val="22"/>
                <w:lang w:val="de-DE"/>
              </w:rPr>
            </w:pPr>
            <w:r>
              <w:rPr>
                <w:szCs w:val="22"/>
                <w:lang w:val="de-DE"/>
              </w:rPr>
              <w:t>KRKA Pharma Dublin, Ltd.</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353 1 413 3710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Slovenija</w:t>
            </w:r>
          </w:p>
          <w:p>
            <w:pPr>
              <w:widowControl w:val="0"/>
              <w:numPr>
                <w:ilvl w:val="12"/>
                <w:numId w:val="0"/>
              </w:numPr>
              <w:ind w:right="-2"/>
              <w:rPr>
                <w:b/>
                <w:bCs/>
                <w:szCs w:val="22"/>
                <w:lang w:val="pt-PT"/>
              </w:rPr>
            </w:pPr>
            <w:r>
              <w:rPr>
                <w:szCs w:val="22"/>
                <w:lang w:val="pt-PT"/>
              </w:rPr>
              <w:t>KRKA, d.d., Novo mesto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386 (0) 1 47 51 100</w:t>
            </w:r>
          </w:p>
        </w:tc>
      </w:tr>
      <w:tr>
        <w:tc>
          <w:tcPr>
            <w:tcW w:w="4680" w:type="dxa"/>
            <w:tcMar>
              <w:top w:w="0" w:type="dxa"/>
              <w:left w:w="108" w:type="dxa"/>
              <w:bottom w:w="0" w:type="dxa"/>
              <w:right w:w="108" w:type="dxa"/>
            </w:tcMar>
          </w:tcPr>
          <w:p>
            <w:pPr>
              <w:widowControl w:val="0"/>
              <w:rPr>
                <w:b/>
                <w:bCs/>
                <w:szCs w:val="22"/>
                <w:lang w:val="da-DK"/>
              </w:rPr>
            </w:pPr>
            <w:r>
              <w:rPr>
                <w:b/>
                <w:bCs/>
                <w:szCs w:val="22"/>
                <w:lang w:val="da-DK"/>
              </w:rPr>
              <w:t>Ísland</w:t>
            </w:r>
          </w:p>
          <w:p>
            <w:pPr>
              <w:autoSpaceDE w:val="0"/>
              <w:autoSpaceDN w:val="0"/>
              <w:rPr>
                <w:sz w:val="24"/>
                <w:szCs w:val="24"/>
                <w:lang w:val="sl-SI"/>
              </w:rPr>
            </w:pPr>
            <w:r>
              <w:rPr>
                <w:sz w:val="24"/>
                <w:szCs w:val="24"/>
              </w:rPr>
              <w:t>LYFIS ehf.</w:t>
            </w:r>
          </w:p>
          <w:p>
            <w:pPr>
              <w:widowControl w:val="0"/>
              <w:rPr>
                <w:b/>
                <w:bCs/>
                <w:szCs w:val="22"/>
                <w:lang w:val="da-DK"/>
              </w:rPr>
            </w:pPr>
            <w:r>
              <w:rPr>
                <w:sz w:val="24"/>
                <w:szCs w:val="24"/>
              </w:rPr>
              <w:t>Sími: + 354 534 3500</w:t>
            </w:r>
          </w:p>
          <w:p>
            <w:pPr>
              <w:widowControl w:val="0"/>
              <w:rPr>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Slovenská republika</w:t>
            </w:r>
          </w:p>
          <w:p>
            <w:pPr>
              <w:widowControl w:val="0"/>
              <w:numPr>
                <w:ilvl w:val="12"/>
                <w:numId w:val="0"/>
              </w:numPr>
              <w:ind w:right="-2"/>
              <w:rPr>
                <w:szCs w:val="22"/>
                <w:lang w:val="da-DK"/>
              </w:rPr>
            </w:pPr>
            <w:r>
              <w:rPr>
                <w:color w:val="000000"/>
                <w:szCs w:val="22"/>
                <w:lang w:val="da-DK"/>
              </w:rPr>
              <w:t>KRKA Slovensko, s.r.o.,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421 (0) 2 571 04 501</w:t>
            </w:r>
          </w:p>
        </w:tc>
      </w:tr>
      <w:tr>
        <w:tc>
          <w:tcPr>
            <w:tcW w:w="4680" w:type="dxa"/>
            <w:tcMar>
              <w:top w:w="0" w:type="dxa"/>
              <w:left w:w="108" w:type="dxa"/>
              <w:bottom w:w="0" w:type="dxa"/>
              <w:right w:w="108" w:type="dxa"/>
            </w:tcMar>
          </w:tcPr>
          <w:p>
            <w:pPr>
              <w:widowControl w:val="0"/>
              <w:rPr>
                <w:b/>
                <w:bCs/>
                <w:szCs w:val="22"/>
                <w:lang w:val="it-IT"/>
              </w:rPr>
            </w:pPr>
            <w:r>
              <w:rPr>
                <w:b/>
                <w:bCs/>
                <w:szCs w:val="22"/>
                <w:lang w:val="it-IT"/>
              </w:rPr>
              <w:t>Italia</w:t>
            </w:r>
          </w:p>
          <w:p>
            <w:pPr>
              <w:widowControl w:val="0"/>
              <w:rPr>
                <w:bCs/>
                <w:szCs w:val="22"/>
                <w:lang w:val="it-IT"/>
              </w:rPr>
            </w:pPr>
            <w:r>
              <w:rPr>
                <w:bCs/>
                <w:szCs w:val="22"/>
                <w:lang w:val="it-IT"/>
              </w:rPr>
              <w:t>KRKA Farmaceutici Milano S.r.l.</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39 02 3300 8841</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Suomi/Finland</w:t>
            </w:r>
          </w:p>
          <w:p>
            <w:pPr>
              <w:widowControl w:val="0"/>
              <w:numPr>
                <w:ilvl w:val="12"/>
                <w:numId w:val="0"/>
              </w:numPr>
              <w:ind w:right="-2"/>
              <w:rPr>
                <w:b/>
                <w:bCs/>
                <w:szCs w:val="22"/>
                <w:lang w:val="da-DK"/>
              </w:rPr>
            </w:pPr>
            <w:r>
              <w:rPr>
                <w:noProof/>
                <w:szCs w:val="22"/>
                <w:lang w:val="sv-SE" w:eastAsia="sl-SI"/>
              </w:rPr>
              <w:t>KRKA Finland Oy</w:t>
            </w:r>
          </w:p>
          <w:p>
            <w:pPr>
              <w:widowControl w:val="0"/>
              <w:numPr>
                <w:ilvl w:val="12"/>
                <w:numId w:val="0"/>
              </w:numPr>
              <w:ind w:right="-2"/>
              <w:rPr>
                <w:b/>
                <w:bCs/>
                <w:szCs w:val="22"/>
                <w:lang w:val="da-DK"/>
              </w:rPr>
            </w:pPr>
            <w:r>
              <w:rPr>
                <w:szCs w:val="22"/>
                <w:lang w:val="da-DK"/>
              </w:rPr>
              <w:t>Puh/Tel:</w:t>
            </w:r>
            <w:r>
              <w:rPr>
                <w:b/>
                <w:bCs/>
                <w:szCs w:val="22"/>
                <w:lang w:val="da-DK"/>
              </w:rPr>
              <w:t xml:space="preserve"> </w:t>
            </w:r>
            <w:r>
              <w:rPr>
                <w:noProof/>
                <w:szCs w:val="22"/>
                <w:lang w:val="sv-SE" w:eastAsia="sl-SI"/>
              </w:rPr>
              <w:t>+358 20 754 5330</w:t>
            </w:r>
          </w:p>
          <w:p>
            <w:pPr>
              <w:widowControl w:val="0"/>
              <w:numPr>
                <w:ilvl w:val="12"/>
                <w:numId w:val="0"/>
              </w:numPr>
              <w:ind w:right="-2"/>
              <w:rPr>
                <w:b/>
                <w:bCs/>
                <w:szCs w:val="22"/>
                <w:lang w:val="da-DK"/>
              </w:rPr>
            </w:pPr>
          </w:p>
        </w:tc>
      </w:tr>
      <w:tr>
        <w:tc>
          <w:tcPr>
            <w:tcW w:w="4680" w:type="dxa"/>
            <w:tcMar>
              <w:top w:w="0" w:type="dxa"/>
              <w:left w:w="108" w:type="dxa"/>
              <w:bottom w:w="0" w:type="dxa"/>
              <w:right w:w="108" w:type="dxa"/>
            </w:tcMar>
          </w:tcPr>
          <w:p>
            <w:pPr>
              <w:widowControl w:val="0"/>
              <w:rPr>
                <w:b/>
                <w:bCs/>
                <w:szCs w:val="22"/>
                <w:lang w:val="da-DK"/>
              </w:rPr>
            </w:pPr>
            <w:r>
              <w:rPr>
                <w:b/>
                <w:bCs/>
                <w:szCs w:val="22"/>
              </w:rPr>
              <w:t>Κύπρος</w:t>
            </w:r>
          </w:p>
          <w:p>
            <w:pPr>
              <w:widowControl w:val="0"/>
              <w:rPr>
                <w:szCs w:val="22"/>
              </w:rPr>
            </w:pPr>
            <w:r>
              <w:rPr>
                <w:szCs w:val="22"/>
                <w:lang w:eastAsia="sl-SI"/>
              </w:rPr>
              <w:t>KI.PA. (PHARMACAL) LIMITED</w:t>
            </w:r>
          </w:p>
          <w:p>
            <w:pPr>
              <w:widowControl w:val="0"/>
              <w:rPr>
                <w:szCs w:val="22"/>
                <w:lang w:val="da-DK"/>
              </w:rPr>
            </w:pPr>
            <w:r>
              <w:rPr>
                <w:szCs w:val="22"/>
              </w:rPr>
              <w:t>Τηλ</w:t>
            </w:r>
            <w:r>
              <w:rPr>
                <w:szCs w:val="22"/>
                <w:lang w:val="da-DK"/>
              </w:rPr>
              <w:t>:</w:t>
            </w:r>
            <w:r>
              <w:rPr>
                <w:b/>
                <w:bCs/>
                <w:szCs w:val="22"/>
                <w:lang w:val="da-DK"/>
              </w:rPr>
              <w:t xml:space="preserve"> </w:t>
            </w:r>
            <w:r>
              <w:rPr>
                <w:bCs/>
                <w:szCs w:val="22"/>
                <w:lang w:val="da-DK"/>
              </w:rPr>
              <w:t>+</w:t>
            </w:r>
            <w:r>
              <w:rPr>
                <w:b/>
                <w:bCs/>
                <w:szCs w:val="22"/>
                <w:lang w:val="da-DK"/>
              </w:rPr>
              <w:t xml:space="preserve"> </w:t>
            </w:r>
            <w:r>
              <w:rPr>
                <w:szCs w:val="22"/>
                <w:lang w:val="da-DK"/>
              </w:rPr>
              <w:t>357 24 651 882</w:t>
            </w:r>
          </w:p>
          <w:p>
            <w:pPr>
              <w:widowControl w:val="0"/>
              <w:rPr>
                <w:rFonts w:eastAsia="Calibri"/>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Sverige</w:t>
            </w:r>
          </w:p>
          <w:p>
            <w:pPr>
              <w:widowControl w:val="0"/>
              <w:numPr>
                <w:ilvl w:val="12"/>
                <w:numId w:val="0"/>
              </w:numPr>
              <w:ind w:right="-2"/>
              <w:rPr>
                <w:b/>
                <w:bCs/>
                <w:szCs w:val="22"/>
                <w:lang w:val="da-DK"/>
              </w:rPr>
            </w:pPr>
            <w:r>
              <w:rPr>
                <w:szCs w:val="22"/>
                <w:lang w:val="da-DK"/>
              </w:rPr>
              <w:t>KRKA Sverige AB</w:t>
            </w:r>
          </w:p>
          <w:p>
            <w:pPr>
              <w:widowControl w:val="0"/>
              <w:numPr>
                <w:ilvl w:val="12"/>
                <w:numId w:val="0"/>
              </w:numPr>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rPr>
                <w:b/>
                <w:bCs/>
                <w:szCs w:val="22"/>
                <w:lang w:val="fi-FI"/>
              </w:rPr>
            </w:pPr>
            <w:r>
              <w:rPr>
                <w:b/>
                <w:bCs/>
                <w:szCs w:val="22"/>
                <w:lang w:val="fi-FI"/>
              </w:rPr>
              <w:t>Latvija</w:t>
            </w:r>
          </w:p>
          <w:p>
            <w:pPr>
              <w:widowControl w:val="0"/>
              <w:rPr>
                <w:b/>
                <w:bCs/>
                <w:szCs w:val="22"/>
                <w:lang w:val="fi-FI"/>
              </w:rPr>
            </w:pPr>
            <w:r>
              <w:rPr>
                <w:szCs w:val="22"/>
                <w:lang w:val="fi-FI"/>
              </w:rPr>
              <w:t>KRKA Latvija SIA</w:t>
            </w:r>
          </w:p>
          <w:p>
            <w:pPr>
              <w:widowControl w:val="0"/>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 xml:space="preserve">371 6 733 </w:t>
            </w:r>
            <w:r>
              <w:rPr>
                <w:noProof/>
                <w:szCs w:val="22"/>
                <w:lang w:val="fi-FI"/>
              </w:rPr>
              <w:t>86 10</w:t>
            </w:r>
          </w:p>
          <w:p>
            <w:pPr>
              <w:widowControl w:val="0"/>
              <w:rPr>
                <w:b/>
                <w:bCs/>
                <w:szCs w:val="22"/>
                <w:lang w:val="fi-FI"/>
              </w:rPr>
            </w:pPr>
          </w:p>
        </w:tc>
        <w:tc>
          <w:tcPr>
            <w:tcW w:w="4680" w:type="dxa"/>
          </w:tcPr>
          <w:p>
            <w:pPr>
              <w:widowControl w:val="0"/>
              <w:numPr>
                <w:ilvl w:val="12"/>
                <w:numId w:val="0"/>
              </w:numPr>
              <w:ind w:right="-2"/>
              <w:rPr>
                <w:b/>
                <w:bCs/>
                <w:szCs w:val="22"/>
              </w:rPr>
            </w:pPr>
          </w:p>
        </w:tc>
      </w:tr>
    </w:tbl>
    <w:p>
      <w:pPr>
        <w:numPr>
          <w:ilvl w:val="12"/>
          <w:numId w:val="0"/>
        </w:numPr>
        <w:tabs>
          <w:tab w:val="clear" w:pos="567"/>
        </w:tabs>
        <w:spacing w:line="240" w:lineRule="auto"/>
        <w:ind w:right="-2"/>
        <w:outlineLvl w:val="0"/>
        <w:rPr>
          <w:b/>
          <w:noProof/>
          <w:szCs w:val="22"/>
          <w:lang w:val="fi-FI"/>
        </w:rPr>
      </w:pPr>
    </w:p>
    <w:p>
      <w:pPr>
        <w:widowControl w:val="0"/>
        <w:autoSpaceDE w:val="0"/>
        <w:autoSpaceDN w:val="0"/>
        <w:adjustRightInd w:val="0"/>
        <w:spacing w:line="240" w:lineRule="auto"/>
        <w:rPr>
          <w:b/>
          <w:bCs/>
          <w:szCs w:val="22"/>
          <w:lang w:val="cs-CZ" w:eastAsia="cs-CZ"/>
        </w:rPr>
      </w:pPr>
      <w:r>
        <w:rPr>
          <w:b/>
          <w:bCs/>
          <w:szCs w:val="22"/>
          <w:lang w:val="cs-CZ" w:eastAsia="cs-CZ"/>
        </w:rPr>
        <w:t>Tato příbalová informace byla naposledy revidována</w:t>
      </w:r>
    </w:p>
    <w:p>
      <w:pPr>
        <w:widowControl w:val="0"/>
        <w:autoSpaceDE w:val="0"/>
        <w:autoSpaceDN w:val="0"/>
        <w:adjustRightInd w:val="0"/>
        <w:spacing w:line="240" w:lineRule="auto"/>
        <w:rPr>
          <w:szCs w:val="22"/>
          <w:lang w:val="cs-CZ" w:eastAsia="sl-SI"/>
        </w:rPr>
      </w:pPr>
    </w:p>
    <w:p>
      <w:pPr>
        <w:widowControl w:val="0"/>
        <w:numPr>
          <w:ilvl w:val="12"/>
          <w:numId w:val="0"/>
        </w:numPr>
        <w:spacing w:line="240" w:lineRule="auto"/>
        <w:rPr>
          <w:szCs w:val="22"/>
          <w:lang w:val="cs-CZ" w:eastAsia="sl-SI"/>
        </w:rPr>
      </w:pPr>
      <w:r>
        <w:rPr>
          <w:szCs w:val="22"/>
          <w:lang w:val="cs-CZ"/>
        </w:rPr>
        <w:t xml:space="preserve">Podrobné informace o tomto léčivém přípravku jsou k dispozici na webových stránkách Evropské agentury pro léčivé přípravky </w:t>
      </w:r>
      <w:hyperlink r:id="rId10" w:history="1">
        <w:r>
          <w:rPr>
            <w:szCs w:val="22"/>
            <w:u w:val="single"/>
            <w:lang w:val="cs-CZ"/>
          </w:rPr>
          <w:t>http://www.ema.europa.eu</w:t>
        </w:r>
      </w:hyperlink>
      <w:r>
        <w:rPr>
          <w:szCs w:val="22"/>
          <w:lang w:val="cs-CZ"/>
        </w:rPr>
        <w:t>.</w:t>
      </w:r>
    </w:p>
    <w:p>
      <w:pPr>
        <w:widowControl w:val="0"/>
        <w:autoSpaceDE w:val="0"/>
        <w:autoSpaceDN w:val="0"/>
        <w:adjustRightInd w:val="0"/>
        <w:spacing w:line="240" w:lineRule="auto"/>
        <w:jc w:val="center"/>
        <w:rPr>
          <w:b/>
          <w:bCs/>
          <w:szCs w:val="22"/>
          <w:lang w:val="cs-CZ" w:eastAsia="cs-CZ"/>
        </w:rPr>
      </w:pPr>
      <w:r>
        <w:rPr>
          <w:szCs w:val="22"/>
          <w:lang w:val="cs-CZ" w:eastAsia="sl-SI"/>
        </w:rPr>
        <w:br w:type="page"/>
      </w:r>
      <w:r>
        <w:rPr>
          <w:b/>
          <w:bCs/>
          <w:szCs w:val="22"/>
          <w:lang w:val="cs-CZ" w:eastAsia="cs-CZ"/>
        </w:rPr>
        <w:t>Příbalová informace: informace pro pacienta</w:t>
      </w:r>
    </w:p>
    <w:p>
      <w:pPr>
        <w:widowControl w:val="0"/>
        <w:autoSpaceDE w:val="0"/>
        <w:autoSpaceDN w:val="0"/>
        <w:adjustRightInd w:val="0"/>
        <w:spacing w:line="240" w:lineRule="auto"/>
        <w:jc w:val="center"/>
        <w:rPr>
          <w:b/>
          <w:bCs/>
          <w:szCs w:val="22"/>
          <w:lang w:val="cs-CZ" w:eastAsia="cs-CZ"/>
        </w:rPr>
      </w:pP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1,5 mg tablety dispergovatelné v ústech</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3 mg tablety dispergovatelné v ústech</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4,5 mg tablety dispergovatelné v ústech</w:t>
      </w:r>
    </w:p>
    <w:p>
      <w:pPr>
        <w:widowControl w:val="0"/>
        <w:autoSpaceDE w:val="0"/>
        <w:autoSpaceDN w:val="0"/>
        <w:adjustRightInd w:val="0"/>
        <w:spacing w:line="240" w:lineRule="auto"/>
        <w:jc w:val="center"/>
        <w:rPr>
          <w:b/>
          <w:bCs/>
          <w:szCs w:val="22"/>
          <w:lang w:val="cs-CZ" w:eastAsia="cs-CZ"/>
        </w:rPr>
      </w:pPr>
      <w:r>
        <w:rPr>
          <w:b/>
          <w:bCs/>
          <w:szCs w:val="22"/>
          <w:lang w:val="cs-CZ" w:eastAsia="cs-CZ"/>
        </w:rPr>
        <w:t>Nimvastid 6 mg tablety dispergovatelné v ústech</w:t>
      </w:r>
    </w:p>
    <w:p>
      <w:pPr>
        <w:widowControl w:val="0"/>
        <w:autoSpaceDE w:val="0"/>
        <w:autoSpaceDN w:val="0"/>
        <w:adjustRightInd w:val="0"/>
        <w:spacing w:line="240" w:lineRule="auto"/>
        <w:jc w:val="center"/>
        <w:rPr>
          <w:szCs w:val="22"/>
          <w:lang w:val="cs-CZ" w:eastAsia="cs-CZ"/>
        </w:rPr>
      </w:pPr>
      <w:r>
        <w:rPr>
          <w:szCs w:val="22"/>
          <w:lang w:val="cs-CZ" w:eastAsia="cs-CZ"/>
        </w:rPr>
        <w:t>rivastigmin</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Přečtěte si pozorně celou příbalovou informaci dříve, než začnete tento přípravek užívat, protože obsahuje pro Vás důležité údaje.</w:t>
      </w:r>
    </w:p>
    <w:p>
      <w:pPr>
        <w:widowControl w:val="0"/>
        <w:numPr>
          <w:ilvl w:val="0"/>
          <w:numId w:val="19"/>
        </w:numPr>
        <w:autoSpaceDE w:val="0"/>
        <w:autoSpaceDN w:val="0"/>
        <w:adjustRightInd w:val="0"/>
        <w:spacing w:line="240" w:lineRule="auto"/>
        <w:ind w:left="567" w:hanging="567"/>
        <w:rPr>
          <w:szCs w:val="22"/>
          <w:lang w:val="cs-CZ" w:eastAsia="cs-CZ"/>
        </w:rPr>
      </w:pPr>
      <w:r>
        <w:rPr>
          <w:szCs w:val="22"/>
          <w:lang w:val="cs-CZ" w:eastAsia="cs-CZ"/>
        </w:rPr>
        <w:t>Ponechte si příbalovou informaci pro případ, že si ji budete potřebovat přečíst znovu.</w:t>
      </w:r>
    </w:p>
    <w:p>
      <w:pPr>
        <w:widowControl w:val="0"/>
        <w:numPr>
          <w:ilvl w:val="0"/>
          <w:numId w:val="19"/>
        </w:numPr>
        <w:autoSpaceDE w:val="0"/>
        <w:autoSpaceDN w:val="0"/>
        <w:adjustRightInd w:val="0"/>
        <w:spacing w:line="240" w:lineRule="auto"/>
        <w:ind w:left="567" w:hanging="567"/>
        <w:rPr>
          <w:szCs w:val="22"/>
          <w:lang w:val="cs-CZ" w:eastAsia="cs-CZ"/>
        </w:rPr>
      </w:pPr>
      <w:r>
        <w:rPr>
          <w:szCs w:val="22"/>
          <w:lang w:val="cs-CZ" w:eastAsia="cs-CZ"/>
        </w:rPr>
        <w:t>Máte-li jakékoli další otázky, zeptejte se svého lékaře nebo lékárníka.</w:t>
      </w:r>
    </w:p>
    <w:p>
      <w:pPr>
        <w:widowControl w:val="0"/>
        <w:numPr>
          <w:ilvl w:val="0"/>
          <w:numId w:val="19"/>
        </w:numPr>
        <w:autoSpaceDE w:val="0"/>
        <w:autoSpaceDN w:val="0"/>
        <w:adjustRightInd w:val="0"/>
        <w:spacing w:line="240" w:lineRule="auto"/>
        <w:ind w:left="567" w:hanging="567"/>
        <w:rPr>
          <w:szCs w:val="22"/>
          <w:lang w:val="cs-CZ" w:eastAsia="cs-CZ"/>
        </w:rPr>
      </w:pPr>
      <w:r>
        <w:rPr>
          <w:szCs w:val="22"/>
          <w:lang w:val="cs-CZ" w:eastAsia="cs-CZ"/>
        </w:rPr>
        <w:t>Tento přípravek byl předepsán výhradně Vám. Nedávejte jej žádné další osobě. Mohl by jí ublížit, a to i tehdy, má-li stejné známky onemocnění jako Vy.</w:t>
      </w:r>
    </w:p>
    <w:p>
      <w:pPr>
        <w:widowControl w:val="0"/>
        <w:numPr>
          <w:ilvl w:val="0"/>
          <w:numId w:val="20"/>
        </w:numPr>
        <w:autoSpaceDE w:val="0"/>
        <w:autoSpaceDN w:val="0"/>
        <w:adjustRightInd w:val="0"/>
        <w:spacing w:line="240" w:lineRule="auto"/>
        <w:ind w:left="567" w:hanging="567"/>
        <w:rPr>
          <w:szCs w:val="22"/>
          <w:lang w:val="cs-CZ" w:eastAsia="cs-CZ"/>
        </w:rPr>
      </w:pPr>
      <w:r>
        <w:rPr>
          <w:szCs w:val="22"/>
          <w:lang w:val="cs-CZ" w:eastAsia="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b/>
          <w:bCs/>
          <w:szCs w:val="22"/>
          <w:lang w:val="cs-CZ" w:eastAsia="cs-CZ"/>
        </w:rPr>
      </w:pPr>
      <w:r>
        <w:rPr>
          <w:b/>
          <w:bCs/>
          <w:szCs w:val="22"/>
          <w:lang w:val="cs-CZ" w:eastAsia="cs-CZ"/>
        </w:rPr>
        <w:t>Co naleznete v této příbalové informaci</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 xml:space="preserve">Co je </w:t>
      </w:r>
      <w:r>
        <w:rPr>
          <w:szCs w:val="22"/>
          <w:lang w:val="cs-CZ"/>
        </w:rPr>
        <w:t xml:space="preserve">přípravek </w:t>
      </w:r>
      <w:r>
        <w:rPr>
          <w:szCs w:val="22"/>
          <w:lang w:val="cs-CZ" w:eastAsia="cs-CZ"/>
        </w:rPr>
        <w:t>Nimvastid a k čemu se používá</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 xml:space="preserve">Čemu musíte věnovat pozornost, než začnete </w:t>
      </w:r>
      <w:r>
        <w:rPr>
          <w:szCs w:val="22"/>
          <w:lang w:val="cs-CZ"/>
        </w:rPr>
        <w:t xml:space="preserve">přípravek </w:t>
      </w:r>
      <w:r>
        <w:rPr>
          <w:szCs w:val="22"/>
          <w:lang w:val="cs-CZ" w:eastAsia="cs-CZ"/>
        </w:rPr>
        <w:t>Nimvastid užívat</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 xml:space="preserve">Jak se </w:t>
      </w:r>
      <w:r>
        <w:rPr>
          <w:szCs w:val="22"/>
          <w:lang w:val="cs-CZ"/>
        </w:rPr>
        <w:t xml:space="preserve">přípravek </w:t>
      </w:r>
      <w:r>
        <w:rPr>
          <w:szCs w:val="22"/>
          <w:lang w:val="cs-CZ" w:eastAsia="cs-CZ"/>
        </w:rPr>
        <w:t>Nimvastid užívá</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Možné nežádoucí účinky</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 xml:space="preserve">Jak </w:t>
      </w:r>
      <w:r>
        <w:rPr>
          <w:szCs w:val="22"/>
          <w:lang w:val="cs-CZ"/>
        </w:rPr>
        <w:t xml:space="preserve">přípravek </w:t>
      </w:r>
      <w:r>
        <w:rPr>
          <w:szCs w:val="22"/>
          <w:lang w:val="cs-CZ" w:eastAsia="cs-CZ"/>
        </w:rPr>
        <w:t>Nimvastid uchovávat</w:t>
      </w:r>
    </w:p>
    <w:p>
      <w:pPr>
        <w:widowControl w:val="0"/>
        <w:numPr>
          <w:ilvl w:val="0"/>
          <w:numId w:val="21"/>
        </w:numPr>
        <w:autoSpaceDE w:val="0"/>
        <w:autoSpaceDN w:val="0"/>
        <w:adjustRightInd w:val="0"/>
        <w:spacing w:line="240" w:lineRule="auto"/>
        <w:ind w:left="0" w:firstLine="0"/>
        <w:rPr>
          <w:szCs w:val="22"/>
          <w:lang w:val="cs-CZ" w:eastAsia="cs-CZ"/>
        </w:rPr>
      </w:pPr>
      <w:r>
        <w:rPr>
          <w:szCs w:val="22"/>
          <w:lang w:val="cs-CZ" w:eastAsia="cs-CZ"/>
        </w:rPr>
        <w:t>Obsah balení a další informace</w:t>
      </w:r>
    </w:p>
    <w:p>
      <w:pPr>
        <w:widowControl w:val="0"/>
        <w:autoSpaceDE w:val="0"/>
        <w:autoSpaceDN w:val="0"/>
        <w:adjustRightInd w:val="0"/>
        <w:spacing w:line="240" w:lineRule="auto"/>
        <w:rPr>
          <w:szCs w:val="22"/>
          <w:lang w:val="cs-CZ" w:eastAsia="cs-CZ"/>
        </w:rPr>
      </w:pPr>
    </w:p>
    <w:p>
      <w:pPr>
        <w:widowControl w:val="0"/>
        <w:autoSpaceDE w:val="0"/>
        <w:autoSpaceDN w:val="0"/>
        <w:adjustRightInd w:val="0"/>
        <w:spacing w:line="240" w:lineRule="auto"/>
        <w:rPr>
          <w:szCs w:val="22"/>
          <w:lang w:val="cs-CZ" w:eastAsia="cs-CZ"/>
        </w:rPr>
      </w:pPr>
    </w:p>
    <w:p>
      <w:pPr>
        <w:widowControl w:val="0"/>
        <w:numPr>
          <w:ilvl w:val="0"/>
          <w:numId w:val="7"/>
        </w:numPr>
        <w:spacing w:line="240" w:lineRule="auto"/>
        <w:ind w:left="0" w:firstLine="0"/>
        <w:rPr>
          <w:b/>
          <w:bCs/>
          <w:szCs w:val="22"/>
          <w:lang w:val="cs-CZ" w:eastAsia="cs-CZ"/>
        </w:rPr>
      </w:pPr>
      <w:r>
        <w:rPr>
          <w:b/>
          <w:bCs/>
          <w:szCs w:val="22"/>
          <w:lang w:val="cs-CZ" w:eastAsia="cs-CZ"/>
        </w:rPr>
        <w:t>Co je přípravek Nimvastid a k čemu se používá</w:t>
      </w:r>
    </w:p>
    <w:p>
      <w:pPr>
        <w:widowControl w:val="0"/>
        <w:spacing w:line="240" w:lineRule="auto"/>
        <w:rPr>
          <w:szCs w:val="22"/>
          <w:lang w:val="cs-CZ"/>
        </w:rPr>
      </w:pPr>
    </w:p>
    <w:p>
      <w:pPr>
        <w:widowControl w:val="0"/>
        <w:spacing w:line="240" w:lineRule="auto"/>
        <w:rPr>
          <w:szCs w:val="22"/>
          <w:lang w:val="cs-CZ"/>
        </w:rPr>
      </w:pPr>
      <w:r>
        <w:rPr>
          <w:szCs w:val="22"/>
          <w:lang w:val="cs-CZ"/>
        </w:rPr>
        <w:t xml:space="preserve">Léčivou látkou přípravku </w:t>
      </w:r>
      <w:r>
        <w:rPr>
          <w:szCs w:val="22"/>
          <w:lang w:val="cs-CZ" w:eastAsia="cs-CZ"/>
        </w:rPr>
        <w:t xml:space="preserve">Nimvastid </w:t>
      </w:r>
      <w:r>
        <w:rPr>
          <w:szCs w:val="22"/>
          <w:lang w:val="cs-CZ"/>
        </w:rPr>
        <w:t>je rivastigmin.</w:t>
      </w:r>
    </w:p>
    <w:p>
      <w:pPr>
        <w:widowControl w:val="0"/>
        <w:autoSpaceDE w:val="0"/>
        <w:autoSpaceDN w:val="0"/>
        <w:adjustRightInd w:val="0"/>
        <w:spacing w:line="240" w:lineRule="auto"/>
        <w:rPr>
          <w:szCs w:val="22"/>
          <w:lang w:val="cs-CZ"/>
        </w:rPr>
      </w:pPr>
    </w:p>
    <w:p>
      <w:pPr>
        <w:widowControl w:val="0"/>
        <w:spacing w:line="240" w:lineRule="auto"/>
        <w:rPr>
          <w:szCs w:val="22"/>
          <w:lang w:val="cs-CZ"/>
        </w:rPr>
      </w:pPr>
      <w:r>
        <w:rPr>
          <w:szCs w:val="22"/>
          <w:lang w:val="cs-CZ" w:eastAsia="cs-CZ"/>
        </w:rPr>
        <w:t>Rivastigmin patří do skupiny látek, které se nazývají inhibitory cholinesterázy.</w:t>
      </w:r>
      <w:r>
        <w:rPr>
          <w:szCs w:val="22"/>
          <w:lang w:val="cs-CZ"/>
        </w:rPr>
        <w:t xml:space="preserve"> U pacientů s Alzheimerovou demencí nebo demencí spojenou s Parkinsonovou chorobou některé nervové buňky v mozku odumírají, což vede k nízkým hladinám neurotransmiteru acetylcholinu (látka, která umožňuje nervovým buňkám komunikovat mezi sebou). Rivastigmin působí tak, že blokuje enzymy, které odbourávají acetylcholin: acetylcholinesterázu a butyrylcholinesterázu. Blokováním těchto enzymů Nimvastid umožňuje zvýšení hladiny acetylcholinu v mozku a tím pomáhá snížit příznaky Alzheimerovy choroby a demence spojené s Parkinsonovou chorobou.</w:t>
      </w:r>
    </w:p>
    <w:p>
      <w:pPr>
        <w:widowControl w:val="0"/>
        <w:spacing w:line="240" w:lineRule="auto"/>
        <w:rPr>
          <w:szCs w:val="22"/>
          <w:lang w:val="cs-CZ"/>
        </w:rPr>
      </w:pPr>
    </w:p>
    <w:p>
      <w:pPr>
        <w:widowControl w:val="0"/>
        <w:spacing w:line="240" w:lineRule="auto"/>
        <w:rPr>
          <w:szCs w:val="22"/>
          <w:lang w:val="cs-CZ"/>
        </w:rPr>
      </w:pPr>
      <w:r>
        <w:rPr>
          <w:szCs w:val="22"/>
          <w:lang w:val="cs-CZ"/>
        </w:rPr>
        <w:t>Nimvastid je užíván k léčbě dospělých pacientů s mírnou až středně závažnou Alzheimerovou demencí, což je progresivní mozkové onemocnění, které postupně postihuje paměť, intelektuální schopnosti a chování. Tobolky a tablety dispergovatelné v ústech se mohou také užít k léčbě demence u dospělých pacientů s Parkinsonovou nemocí.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7"/>
        </w:numPr>
        <w:spacing w:line="240" w:lineRule="auto"/>
        <w:ind w:left="0" w:firstLine="0"/>
        <w:rPr>
          <w:b/>
          <w:bCs/>
          <w:szCs w:val="22"/>
          <w:lang w:val="cs-CZ" w:eastAsia="cs-CZ"/>
        </w:rPr>
      </w:pPr>
      <w:r>
        <w:rPr>
          <w:b/>
          <w:bCs/>
          <w:szCs w:val="22"/>
          <w:lang w:val="cs-CZ" w:eastAsia="cs-CZ"/>
        </w:rPr>
        <w:t>Čemu musíte věnovat pozornost, než začnete přípravek Nimvastid užívat</w:t>
      </w:r>
    </w:p>
    <w:p>
      <w:pPr>
        <w:widowControl w:val="0"/>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 xml:space="preserve">Neužívejte </w:t>
      </w:r>
      <w:r>
        <w:rPr>
          <w:b/>
          <w:szCs w:val="22"/>
          <w:lang w:val="cs-CZ"/>
        </w:rPr>
        <w:t xml:space="preserve">přípravek </w:t>
      </w:r>
      <w:r>
        <w:rPr>
          <w:b/>
          <w:bCs/>
          <w:szCs w:val="22"/>
          <w:lang w:val="cs-CZ" w:eastAsia="cs-CZ"/>
        </w:rPr>
        <w:t>Nimvastid</w:t>
      </w:r>
    </w:p>
    <w:p>
      <w:pPr>
        <w:widowControl w:val="0"/>
        <w:numPr>
          <w:ilvl w:val="0"/>
          <w:numId w:val="24"/>
        </w:numPr>
        <w:tabs>
          <w:tab w:val="clear" w:pos="357"/>
        </w:tabs>
        <w:spacing w:line="240" w:lineRule="auto"/>
        <w:ind w:left="567" w:hanging="567"/>
        <w:rPr>
          <w:szCs w:val="22"/>
          <w:lang w:val="cs-CZ"/>
        </w:rPr>
      </w:pPr>
      <w:r>
        <w:rPr>
          <w:szCs w:val="22"/>
          <w:lang w:val="cs-CZ"/>
        </w:rPr>
        <w:t>jestliže jste alergický(á) na rivastigmin (léčivou látku přípravku Nimvastid) nebo na kteroukoli další složku tohoto přípravku (uvedenou v bodě 6).</w:t>
      </w:r>
    </w:p>
    <w:p>
      <w:pPr>
        <w:widowControl w:val="0"/>
        <w:numPr>
          <w:ilvl w:val="0"/>
          <w:numId w:val="24"/>
        </w:numPr>
        <w:tabs>
          <w:tab w:val="clear" w:pos="357"/>
        </w:tabs>
        <w:spacing w:line="240" w:lineRule="auto"/>
        <w:ind w:left="567" w:hanging="567"/>
        <w:rPr>
          <w:szCs w:val="22"/>
          <w:lang w:val="cs-CZ"/>
        </w:rPr>
      </w:pPr>
      <w:r>
        <w:rPr>
          <w:szCs w:val="22"/>
          <w:lang w:val="cs-CZ"/>
        </w:rPr>
        <w:t>jestliže se u Vás vyskytla kožní reakce rozšířená i za hranici náplasti, jestliže se jedná o intenzivnější místní reakci (jako jsou puchýřky, zvětšující se kožní zánět, otok) a pokud se to nezlepší do 48 hodin po odstranění náplasti.</w:t>
      </w:r>
    </w:p>
    <w:p>
      <w:pPr>
        <w:widowControl w:val="0"/>
        <w:spacing w:line="240" w:lineRule="auto"/>
        <w:rPr>
          <w:szCs w:val="22"/>
          <w:lang w:val="cs-CZ"/>
        </w:rPr>
      </w:pPr>
      <w:r>
        <w:rPr>
          <w:szCs w:val="22"/>
          <w:lang w:val="cs-CZ"/>
        </w:rPr>
        <w:t>Pokud se Vás něco z toho týká, řekněte to svému lékaři a přípravek Nimvastid neužívejte.</w:t>
      </w:r>
    </w:p>
    <w:p>
      <w:pPr>
        <w:widowControl w:val="0"/>
        <w:autoSpaceDE w:val="0"/>
        <w:autoSpaceDN w:val="0"/>
        <w:adjustRightInd w:val="0"/>
        <w:spacing w:line="240" w:lineRule="auto"/>
        <w:rPr>
          <w:szCs w:val="22"/>
          <w:lang w:val="cs-CZ" w:eastAsia="cs-CZ"/>
        </w:rPr>
      </w:pPr>
    </w:p>
    <w:p>
      <w:pPr>
        <w:keepNext/>
        <w:widowControl w:val="0"/>
        <w:numPr>
          <w:ilvl w:val="12"/>
          <w:numId w:val="0"/>
        </w:numPr>
        <w:spacing w:line="240" w:lineRule="auto"/>
        <w:rPr>
          <w:b/>
          <w:bCs/>
          <w:szCs w:val="22"/>
          <w:lang w:val="cs-CZ" w:eastAsia="cs-CZ"/>
        </w:rPr>
      </w:pPr>
      <w:r>
        <w:rPr>
          <w:b/>
          <w:bCs/>
          <w:szCs w:val="22"/>
          <w:lang w:val="cs-CZ" w:eastAsia="cs-CZ"/>
        </w:rPr>
        <w:t>Upozornění a opatření</w:t>
      </w:r>
    </w:p>
    <w:p>
      <w:pPr>
        <w:widowControl w:val="0"/>
        <w:spacing w:line="240" w:lineRule="auto"/>
        <w:rPr>
          <w:szCs w:val="22"/>
          <w:lang w:val="cs-CZ"/>
        </w:rPr>
      </w:pPr>
      <w:r>
        <w:rPr>
          <w:szCs w:val="22"/>
          <w:lang w:val="cs-CZ"/>
        </w:rPr>
        <w:t>Před užitím přípravku Nimvastid se poraďte se svým lékařem:</w:t>
      </w:r>
    </w:p>
    <w:p>
      <w:pPr>
        <w:widowControl w:val="0"/>
        <w:numPr>
          <w:ilvl w:val="0"/>
          <w:numId w:val="17"/>
        </w:numPr>
        <w:spacing w:line="240" w:lineRule="auto"/>
        <w:ind w:left="567" w:hanging="567"/>
        <w:rPr>
          <w:szCs w:val="22"/>
          <w:lang w:val="cs-CZ"/>
        </w:rPr>
      </w:pPr>
      <w:r>
        <w:rPr>
          <w:color w:val="000000"/>
          <w:szCs w:val="22"/>
          <w:lang w:val="cs-CZ"/>
        </w:rPr>
        <w:t>jestliže máte nebo jste někdy měl(a) srdeční onemocnění, jako je např. nepravidelná nebo pomalá srdeční akce, prodloužení QTc intervalu, prodloužení QTc intervalu u členů rodiny, torsade de pointes nebo máte nízkou hladinu draslíku nebo hořčíku v krvi</w:t>
      </w:r>
      <w:r>
        <w:rPr>
          <w:szCs w:val="22"/>
          <w:lang w:val="cs-CZ"/>
        </w:rPr>
        <w:t>.</w:t>
      </w:r>
    </w:p>
    <w:p>
      <w:pPr>
        <w:widowControl w:val="0"/>
        <w:numPr>
          <w:ilvl w:val="0"/>
          <w:numId w:val="17"/>
        </w:numPr>
        <w:spacing w:line="240" w:lineRule="auto"/>
        <w:ind w:left="567" w:hanging="567"/>
        <w:rPr>
          <w:szCs w:val="22"/>
          <w:lang w:val="cs-CZ"/>
        </w:rPr>
      </w:pPr>
      <w:r>
        <w:rPr>
          <w:szCs w:val="22"/>
          <w:lang w:val="cs-CZ"/>
        </w:rPr>
        <w:t>jestliže máte nebo jste někdy měl(a) aktivní vřed žaludku.</w:t>
      </w:r>
    </w:p>
    <w:p>
      <w:pPr>
        <w:widowControl w:val="0"/>
        <w:numPr>
          <w:ilvl w:val="0"/>
          <w:numId w:val="17"/>
        </w:numPr>
        <w:spacing w:line="240" w:lineRule="auto"/>
        <w:ind w:left="567" w:hanging="567"/>
        <w:rPr>
          <w:szCs w:val="22"/>
          <w:lang w:val="cs-CZ"/>
        </w:rPr>
      </w:pPr>
      <w:r>
        <w:rPr>
          <w:szCs w:val="22"/>
          <w:lang w:val="cs-CZ"/>
        </w:rPr>
        <w:t>jestliže máte nebo jste někdy měl(a) obtíže při močení.</w:t>
      </w:r>
    </w:p>
    <w:p>
      <w:pPr>
        <w:widowControl w:val="0"/>
        <w:numPr>
          <w:ilvl w:val="0"/>
          <w:numId w:val="17"/>
        </w:numPr>
        <w:spacing w:line="240" w:lineRule="auto"/>
        <w:ind w:left="567" w:hanging="567"/>
        <w:rPr>
          <w:szCs w:val="22"/>
          <w:lang w:val="cs-CZ"/>
        </w:rPr>
      </w:pPr>
      <w:r>
        <w:rPr>
          <w:szCs w:val="22"/>
          <w:lang w:val="cs-CZ"/>
        </w:rPr>
        <w:t>jestliže máte nebo jste někdy měl(a) epileptické záchvaty.</w:t>
      </w:r>
    </w:p>
    <w:p>
      <w:pPr>
        <w:widowControl w:val="0"/>
        <w:numPr>
          <w:ilvl w:val="0"/>
          <w:numId w:val="17"/>
        </w:numPr>
        <w:spacing w:line="240" w:lineRule="auto"/>
        <w:ind w:left="567" w:hanging="567"/>
        <w:rPr>
          <w:szCs w:val="22"/>
          <w:lang w:val="cs-CZ"/>
        </w:rPr>
      </w:pPr>
      <w:r>
        <w:rPr>
          <w:szCs w:val="22"/>
          <w:lang w:val="cs-CZ"/>
        </w:rPr>
        <w:t>jestliže máte nebo jste někdy měl(a) astma nebo těžké onemocnění dýchacích cest.</w:t>
      </w:r>
    </w:p>
    <w:p>
      <w:pPr>
        <w:widowControl w:val="0"/>
        <w:numPr>
          <w:ilvl w:val="0"/>
          <w:numId w:val="17"/>
        </w:numPr>
        <w:autoSpaceDE w:val="0"/>
        <w:autoSpaceDN w:val="0"/>
        <w:adjustRightInd w:val="0"/>
        <w:spacing w:line="240" w:lineRule="auto"/>
        <w:ind w:left="567" w:hanging="567"/>
        <w:rPr>
          <w:szCs w:val="22"/>
          <w:lang w:val="cs-CZ" w:eastAsia="cs-CZ"/>
        </w:rPr>
      </w:pPr>
      <w:r>
        <w:rPr>
          <w:szCs w:val="22"/>
          <w:lang w:val="cs-CZ"/>
        </w:rPr>
        <w:t>jestliže máte nebo jste někdy měl(a) poruchu funkce ledvin.</w:t>
      </w:r>
    </w:p>
    <w:p>
      <w:pPr>
        <w:widowControl w:val="0"/>
        <w:numPr>
          <w:ilvl w:val="0"/>
          <w:numId w:val="17"/>
        </w:numPr>
        <w:autoSpaceDE w:val="0"/>
        <w:autoSpaceDN w:val="0"/>
        <w:adjustRightInd w:val="0"/>
        <w:spacing w:line="240" w:lineRule="auto"/>
        <w:ind w:left="567" w:hanging="567"/>
        <w:rPr>
          <w:szCs w:val="22"/>
          <w:lang w:val="cs-CZ" w:eastAsia="cs-CZ"/>
        </w:rPr>
      </w:pPr>
      <w:r>
        <w:rPr>
          <w:szCs w:val="22"/>
          <w:lang w:val="cs-CZ" w:eastAsia="cs-CZ"/>
        </w:rPr>
        <w:t>jestliže máte nebo jste někdy měl(a) poruchu funkce jater.</w:t>
      </w:r>
    </w:p>
    <w:p>
      <w:pPr>
        <w:widowControl w:val="0"/>
        <w:numPr>
          <w:ilvl w:val="0"/>
          <w:numId w:val="17"/>
        </w:numPr>
        <w:spacing w:line="240" w:lineRule="auto"/>
        <w:ind w:left="567" w:hanging="567"/>
        <w:rPr>
          <w:szCs w:val="22"/>
          <w:lang w:val="cs-CZ"/>
        </w:rPr>
      </w:pPr>
      <w:r>
        <w:rPr>
          <w:szCs w:val="22"/>
          <w:lang w:val="cs-CZ"/>
        </w:rPr>
        <w:t>jestliže trpíte třesem.</w:t>
      </w:r>
    </w:p>
    <w:p>
      <w:pPr>
        <w:widowControl w:val="0"/>
        <w:numPr>
          <w:ilvl w:val="0"/>
          <w:numId w:val="17"/>
        </w:numPr>
        <w:spacing w:line="240" w:lineRule="auto"/>
        <w:ind w:left="567" w:hanging="567"/>
        <w:rPr>
          <w:szCs w:val="22"/>
          <w:lang w:val="cs-CZ"/>
        </w:rPr>
      </w:pPr>
      <w:r>
        <w:rPr>
          <w:szCs w:val="22"/>
          <w:lang w:val="cs-CZ"/>
        </w:rPr>
        <w:t>jestliže máte nízkou tělesnou hmotnost.</w:t>
      </w:r>
    </w:p>
    <w:p>
      <w:pPr>
        <w:widowControl w:val="0"/>
        <w:numPr>
          <w:ilvl w:val="0"/>
          <w:numId w:val="17"/>
        </w:numPr>
        <w:spacing w:line="240" w:lineRule="auto"/>
        <w:ind w:left="567" w:hanging="567"/>
        <w:rPr>
          <w:szCs w:val="22"/>
          <w:lang w:val="cs-CZ"/>
        </w:rPr>
      </w:pPr>
      <w:r>
        <w:rPr>
          <w:szCs w:val="22"/>
          <w:lang w:val="cs-CZ"/>
        </w:rPr>
        <w:t>jestliže pociťujete zažívací potíže, jako je nevolnost (pocit na zvracení) nebo zvracíte a máte průjem. Pokud zvracení nebo průjem trvají dlouho, může dojít k dehydrataci (ztratíte příliš mnoho tekutin).</w:t>
      </w:r>
    </w:p>
    <w:p>
      <w:pPr>
        <w:widowControl w:val="0"/>
        <w:autoSpaceDE w:val="0"/>
        <w:autoSpaceDN w:val="0"/>
        <w:adjustRightInd w:val="0"/>
        <w:spacing w:line="240" w:lineRule="auto"/>
        <w:rPr>
          <w:szCs w:val="22"/>
          <w:lang w:val="cs-CZ" w:eastAsia="cs-CZ"/>
        </w:rPr>
      </w:pPr>
      <w:r>
        <w:rPr>
          <w:szCs w:val="22"/>
          <w:lang w:val="cs-CZ" w:eastAsia="cs-CZ"/>
        </w:rPr>
        <w:t>Jestliže se Vás týká cokoliv z výše uvedeného, bude možná nutné, aby Vás lékař v průběhu užívání tohoto léku sledoval podrobněji.</w:t>
      </w:r>
    </w:p>
    <w:p>
      <w:pPr>
        <w:widowControl w:val="0"/>
        <w:spacing w:line="240" w:lineRule="auto"/>
        <w:rPr>
          <w:szCs w:val="22"/>
          <w:lang w:val="cs-CZ"/>
        </w:rPr>
      </w:pPr>
    </w:p>
    <w:p>
      <w:pPr>
        <w:widowControl w:val="0"/>
        <w:spacing w:line="240" w:lineRule="auto"/>
        <w:rPr>
          <w:szCs w:val="22"/>
          <w:lang w:val="cs-CZ"/>
        </w:rPr>
      </w:pPr>
      <w:r>
        <w:rPr>
          <w:szCs w:val="22"/>
          <w:lang w:val="cs-CZ"/>
        </w:rPr>
        <w:t>Jestliže jste neužil(a) přípravek Nimvastid více jak tři dny, neužívejte další dávku, dokud o tom neřeknete svému lékaři.</w:t>
      </w:r>
    </w:p>
    <w:p>
      <w:pPr>
        <w:widowControl w:val="0"/>
        <w:spacing w:line="240" w:lineRule="auto"/>
        <w:rPr>
          <w:szCs w:val="22"/>
          <w:lang w:val="cs-CZ"/>
        </w:rPr>
      </w:pPr>
    </w:p>
    <w:p>
      <w:pPr>
        <w:widowControl w:val="0"/>
        <w:spacing w:line="240" w:lineRule="auto"/>
        <w:rPr>
          <w:b/>
          <w:szCs w:val="22"/>
          <w:lang w:val="cs-CZ"/>
        </w:rPr>
      </w:pPr>
      <w:r>
        <w:rPr>
          <w:b/>
          <w:szCs w:val="22"/>
          <w:lang w:val="cs-CZ"/>
        </w:rPr>
        <w:t>Děti a dospívající</w:t>
      </w:r>
    </w:p>
    <w:p>
      <w:pPr>
        <w:widowControl w:val="0"/>
        <w:spacing w:line="240" w:lineRule="auto"/>
        <w:rPr>
          <w:szCs w:val="22"/>
          <w:lang w:val="cs-CZ"/>
        </w:rPr>
      </w:pPr>
      <w:r>
        <w:rPr>
          <w:szCs w:val="22"/>
          <w:lang w:val="cs-CZ"/>
        </w:rPr>
        <w:t>Neexistuje žádné relevantní použití přípravku Nimvastid u pediatrické populace při léčbě Alzheimerovy demence.</w:t>
      </w:r>
    </w:p>
    <w:p>
      <w:pPr>
        <w:widowControl w:val="0"/>
        <w:spacing w:line="240" w:lineRule="auto"/>
        <w:rPr>
          <w:szCs w:val="22"/>
          <w:lang w:val="cs-CZ"/>
        </w:rPr>
      </w:pPr>
    </w:p>
    <w:p>
      <w:pPr>
        <w:widowControl w:val="0"/>
        <w:spacing w:line="240" w:lineRule="auto"/>
        <w:rPr>
          <w:b/>
          <w:szCs w:val="22"/>
          <w:lang w:val="cs-CZ"/>
        </w:rPr>
      </w:pPr>
      <w:r>
        <w:rPr>
          <w:b/>
          <w:szCs w:val="22"/>
          <w:lang w:val="cs-CZ"/>
        </w:rPr>
        <w:t>Další léčivé přípravky a přípravek Nimvastid</w:t>
      </w:r>
    </w:p>
    <w:p>
      <w:pPr>
        <w:widowControl w:val="0"/>
        <w:spacing w:line="240" w:lineRule="auto"/>
        <w:rPr>
          <w:szCs w:val="22"/>
          <w:lang w:val="cs-CZ"/>
        </w:rPr>
      </w:pPr>
      <w:r>
        <w:rPr>
          <w:szCs w:val="22"/>
          <w:lang w:val="cs-CZ"/>
        </w:rPr>
        <w:t>Informujte svého lékaře nebo lékárníka o všech lécích, které užíváte, které jste v nedávné době užíval(a) nebo které možná budete užívat.</w:t>
      </w:r>
    </w:p>
    <w:p>
      <w:pPr>
        <w:widowControl w:val="0"/>
        <w:spacing w:line="240" w:lineRule="auto"/>
        <w:rPr>
          <w:szCs w:val="22"/>
          <w:lang w:val="cs-CZ"/>
        </w:rPr>
      </w:pPr>
    </w:p>
    <w:p>
      <w:pPr>
        <w:widowControl w:val="0"/>
        <w:spacing w:line="240" w:lineRule="auto"/>
        <w:rPr>
          <w:szCs w:val="22"/>
          <w:lang w:val="cs-CZ"/>
        </w:rPr>
      </w:pPr>
      <w:r>
        <w:rPr>
          <w:szCs w:val="22"/>
          <w:lang w:val="cs-CZ"/>
        </w:rPr>
        <w:t xml:space="preserve">Přípravek </w:t>
      </w:r>
      <w:r>
        <w:rPr>
          <w:szCs w:val="22"/>
          <w:lang w:val="cs-CZ" w:eastAsia="cs-CZ"/>
        </w:rPr>
        <w:t xml:space="preserve">Nimvastid </w:t>
      </w:r>
      <w:r>
        <w:rPr>
          <w:szCs w:val="22"/>
          <w:lang w:val="cs-CZ"/>
        </w:rPr>
        <w:t xml:space="preserve">by neměl být užíván současně s dalšími léky s podobnými účinky. Přípravek </w:t>
      </w:r>
      <w:r>
        <w:rPr>
          <w:szCs w:val="22"/>
          <w:lang w:val="cs-CZ" w:eastAsia="cs-CZ"/>
        </w:rPr>
        <w:t xml:space="preserve">Nimvastid </w:t>
      </w:r>
      <w:r>
        <w:rPr>
          <w:szCs w:val="22"/>
          <w:lang w:val="cs-CZ"/>
        </w:rPr>
        <w:t>může vzájemně působit s léky, které mají anticholinergní účinky (léky používané k uvolnění stahů nebo křečí žaludku, léky pro léčbu Parkinsonovy choroby nebo pro předcházení nevolnosti při cestování).</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rPr>
        <w:t xml:space="preserve">Přípravek </w:t>
      </w:r>
      <w:r>
        <w:rPr>
          <w:szCs w:val="22"/>
          <w:lang w:val="cs-CZ" w:eastAsia="cs-CZ"/>
        </w:rPr>
        <w:t xml:space="preserve">Nimvastid </w:t>
      </w:r>
      <w:r>
        <w:rPr>
          <w:szCs w:val="22"/>
          <w:lang w:val="cs-CZ" w:eastAsia="sl-SI"/>
        </w:rPr>
        <w:t>by neměl být podáván ve stejné době jako metoklopramid (lék používaný ke zmírnění nebo prevenci pocitu na zvracení a zvracení). Vezmeme-li dva léky dohromady, mohou způsobit problémy jako tuhé končetiny a třes rukou.</w:t>
      </w:r>
    </w:p>
    <w:p>
      <w:pPr>
        <w:widowControl w:val="0"/>
        <w:spacing w:line="240" w:lineRule="auto"/>
        <w:rPr>
          <w:szCs w:val="22"/>
          <w:lang w:val="cs-CZ" w:eastAsia="sl-SI"/>
        </w:rPr>
      </w:pPr>
    </w:p>
    <w:p>
      <w:pPr>
        <w:widowControl w:val="0"/>
        <w:autoSpaceDE w:val="0"/>
        <w:autoSpaceDN w:val="0"/>
        <w:adjustRightInd w:val="0"/>
        <w:spacing w:line="240" w:lineRule="auto"/>
        <w:rPr>
          <w:szCs w:val="22"/>
          <w:lang w:val="cs-CZ" w:eastAsia="cs-CZ"/>
        </w:rPr>
      </w:pPr>
      <w:r>
        <w:rPr>
          <w:szCs w:val="22"/>
          <w:lang w:val="cs-CZ" w:eastAsia="cs-CZ"/>
        </w:rPr>
        <w:t xml:space="preserve">Pokud během užívání přípravku Nimvastid musíte podstoupit chirurgický výkon, </w:t>
      </w:r>
      <w:r>
        <w:rPr>
          <w:szCs w:val="22"/>
          <w:lang w:val="cs-CZ"/>
        </w:rPr>
        <w:t xml:space="preserve">informujte </w:t>
      </w:r>
      <w:r>
        <w:rPr>
          <w:szCs w:val="22"/>
          <w:lang w:val="cs-CZ" w:eastAsia="cs-CZ"/>
        </w:rPr>
        <w:t xml:space="preserve">o tom lékaře ještě dříve, než Vám budou podána jakákoli anestetika, protože </w:t>
      </w:r>
      <w:r>
        <w:rPr>
          <w:szCs w:val="22"/>
          <w:lang w:val="cs-CZ"/>
        </w:rPr>
        <w:t xml:space="preserve">přípravek </w:t>
      </w:r>
      <w:r>
        <w:rPr>
          <w:szCs w:val="22"/>
          <w:lang w:val="cs-CZ" w:eastAsia="cs-CZ"/>
        </w:rPr>
        <w:t>Nimvastid může během anestezie prohloubit účinky některých léků snižujících napětí svalů (myorelaxancia).</w:t>
      </w:r>
    </w:p>
    <w:p>
      <w:pPr>
        <w:widowControl w:val="0"/>
        <w:spacing w:line="240" w:lineRule="auto"/>
        <w:rPr>
          <w:szCs w:val="22"/>
          <w:lang w:val="cs-CZ" w:eastAsia="sl-SI"/>
        </w:rPr>
      </w:pPr>
    </w:p>
    <w:p>
      <w:pPr>
        <w:widowControl w:val="0"/>
        <w:spacing w:line="240" w:lineRule="auto"/>
        <w:rPr>
          <w:szCs w:val="22"/>
          <w:lang w:val="cs-CZ" w:eastAsia="sl-SI"/>
        </w:rPr>
      </w:pPr>
      <w:r>
        <w:rPr>
          <w:szCs w:val="22"/>
          <w:lang w:val="cs-CZ" w:eastAsia="sl-SI"/>
        </w:rPr>
        <w:t xml:space="preserve">Dejte si pozor, pokud užíváte </w:t>
      </w:r>
      <w:r>
        <w:rPr>
          <w:szCs w:val="22"/>
          <w:lang w:val="cs-CZ"/>
        </w:rPr>
        <w:t xml:space="preserve">přípravek </w:t>
      </w:r>
      <w:r>
        <w:rPr>
          <w:szCs w:val="22"/>
          <w:lang w:val="cs-CZ" w:eastAsia="cs-CZ"/>
        </w:rPr>
        <w:t xml:space="preserve">Nimvastid </w:t>
      </w:r>
      <w:r>
        <w:rPr>
          <w:szCs w:val="22"/>
          <w:lang w:val="cs-CZ" w:eastAsia="sl-SI"/>
        </w:rPr>
        <w:t>společně s betablokátory (léky, jako jsou atenolol, používané k léčbě vysokého krevního tlaku, anginy pectoris a dalších srdečních onemocnění). Vezmete-li tyto dva léky dohromady, můžete si způsobit problémy, jako je např. zpomalení srdečního tepu (bradykardie), což vede k omdlévání nebo ztrátě vědomí.</w:t>
      </w:r>
    </w:p>
    <w:p>
      <w:pPr>
        <w:widowControl w:val="0"/>
        <w:spacing w:line="240" w:lineRule="auto"/>
        <w:rPr>
          <w:szCs w:val="22"/>
          <w:lang w:val="cs-CZ" w:eastAsia="sl-SI"/>
        </w:rPr>
      </w:pPr>
    </w:p>
    <w:p>
      <w:pPr>
        <w:widowControl w:val="0"/>
        <w:spacing w:line="240" w:lineRule="auto"/>
        <w:rPr>
          <w:szCs w:val="22"/>
          <w:lang w:val="cs-CZ" w:eastAsia="sl-SI"/>
        </w:rPr>
      </w:pPr>
      <w:r>
        <w:rPr>
          <w:color w:val="000000"/>
          <w:szCs w:val="22"/>
          <w:lang w:val="cs-CZ"/>
        </w:rPr>
        <w:t xml:space="preserve">Dejte si pozor, pokud užíváte </w:t>
      </w:r>
      <w:r>
        <w:rPr>
          <w:szCs w:val="22"/>
          <w:lang w:val="cs-CZ" w:eastAsia="sl-SI"/>
        </w:rPr>
        <w:t>p</w:t>
      </w:r>
      <w:r>
        <w:rPr>
          <w:szCs w:val="22"/>
          <w:lang w:val="cs-CZ"/>
        </w:rPr>
        <w:t xml:space="preserve">řípravek Nimvastid </w:t>
      </w:r>
      <w:r>
        <w:rPr>
          <w:color w:val="000000"/>
          <w:szCs w:val="22"/>
          <w:lang w:val="cs-CZ"/>
        </w:rPr>
        <w:t>společně s jinými léky, které mohou ovlivnit Váš srdeční rytmus nebo elektrický systém Vašeho srdce (prodloužení QT intervalu).</w:t>
      </w:r>
    </w:p>
    <w:p>
      <w:pPr>
        <w:widowControl w:val="0"/>
        <w:spacing w:line="240" w:lineRule="auto"/>
        <w:rPr>
          <w:szCs w:val="22"/>
          <w:lang w:val="cs-CZ" w:eastAsia="sl-SI"/>
        </w:rPr>
      </w:pPr>
    </w:p>
    <w:p>
      <w:pPr>
        <w:widowControl w:val="0"/>
        <w:spacing w:line="240" w:lineRule="auto"/>
        <w:rPr>
          <w:szCs w:val="22"/>
          <w:lang w:val="cs-CZ"/>
        </w:rPr>
      </w:pPr>
      <w:r>
        <w:rPr>
          <w:b/>
          <w:szCs w:val="22"/>
          <w:lang w:val="cs-CZ"/>
        </w:rPr>
        <w:t>Těhotenství, kojení a plodnost</w:t>
      </w:r>
    </w:p>
    <w:p>
      <w:pPr>
        <w:widowControl w:val="0"/>
        <w:spacing w:line="240" w:lineRule="auto"/>
        <w:rPr>
          <w:szCs w:val="22"/>
          <w:lang w:val="cs-CZ"/>
        </w:rPr>
      </w:pPr>
      <w:r>
        <w:rPr>
          <w:szCs w:val="22"/>
          <w:lang w:val="cs-CZ"/>
        </w:rPr>
        <w:t>Pokud jste těhotná nebo kojíte, domníváte se, že můžete být těhotná, nebo plánujete otěhotnět, poraďte se se svým lékařem nebo lékárníkem dříve, než začnete tento přípravek užívat.</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Jestliže jste těhotná, je třeba posoudit prospěch léčby přípravkem Nimvastid oproti možným účinkům na Vaše nenarozené dítě. Přípravek Nimvastid by neměl být používán během těhotenství, pokud to není nezbytně nutné.</w:t>
      </w:r>
    </w:p>
    <w:p>
      <w:pPr>
        <w:widowControl w:val="0"/>
        <w:spacing w:line="240" w:lineRule="auto"/>
        <w:rPr>
          <w:szCs w:val="22"/>
          <w:lang w:val="cs-CZ"/>
        </w:rPr>
      </w:pPr>
    </w:p>
    <w:p>
      <w:pPr>
        <w:widowControl w:val="0"/>
        <w:spacing w:line="240" w:lineRule="auto"/>
        <w:rPr>
          <w:szCs w:val="22"/>
          <w:lang w:val="cs-CZ"/>
        </w:rPr>
      </w:pPr>
      <w:r>
        <w:rPr>
          <w:szCs w:val="22"/>
          <w:lang w:val="cs-CZ"/>
        </w:rPr>
        <w:t>Během užívání přípravku Nimvastid byste neměla kojit.</w:t>
      </w:r>
    </w:p>
    <w:p>
      <w:pPr>
        <w:widowControl w:val="0"/>
        <w:autoSpaceDE w:val="0"/>
        <w:autoSpaceDN w:val="0"/>
        <w:adjustRightInd w:val="0"/>
        <w:spacing w:line="240" w:lineRule="auto"/>
        <w:rPr>
          <w:szCs w:val="22"/>
          <w:lang w:val="cs-CZ" w:eastAsia="cs-CZ"/>
        </w:rPr>
      </w:pPr>
    </w:p>
    <w:p>
      <w:pPr>
        <w:keepNext/>
        <w:widowControl w:val="0"/>
        <w:autoSpaceDE w:val="0"/>
        <w:autoSpaceDN w:val="0"/>
        <w:adjustRightInd w:val="0"/>
        <w:spacing w:line="240" w:lineRule="auto"/>
        <w:rPr>
          <w:b/>
          <w:bCs/>
          <w:szCs w:val="22"/>
          <w:lang w:val="cs-CZ" w:eastAsia="cs-CZ"/>
        </w:rPr>
      </w:pPr>
      <w:r>
        <w:rPr>
          <w:b/>
          <w:bCs/>
          <w:szCs w:val="22"/>
          <w:lang w:val="cs-CZ" w:eastAsia="cs-CZ"/>
        </w:rPr>
        <w:t>Řízení dopravních prostředků a obsluha strojů</w:t>
      </w:r>
    </w:p>
    <w:p>
      <w:pPr>
        <w:widowControl w:val="0"/>
        <w:spacing w:line="240" w:lineRule="auto"/>
        <w:rPr>
          <w:szCs w:val="22"/>
          <w:lang w:val="cs-CZ"/>
        </w:rPr>
      </w:pPr>
      <w:r>
        <w:rPr>
          <w:szCs w:val="22"/>
          <w:lang w:val="cs-CZ"/>
        </w:rPr>
        <w:t>Váš lékař Vás bude informovat o tom, zda Vám Vaše onemocnění dovoluje řídit dopravní prostředky a obsluhovat stroje. Přípravek Nimvastid může vyvolat závratě a ospalost, a to zvláště na počátku léčby nebo při zvýšení dávky. Pokud pociťujete závratě nebo ospalost, neřiďte, neobsluhujte žádné stroje a nevykonávejte žádné úkoly, které vyžadují Vaši pozornost.</w:t>
      </w:r>
    </w:p>
    <w:p>
      <w:pPr>
        <w:widowControl w:val="0"/>
        <w:numPr>
          <w:ilvl w:val="12"/>
          <w:numId w:val="0"/>
        </w:numPr>
        <w:spacing w:line="240" w:lineRule="auto"/>
        <w:rPr>
          <w:szCs w:val="22"/>
          <w:lang w:val="cs-CZ" w:eastAsia="cs-CZ"/>
        </w:rPr>
      </w:pPr>
    </w:p>
    <w:p>
      <w:pPr>
        <w:widowControl w:val="0"/>
        <w:numPr>
          <w:ilvl w:val="12"/>
          <w:numId w:val="0"/>
        </w:numPr>
        <w:spacing w:line="240" w:lineRule="auto"/>
        <w:rPr>
          <w:szCs w:val="22"/>
          <w:lang w:val="cs-CZ"/>
        </w:rPr>
      </w:pPr>
      <w:r>
        <w:rPr>
          <w:b/>
          <w:szCs w:val="22"/>
          <w:lang w:val="cs-CZ"/>
        </w:rPr>
        <w:t>Přípravek Nimvastid obsahuje sorbitol (E 420)</w:t>
      </w:r>
    </w:p>
    <w:p>
      <w:pPr>
        <w:widowControl w:val="0"/>
        <w:numPr>
          <w:ilvl w:val="12"/>
          <w:numId w:val="0"/>
        </w:numPr>
        <w:spacing w:line="240" w:lineRule="auto"/>
        <w:rPr>
          <w:szCs w:val="22"/>
          <w:lang w:val="cs-CZ"/>
        </w:rPr>
      </w:pPr>
      <w:r>
        <w:rPr>
          <w:i/>
          <w:iCs/>
          <w:szCs w:val="22"/>
          <w:lang w:val="cs-CZ" w:eastAsia="cs-CZ"/>
        </w:rPr>
        <w:t>Nimvastid 1,5 mg tablety dispergovatelné v ústech:</w:t>
      </w:r>
      <w:r>
        <w:rPr>
          <w:szCs w:val="22"/>
          <w:lang w:val="cs-CZ"/>
        </w:rPr>
        <w:t xml:space="preserve"> Tento léčivý přípravek obsahuje 0,00525 mg sorbitolu v jedné 1,5mg orodisperzní tabletě.</w:t>
      </w:r>
    </w:p>
    <w:p>
      <w:pPr>
        <w:widowControl w:val="0"/>
        <w:numPr>
          <w:ilvl w:val="12"/>
          <w:numId w:val="0"/>
        </w:numPr>
        <w:spacing w:line="240" w:lineRule="auto"/>
        <w:rPr>
          <w:szCs w:val="22"/>
          <w:lang w:val="cs-CZ"/>
        </w:rPr>
      </w:pPr>
      <w:r>
        <w:rPr>
          <w:i/>
          <w:iCs/>
          <w:szCs w:val="22"/>
          <w:lang w:val="cs-CZ" w:eastAsia="cs-CZ"/>
        </w:rPr>
        <w:t>Nimvastid 3 mg tablety dispergovatelné v ústech:</w:t>
      </w:r>
      <w:r>
        <w:rPr>
          <w:szCs w:val="22"/>
          <w:lang w:val="cs-CZ"/>
        </w:rPr>
        <w:t xml:space="preserve"> Tento léčivý přípravek obsahuje 0,0105 mg sorbitolu v jedné 3mg orodisperzní tabletě.</w:t>
      </w:r>
    </w:p>
    <w:p>
      <w:pPr>
        <w:widowControl w:val="0"/>
        <w:numPr>
          <w:ilvl w:val="12"/>
          <w:numId w:val="0"/>
        </w:numPr>
        <w:spacing w:line="240" w:lineRule="auto"/>
        <w:rPr>
          <w:szCs w:val="22"/>
          <w:lang w:val="cs-CZ"/>
        </w:rPr>
      </w:pPr>
      <w:r>
        <w:rPr>
          <w:i/>
          <w:iCs/>
          <w:szCs w:val="22"/>
          <w:lang w:val="cs-CZ" w:eastAsia="cs-CZ"/>
        </w:rPr>
        <w:t>Nimvastid 4,5 mg tablety dispergovatelné v ústech:</w:t>
      </w:r>
      <w:r>
        <w:rPr>
          <w:szCs w:val="22"/>
          <w:lang w:val="cs-CZ"/>
        </w:rPr>
        <w:t xml:space="preserve"> Tento léčivý přípravek obsahuje 0,01575 mg sorbitolu v jedné 4,5mg orodisperzní tabletě.</w:t>
      </w:r>
    </w:p>
    <w:p>
      <w:pPr>
        <w:widowControl w:val="0"/>
        <w:numPr>
          <w:ilvl w:val="12"/>
          <w:numId w:val="0"/>
        </w:numPr>
        <w:spacing w:line="240" w:lineRule="auto"/>
        <w:rPr>
          <w:szCs w:val="22"/>
          <w:lang w:val="cs-CZ"/>
        </w:rPr>
      </w:pPr>
      <w:r>
        <w:rPr>
          <w:i/>
          <w:iCs/>
          <w:szCs w:val="22"/>
          <w:lang w:val="cs-CZ" w:eastAsia="cs-CZ"/>
        </w:rPr>
        <w:t>Nimvastid 6 mg tablety dispergovatelné v ústech:</w:t>
      </w:r>
      <w:r>
        <w:rPr>
          <w:szCs w:val="22"/>
          <w:lang w:val="cs-CZ"/>
        </w:rPr>
        <w:t xml:space="preserve"> Tento léčivý přípravek obsahuje 0,021 mg sorbitolu v jedné 6mg orodisperzní tabletě.</w:t>
      </w:r>
    </w:p>
    <w:p>
      <w:pPr>
        <w:widowControl w:val="0"/>
        <w:numPr>
          <w:ilvl w:val="12"/>
          <w:numId w:val="0"/>
        </w:numPr>
        <w:spacing w:line="240" w:lineRule="auto"/>
        <w:rPr>
          <w:szCs w:val="22"/>
          <w:lang w:val="cs-CZ"/>
        </w:rPr>
      </w:pPr>
    </w:p>
    <w:p>
      <w:pPr>
        <w:widowControl w:val="0"/>
        <w:numPr>
          <w:ilvl w:val="0"/>
          <w:numId w:val="7"/>
        </w:numPr>
        <w:autoSpaceDE w:val="0"/>
        <w:autoSpaceDN w:val="0"/>
        <w:adjustRightInd w:val="0"/>
        <w:spacing w:line="240" w:lineRule="auto"/>
        <w:ind w:left="0" w:firstLine="0"/>
        <w:rPr>
          <w:b/>
          <w:bCs/>
          <w:szCs w:val="22"/>
          <w:lang w:val="cs-CZ" w:eastAsia="cs-CZ"/>
        </w:rPr>
      </w:pPr>
      <w:r>
        <w:rPr>
          <w:b/>
          <w:bCs/>
          <w:szCs w:val="22"/>
          <w:lang w:val="cs-CZ" w:eastAsia="cs-CZ"/>
        </w:rPr>
        <w:t>Jak se přípravek Nimvastid užívá</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Vždy užívejte</w:t>
      </w:r>
      <w:r>
        <w:rPr>
          <w:szCs w:val="22"/>
          <w:lang w:val="cs-CZ"/>
        </w:rPr>
        <w:t xml:space="preserve"> tento</w:t>
      </w:r>
      <w:r>
        <w:rPr>
          <w:szCs w:val="22"/>
          <w:lang w:val="cs-CZ" w:eastAsia="cs-CZ"/>
        </w:rPr>
        <w:t xml:space="preserve"> </w:t>
      </w:r>
      <w:r>
        <w:rPr>
          <w:szCs w:val="22"/>
          <w:lang w:val="cs-CZ"/>
        </w:rPr>
        <w:t xml:space="preserve">přípravek </w:t>
      </w:r>
      <w:r>
        <w:rPr>
          <w:szCs w:val="22"/>
          <w:lang w:val="cs-CZ" w:eastAsia="cs-CZ"/>
        </w:rPr>
        <w:t>přesně podle pokynů svého lékaře. Pokud si nejste jistý(á), poraďte se se svým lékařem</w:t>
      </w:r>
      <w:r>
        <w:rPr>
          <w:szCs w:val="22"/>
          <w:lang w:val="cs-CZ"/>
        </w:rPr>
        <w:t>, lékárníkem nebo zdravotní sestrou</w:t>
      </w:r>
      <w:r>
        <w:rPr>
          <w:szCs w:val="22"/>
          <w:lang w:val="cs-CZ" w:eastAsia="cs-CZ"/>
        </w:rPr>
        <w:t>.</w:t>
      </w:r>
    </w:p>
    <w:p>
      <w:pPr>
        <w:widowControl w:val="0"/>
        <w:spacing w:line="240" w:lineRule="auto"/>
        <w:rPr>
          <w:szCs w:val="22"/>
          <w:lang w:val="cs-CZ" w:eastAsia="sl-SI"/>
        </w:rPr>
      </w:pPr>
    </w:p>
    <w:p>
      <w:pPr>
        <w:widowControl w:val="0"/>
        <w:spacing w:line="240" w:lineRule="auto"/>
        <w:rPr>
          <w:szCs w:val="22"/>
          <w:lang w:val="cs-CZ"/>
        </w:rPr>
      </w:pPr>
      <w:r>
        <w:rPr>
          <w:b/>
          <w:szCs w:val="22"/>
          <w:lang w:val="cs-CZ"/>
        </w:rPr>
        <w:t>Jak se zahajuje léčba</w:t>
      </w:r>
    </w:p>
    <w:p>
      <w:pPr>
        <w:widowControl w:val="0"/>
        <w:spacing w:line="240" w:lineRule="auto"/>
        <w:rPr>
          <w:szCs w:val="22"/>
          <w:lang w:val="cs-CZ"/>
        </w:rPr>
      </w:pPr>
      <w:r>
        <w:rPr>
          <w:szCs w:val="22"/>
          <w:lang w:val="cs-CZ"/>
        </w:rPr>
        <w:t>Váš lékař Vám řekne, jakou dávku přípravku Nimvastid máte užívat.</w:t>
      </w:r>
    </w:p>
    <w:p>
      <w:pPr>
        <w:widowControl w:val="0"/>
        <w:numPr>
          <w:ilvl w:val="0"/>
          <w:numId w:val="25"/>
        </w:numPr>
        <w:tabs>
          <w:tab w:val="clear" w:pos="357"/>
        </w:tabs>
        <w:spacing w:line="240" w:lineRule="auto"/>
        <w:ind w:left="0" w:firstLine="0"/>
        <w:rPr>
          <w:szCs w:val="22"/>
          <w:lang w:val="cs-CZ"/>
        </w:rPr>
      </w:pPr>
      <w:r>
        <w:rPr>
          <w:szCs w:val="22"/>
          <w:lang w:val="cs-CZ"/>
        </w:rPr>
        <w:t>Léčba se obvykle zahajuje nízkou dávkou.</w:t>
      </w:r>
    </w:p>
    <w:p>
      <w:pPr>
        <w:widowControl w:val="0"/>
        <w:numPr>
          <w:ilvl w:val="0"/>
          <w:numId w:val="25"/>
        </w:numPr>
        <w:tabs>
          <w:tab w:val="clear" w:pos="357"/>
        </w:tabs>
        <w:spacing w:line="240" w:lineRule="auto"/>
        <w:ind w:left="0" w:firstLine="0"/>
        <w:rPr>
          <w:szCs w:val="22"/>
          <w:lang w:val="cs-CZ"/>
        </w:rPr>
      </w:pPr>
      <w:r>
        <w:rPr>
          <w:szCs w:val="22"/>
          <w:lang w:val="cs-CZ"/>
        </w:rPr>
        <w:t>V závislosti na tom, jak budete na léčbu reagovat, bude Váš lékař dávku pomalu zvyšovat.</w:t>
      </w:r>
    </w:p>
    <w:p>
      <w:pPr>
        <w:widowControl w:val="0"/>
        <w:numPr>
          <w:ilvl w:val="0"/>
          <w:numId w:val="25"/>
        </w:numPr>
        <w:tabs>
          <w:tab w:val="clear" w:pos="357"/>
        </w:tabs>
        <w:spacing w:line="240" w:lineRule="auto"/>
        <w:ind w:left="0" w:firstLine="0"/>
        <w:rPr>
          <w:szCs w:val="22"/>
          <w:lang w:val="cs-CZ"/>
        </w:rPr>
      </w:pPr>
      <w:r>
        <w:rPr>
          <w:szCs w:val="22"/>
          <w:lang w:val="cs-CZ"/>
        </w:rPr>
        <w:t>Nejvyšší doporučená dávka je 6,0 mg dvakrát denně.</w:t>
      </w:r>
    </w:p>
    <w:p>
      <w:pPr>
        <w:widowControl w:val="0"/>
        <w:spacing w:line="240" w:lineRule="auto"/>
        <w:rPr>
          <w:szCs w:val="22"/>
          <w:lang w:val="cs-CZ"/>
        </w:rPr>
      </w:pPr>
    </w:p>
    <w:p>
      <w:pPr>
        <w:widowControl w:val="0"/>
        <w:spacing w:line="240" w:lineRule="auto"/>
        <w:rPr>
          <w:szCs w:val="22"/>
          <w:lang w:val="cs-CZ"/>
        </w:rPr>
      </w:pPr>
      <w:r>
        <w:rPr>
          <w:szCs w:val="22"/>
          <w:lang w:val="cs-CZ"/>
        </w:rPr>
        <w:t>Váš lékař bude pravidelně kontrolovat, zda u Vás léčivý přípravek účinkuje. Po dobu užívání tohoto léčivého přípravku bude Váš lékař též sledovat Vaši váhu.</w:t>
      </w:r>
    </w:p>
    <w:p>
      <w:pPr>
        <w:widowControl w:val="0"/>
        <w:spacing w:line="240" w:lineRule="auto"/>
        <w:rPr>
          <w:szCs w:val="22"/>
          <w:lang w:val="cs-CZ"/>
        </w:rPr>
      </w:pPr>
    </w:p>
    <w:p>
      <w:pPr>
        <w:widowControl w:val="0"/>
        <w:spacing w:line="240" w:lineRule="auto"/>
        <w:rPr>
          <w:szCs w:val="22"/>
          <w:lang w:val="cs-CZ"/>
        </w:rPr>
      </w:pPr>
      <w:r>
        <w:rPr>
          <w:szCs w:val="22"/>
          <w:lang w:val="cs-CZ"/>
        </w:rPr>
        <w:t xml:space="preserve">Jestliže jste neužil(a) přípravek </w:t>
      </w:r>
      <w:r>
        <w:rPr>
          <w:szCs w:val="22"/>
          <w:lang w:val="cs-CZ" w:eastAsia="cs-CZ"/>
        </w:rPr>
        <w:t xml:space="preserve">Nimvastid </w:t>
      </w:r>
      <w:r>
        <w:rPr>
          <w:szCs w:val="22"/>
          <w:lang w:val="cs-CZ"/>
        </w:rPr>
        <w:t>více jak tři dny, neužívejte další dávku, dokud o tom neřeknete svému lékaři.</w:t>
      </w:r>
    </w:p>
    <w:p>
      <w:pPr>
        <w:widowControl w:val="0"/>
        <w:spacing w:line="240" w:lineRule="auto"/>
        <w:rPr>
          <w:szCs w:val="22"/>
          <w:lang w:val="cs-CZ"/>
        </w:rPr>
      </w:pPr>
    </w:p>
    <w:p>
      <w:pPr>
        <w:widowControl w:val="0"/>
        <w:spacing w:line="240" w:lineRule="auto"/>
        <w:rPr>
          <w:b/>
          <w:szCs w:val="22"/>
          <w:lang w:val="cs-CZ"/>
        </w:rPr>
      </w:pPr>
      <w:r>
        <w:rPr>
          <w:b/>
          <w:szCs w:val="22"/>
          <w:lang w:val="cs-CZ"/>
        </w:rPr>
        <w:t>Užívání léčivého přípravku</w:t>
      </w:r>
    </w:p>
    <w:p>
      <w:pPr>
        <w:widowControl w:val="0"/>
        <w:numPr>
          <w:ilvl w:val="0"/>
          <w:numId w:val="25"/>
        </w:numPr>
        <w:tabs>
          <w:tab w:val="clear" w:pos="357"/>
        </w:tabs>
        <w:spacing w:line="240" w:lineRule="auto"/>
        <w:ind w:left="567" w:hanging="567"/>
        <w:rPr>
          <w:szCs w:val="22"/>
          <w:lang w:val="cs-CZ"/>
        </w:rPr>
      </w:pPr>
      <w:r>
        <w:rPr>
          <w:szCs w:val="22"/>
          <w:lang w:val="cs-CZ"/>
        </w:rPr>
        <w:t>Sdělte svému pečovateli/pečovatelce, že užíváte přípravek</w:t>
      </w:r>
      <w:r>
        <w:rPr>
          <w:szCs w:val="22"/>
          <w:lang w:val="cs-CZ" w:eastAsia="cs-CZ"/>
        </w:rPr>
        <w:t xml:space="preserve"> Nimvastid</w:t>
      </w:r>
      <w:r>
        <w:rPr>
          <w:szCs w:val="22"/>
          <w:lang w:val="cs-CZ"/>
        </w:rPr>
        <w:t>.</w:t>
      </w:r>
    </w:p>
    <w:p>
      <w:pPr>
        <w:widowControl w:val="0"/>
        <w:numPr>
          <w:ilvl w:val="0"/>
          <w:numId w:val="25"/>
        </w:numPr>
        <w:tabs>
          <w:tab w:val="clear" w:pos="357"/>
        </w:tabs>
        <w:spacing w:line="240" w:lineRule="auto"/>
        <w:ind w:left="567" w:hanging="567"/>
        <w:rPr>
          <w:szCs w:val="22"/>
          <w:lang w:val="cs-CZ"/>
        </w:rPr>
      </w:pPr>
      <w:r>
        <w:rPr>
          <w:szCs w:val="22"/>
          <w:lang w:val="cs-CZ"/>
        </w:rPr>
        <w:t>Tento lék je nutné brát denně, aby účinkoval.</w:t>
      </w:r>
    </w:p>
    <w:p>
      <w:pPr>
        <w:widowControl w:val="0"/>
        <w:numPr>
          <w:ilvl w:val="0"/>
          <w:numId w:val="25"/>
        </w:numPr>
        <w:tabs>
          <w:tab w:val="clear" w:pos="357"/>
        </w:tabs>
        <w:spacing w:line="240" w:lineRule="auto"/>
        <w:ind w:left="567" w:hanging="567"/>
        <w:rPr>
          <w:szCs w:val="22"/>
          <w:lang w:val="cs-CZ" w:eastAsia="sl-SI"/>
        </w:rPr>
      </w:pPr>
      <w:r>
        <w:rPr>
          <w:szCs w:val="22"/>
          <w:lang w:val="cs-CZ"/>
        </w:rPr>
        <w:t xml:space="preserve">Užívejte přípravek </w:t>
      </w:r>
      <w:r>
        <w:rPr>
          <w:szCs w:val="22"/>
          <w:lang w:val="cs-CZ" w:eastAsia="cs-CZ"/>
        </w:rPr>
        <w:t>Nimvastid dvakrát denně, ráno se snídaní a večer s jídlem. Před užitím tablety byste měl(a) mít prázdná ústa.</w:t>
      </w:r>
      <w:r>
        <w:rPr>
          <w:szCs w:val="22"/>
          <w:lang w:val="cs-CZ" w:eastAsia="sl-SI"/>
        </w:rPr>
        <w:t xml:space="preserve"> </w:t>
      </w:r>
    </w:p>
    <w:p>
      <w:pPr>
        <w:widowControl w:val="0"/>
        <w:spacing w:line="240" w:lineRule="auto"/>
        <w:rPr>
          <w:szCs w:val="22"/>
          <w:lang w:val="cs-CZ" w:eastAsia="sl-SI"/>
        </w:rPr>
      </w:pPr>
    </w:p>
    <w:p>
      <w:pPr>
        <w:widowControl w:val="0"/>
        <w:spacing w:line="240" w:lineRule="auto"/>
        <w:rPr>
          <w:szCs w:val="22"/>
          <w:lang w:val="cs-CZ"/>
        </w:rPr>
      </w:pPr>
      <w:r>
        <w:rPr>
          <w:szCs w:val="22"/>
          <w:lang w:val="cs-CZ" w:eastAsia="sl-SI"/>
        </w:rPr>
        <w:t xml:space="preserve">Nimvastid </w:t>
      </w:r>
      <w:r>
        <w:rPr>
          <w:szCs w:val="22"/>
          <w:lang w:val="cs-CZ"/>
        </w:rPr>
        <w:t xml:space="preserve">tablety dispergovatelné v ústech jsou křehké. </w:t>
      </w:r>
      <w:r>
        <w:rPr>
          <w:bCs/>
          <w:szCs w:val="22"/>
          <w:lang w:val="cs-CZ"/>
        </w:rPr>
        <w:t xml:space="preserve">Nesmí se protlačovat fólií vnitřního obalu, protože by se tím mohly poškodit. </w:t>
      </w:r>
      <w:r>
        <w:rPr>
          <w:szCs w:val="22"/>
          <w:lang w:val="cs-CZ" w:eastAsia="sl-SI"/>
        </w:rPr>
        <w:t xml:space="preserve">Nedotýkejte se tablet mokrýma rukama, protože by se mohly rozpustit. </w:t>
      </w:r>
      <w:r>
        <w:rPr>
          <w:bCs/>
          <w:szCs w:val="22"/>
          <w:lang w:val="cs-CZ"/>
        </w:rPr>
        <w:t>Vyjměte tabletu z tohoto obalu následujícím způsobem:</w:t>
      </w:r>
    </w:p>
    <w:p>
      <w:pPr>
        <w:widowControl w:val="0"/>
        <w:numPr>
          <w:ilvl w:val="0"/>
          <w:numId w:val="5"/>
        </w:numPr>
        <w:tabs>
          <w:tab w:val="clear" w:pos="720"/>
        </w:tabs>
        <w:autoSpaceDE w:val="0"/>
        <w:autoSpaceDN w:val="0"/>
        <w:adjustRightInd w:val="0"/>
        <w:spacing w:line="240" w:lineRule="auto"/>
        <w:ind w:left="567" w:hanging="567"/>
        <w:rPr>
          <w:szCs w:val="22"/>
          <w:lang w:val="cs-CZ"/>
        </w:rPr>
      </w:pPr>
      <w:r>
        <w:rPr>
          <w:szCs w:val="22"/>
          <w:lang w:val="cs-CZ"/>
        </w:rPr>
        <w:t>Uchopte blistr za hrany a oddělte jednu buňku blistru od zbytku opatrným tahem podél perforace.</w:t>
      </w:r>
    </w:p>
    <w:p>
      <w:pPr>
        <w:widowControl w:val="0"/>
        <w:numPr>
          <w:ilvl w:val="0"/>
          <w:numId w:val="5"/>
        </w:numPr>
        <w:tabs>
          <w:tab w:val="left" w:pos="720"/>
        </w:tabs>
        <w:autoSpaceDE w:val="0"/>
        <w:autoSpaceDN w:val="0"/>
        <w:adjustRightInd w:val="0"/>
        <w:spacing w:line="240" w:lineRule="auto"/>
        <w:ind w:left="567" w:hanging="567"/>
        <w:rPr>
          <w:szCs w:val="22"/>
          <w:lang w:val="cs-CZ"/>
        </w:rPr>
      </w:pPr>
      <w:r>
        <w:rPr>
          <w:szCs w:val="22"/>
          <w:lang w:val="cs-CZ"/>
        </w:rPr>
        <w:t>Táhněte za označenou hranu fólie a fólii úplně odloupněte.</w:t>
      </w:r>
    </w:p>
    <w:p>
      <w:pPr>
        <w:widowControl w:val="0"/>
        <w:numPr>
          <w:ilvl w:val="0"/>
          <w:numId w:val="5"/>
        </w:numPr>
        <w:tabs>
          <w:tab w:val="left" w:pos="720"/>
        </w:tabs>
        <w:autoSpaceDE w:val="0"/>
        <w:autoSpaceDN w:val="0"/>
        <w:adjustRightInd w:val="0"/>
        <w:spacing w:line="240" w:lineRule="auto"/>
        <w:ind w:left="567" w:hanging="567"/>
        <w:rPr>
          <w:szCs w:val="22"/>
          <w:lang w:val="cs-CZ"/>
        </w:rPr>
      </w:pPr>
      <w:r>
        <w:rPr>
          <w:szCs w:val="22"/>
          <w:lang w:val="cs-CZ"/>
        </w:rPr>
        <w:t>Vyklopte tabletu do dlaně.</w:t>
      </w:r>
    </w:p>
    <w:p>
      <w:pPr>
        <w:widowControl w:val="0"/>
        <w:numPr>
          <w:ilvl w:val="0"/>
          <w:numId w:val="5"/>
        </w:numPr>
        <w:tabs>
          <w:tab w:val="left" w:pos="720"/>
        </w:tabs>
        <w:autoSpaceDE w:val="0"/>
        <w:autoSpaceDN w:val="0"/>
        <w:adjustRightInd w:val="0"/>
        <w:spacing w:line="240" w:lineRule="auto"/>
        <w:ind w:left="567" w:hanging="567"/>
        <w:rPr>
          <w:szCs w:val="22"/>
          <w:lang w:val="cs-CZ"/>
        </w:rPr>
      </w:pPr>
      <w:r>
        <w:rPr>
          <w:szCs w:val="22"/>
          <w:lang w:val="cs-CZ"/>
        </w:rPr>
        <w:t>Jakmile vyjmete tabletu z obalu, položte ji na jazyk.</w:t>
      </w:r>
    </w:p>
    <w:p>
      <w:pPr>
        <w:widowControl w:val="0"/>
        <w:numPr>
          <w:ilvl w:val="12"/>
          <w:numId w:val="0"/>
        </w:numPr>
        <w:spacing w:line="240" w:lineRule="auto"/>
        <w:rPr>
          <w:szCs w:val="22"/>
          <w:lang w:val="cs-CZ" w:eastAsia="sl-SI"/>
        </w:rPr>
      </w:pPr>
      <w:r>
        <w:rPr>
          <w:i/>
          <w:noProof/>
          <w:szCs w:val="22"/>
          <w:lang w:val="en-US"/>
        </w:rPr>
        <w:pict>
          <v:shape id="Slika 5" o:spid="_x0000_i1029" type="#_x0000_t75" alt="PIKTOGRAMI" style="width:298.5pt;height:74.25pt;visibility:visible;mso-wrap-style:square">
            <v:imagedata r:id="rId9" o:title="PIKTOGRAMI"/>
          </v:shape>
        </w:pict>
      </w:r>
    </w:p>
    <w:p>
      <w:pPr>
        <w:widowControl w:val="0"/>
        <w:spacing w:line="240" w:lineRule="auto"/>
        <w:rPr>
          <w:szCs w:val="22"/>
          <w:lang w:val="cs-CZ"/>
        </w:rPr>
      </w:pPr>
      <w:r>
        <w:rPr>
          <w:szCs w:val="22"/>
          <w:lang w:val="cs-CZ"/>
        </w:rPr>
        <w:t>Po umístění na jazyk se tableta rozpadne během několika sekund a může být následně spolknuta bez vody. Před položením tablety na jazyk byste měl(a) mít prázdná ústa.</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Jestliže jste užil(a) více přípravku Nimvastid, než jste měl(a)</w:t>
      </w:r>
    </w:p>
    <w:p>
      <w:pPr>
        <w:widowControl w:val="0"/>
        <w:autoSpaceDE w:val="0"/>
        <w:autoSpaceDN w:val="0"/>
        <w:adjustRightInd w:val="0"/>
        <w:spacing w:line="240" w:lineRule="auto"/>
        <w:rPr>
          <w:szCs w:val="22"/>
          <w:lang w:val="cs-CZ" w:eastAsia="cs-CZ"/>
        </w:rPr>
      </w:pPr>
      <w:r>
        <w:rPr>
          <w:szCs w:val="22"/>
          <w:lang w:val="cs-CZ"/>
        </w:rPr>
        <w:t>Pokud náhodně užijete více přípravku</w:t>
      </w:r>
      <w:r>
        <w:rPr>
          <w:szCs w:val="22"/>
          <w:lang w:val="cs-CZ" w:eastAsia="cs-CZ"/>
        </w:rPr>
        <w:t xml:space="preserve"> Nimvastid</w:t>
      </w:r>
      <w:r>
        <w:rPr>
          <w:szCs w:val="22"/>
          <w:lang w:val="cs-CZ"/>
        </w:rPr>
        <w:t xml:space="preserve">, než jste měl(a), </w:t>
      </w:r>
      <w:r>
        <w:rPr>
          <w:szCs w:val="22"/>
          <w:lang w:val="cs-CZ" w:eastAsia="cs-CZ"/>
        </w:rPr>
        <w:t xml:space="preserve">informujte svého lékaře. Budete možná potřebovat lékařské ošetření. U některých osob, které náhodně užily větší množství přípravku Nimvastid, se </w:t>
      </w:r>
      <w:r>
        <w:rPr>
          <w:szCs w:val="22"/>
          <w:lang w:val="cs-CZ"/>
        </w:rPr>
        <w:t>vyskytl pocit nevolnosti (nauzea), bylo jim špatně (zvracení)</w:t>
      </w:r>
      <w:r>
        <w:rPr>
          <w:szCs w:val="22"/>
          <w:lang w:val="cs-CZ" w:eastAsia="cs-CZ"/>
        </w:rPr>
        <w:t>, průjem, vysoký krevní tlak a halucinace. Může se také objevit snížení frekvence srdečního rytmu a mdloby.</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bCs/>
          <w:szCs w:val="22"/>
          <w:lang w:val="cs-CZ" w:eastAsia="cs-CZ"/>
        </w:rPr>
      </w:pPr>
      <w:r>
        <w:rPr>
          <w:b/>
          <w:bCs/>
          <w:szCs w:val="22"/>
          <w:lang w:val="cs-CZ" w:eastAsia="cs-CZ"/>
        </w:rPr>
        <w:t xml:space="preserve">Jestliže jste zapomněl(a) užít </w:t>
      </w:r>
      <w:r>
        <w:rPr>
          <w:b/>
          <w:szCs w:val="22"/>
          <w:lang w:val="cs-CZ"/>
        </w:rPr>
        <w:t xml:space="preserve">přípravek </w:t>
      </w:r>
      <w:r>
        <w:rPr>
          <w:b/>
          <w:bCs/>
          <w:szCs w:val="22"/>
          <w:lang w:val="cs-CZ" w:eastAsia="cs-CZ"/>
        </w:rPr>
        <w:t>Nimvastid</w:t>
      </w:r>
    </w:p>
    <w:p>
      <w:pPr>
        <w:widowControl w:val="0"/>
        <w:autoSpaceDE w:val="0"/>
        <w:autoSpaceDN w:val="0"/>
        <w:adjustRightInd w:val="0"/>
        <w:spacing w:line="240" w:lineRule="auto"/>
        <w:rPr>
          <w:szCs w:val="22"/>
          <w:lang w:val="cs-CZ" w:eastAsia="cs-CZ"/>
        </w:rPr>
      </w:pPr>
      <w:r>
        <w:rPr>
          <w:szCs w:val="22"/>
          <w:lang w:val="cs-CZ" w:eastAsia="cs-CZ"/>
        </w:rPr>
        <w:t xml:space="preserve">Jestliže jste zjistil(a), že jste zapomněl(a) užít dávku přípravku Nimvastid, počkejte a užijte až další dávku v obvyklou dobu. </w:t>
      </w:r>
      <w:r>
        <w:rPr>
          <w:szCs w:val="22"/>
          <w:lang w:val="cs-CZ"/>
        </w:rPr>
        <w:t xml:space="preserve">Nezdvojnásobujte </w:t>
      </w:r>
      <w:r>
        <w:rPr>
          <w:szCs w:val="22"/>
          <w:lang w:val="cs-CZ" w:eastAsia="cs-CZ"/>
        </w:rPr>
        <w:t>následující dávku, abyste nahradil(a) vynechanou dávku.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Máte-li jakékoli další otázky týkající se užívání tohoto přípravku, zeptejte se svého lékaře nebo lékárníka.</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7"/>
        </w:numPr>
        <w:autoSpaceDE w:val="0"/>
        <w:autoSpaceDN w:val="0"/>
        <w:adjustRightInd w:val="0"/>
        <w:spacing w:line="240" w:lineRule="auto"/>
        <w:ind w:left="0" w:firstLine="0"/>
        <w:rPr>
          <w:b/>
          <w:bCs/>
          <w:szCs w:val="22"/>
          <w:lang w:val="cs-CZ" w:eastAsia="cs-CZ"/>
        </w:rPr>
      </w:pPr>
      <w:r>
        <w:rPr>
          <w:b/>
          <w:bCs/>
          <w:szCs w:val="22"/>
          <w:lang w:val="cs-CZ" w:eastAsia="cs-CZ"/>
        </w:rPr>
        <w:t>Možné nežádoucí účinky</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 xml:space="preserve">Podobně jako všechny léky může mít i </w:t>
      </w:r>
      <w:r>
        <w:rPr>
          <w:szCs w:val="22"/>
          <w:lang w:val="cs-CZ"/>
        </w:rPr>
        <w:t xml:space="preserve">tento přípravek </w:t>
      </w:r>
      <w:r>
        <w:rPr>
          <w:szCs w:val="22"/>
          <w:lang w:val="cs-CZ" w:eastAsia="cs-CZ"/>
        </w:rPr>
        <w:t>nežádoucí účinky, které se ale nemusí vyskytnout u každého.</w:t>
      </w:r>
    </w:p>
    <w:p>
      <w:pPr>
        <w:widowControl w:val="0"/>
        <w:spacing w:line="240" w:lineRule="auto"/>
        <w:rPr>
          <w:szCs w:val="22"/>
          <w:lang w:val="cs-CZ" w:eastAsia="sl-SI"/>
        </w:rPr>
      </w:pPr>
    </w:p>
    <w:p>
      <w:pPr>
        <w:widowControl w:val="0"/>
        <w:spacing w:line="240" w:lineRule="auto"/>
        <w:rPr>
          <w:szCs w:val="22"/>
          <w:lang w:val="cs-CZ"/>
        </w:rPr>
      </w:pPr>
      <w:r>
        <w:rPr>
          <w:szCs w:val="22"/>
          <w:lang w:val="cs-CZ"/>
        </w:rPr>
        <w:t>Při zahájení užívání Vašeho přípravku nebo při zvýšení dávky se mohou nežádoucí účinky vyskytnout ve větší míře. Nežádoucí účinky většinou vymizí, až si Vaše tělo na přípravek zvykne.</w:t>
      </w:r>
    </w:p>
    <w:p>
      <w:pPr>
        <w:widowControl w:val="0"/>
        <w:spacing w:line="240" w:lineRule="auto"/>
        <w:rPr>
          <w:szCs w:val="22"/>
          <w:lang w:val="cs-CZ" w:eastAsia="sl-SI"/>
        </w:rPr>
      </w:pPr>
    </w:p>
    <w:p>
      <w:pPr>
        <w:widowControl w:val="0"/>
        <w:spacing w:line="240" w:lineRule="auto"/>
        <w:rPr>
          <w:b/>
          <w:szCs w:val="22"/>
          <w:lang w:val="cs-CZ"/>
        </w:rPr>
      </w:pPr>
      <w:r>
        <w:rPr>
          <w:b/>
          <w:szCs w:val="22"/>
          <w:lang w:val="cs-CZ"/>
        </w:rPr>
        <w:t>Velmi časté</w:t>
      </w:r>
      <w:r>
        <w:rPr>
          <w:szCs w:val="22"/>
          <w:lang w:val="cs-CZ"/>
        </w:rPr>
        <w:t xml:space="preserve"> (mohou postihnout více jak 1 z 10 lidí)</w:t>
      </w:r>
    </w:p>
    <w:p>
      <w:pPr>
        <w:widowControl w:val="0"/>
        <w:numPr>
          <w:ilvl w:val="0"/>
          <w:numId w:val="26"/>
        </w:numPr>
        <w:spacing w:line="240" w:lineRule="auto"/>
        <w:ind w:left="0" w:firstLine="0"/>
        <w:rPr>
          <w:szCs w:val="22"/>
          <w:lang w:val="cs-CZ"/>
        </w:rPr>
      </w:pPr>
      <w:r>
        <w:rPr>
          <w:szCs w:val="22"/>
          <w:lang w:val="cs-CZ"/>
        </w:rPr>
        <w:t>Závrať</w:t>
      </w:r>
    </w:p>
    <w:p>
      <w:pPr>
        <w:widowControl w:val="0"/>
        <w:numPr>
          <w:ilvl w:val="0"/>
          <w:numId w:val="26"/>
        </w:numPr>
        <w:spacing w:line="240" w:lineRule="auto"/>
        <w:ind w:left="0" w:firstLine="0"/>
        <w:rPr>
          <w:szCs w:val="22"/>
          <w:lang w:val="cs-CZ"/>
        </w:rPr>
      </w:pPr>
      <w:r>
        <w:rPr>
          <w:szCs w:val="22"/>
          <w:lang w:val="cs-CZ"/>
        </w:rPr>
        <w:t>Nechutenství</w:t>
      </w:r>
    </w:p>
    <w:p>
      <w:pPr>
        <w:widowControl w:val="0"/>
        <w:numPr>
          <w:ilvl w:val="0"/>
          <w:numId w:val="26"/>
        </w:numPr>
        <w:spacing w:line="240" w:lineRule="auto"/>
        <w:ind w:left="0" w:firstLine="0"/>
        <w:rPr>
          <w:szCs w:val="22"/>
          <w:lang w:val="cs-CZ"/>
        </w:rPr>
      </w:pPr>
      <w:r>
        <w:rPr>
          <w:szCs w:val="22"/>
          <w:lang w:val="cs-CZ"/>
        </w:rPr>
        <w:t>Žaludeční potíže jako nevolnost (pocit na zvracení) nebo zvracení, průjem</w:t>
      </w:r>
    </w:p>
    <w:p>
      <w:pPr>
        <w:widowControl w:val="0"/>
        <w:spacing w:line="240" w:lineRule="auto"/>
        <w:rPr>
          <w:szCs w:val="22"/>
          <w:lang w:val="cs-CZ"/>
        </w:rPr>
      </w:pPr>
    </w:p>
    <w:p>
      <w:pPr>
        <w:widowControl w:val="0"/>
        <w:spacing w:line="240" w:lineRule="auto"/>
        <w:rPr>
          <w:b/>
          <w:szCs w:val="22"/>
          <w:lang w:val="cs-CZ"/>
        </w:rPr>
      </w:pPr>
      <w:r>
        <w:rPr>
          <w:b/>
          <w:szCs w:val="22"/>
          <w:lang w:val="cs-CZ"/>
        </w:rPr>
        <w:t>Časté</w:t>
      </w:r>
      <w:r>
        <w:rPr>
          <w:szCs w:val="22"/>
          <w:lang w:val="cs-CZ"/>
        </w:rPr>
        <w:t xml:space="preserve"> (mohou postihnout až 1 z 10 lidí)</w:t>
      </w:r>
    </w:p>
    <w:p>
      <w:pPr>
        <w:widowControl w:val="0"/>
        <w:numPr>
          <w:ilvl w:val="0"/>
          <w:numId w:val="33"/>
        </w:numPr>
        <w:spacing w:line="240" w:lineRule="auto"/>
        <w:ind w:left="0" w:firstLine="0"/>
        <w:rPr>
          <w:szCs w:val="22"/>
          <w:lang w:val="cs-CZ"/>
        </w:rPr>
      </w:pPr>
      <w:r>
        <w:rPr>
          <w:szCs w:val="22"/>
          <w:lang w:val="cs-CZ"/>
        </w:rPr>
        <w:t>Úzkost</w:t>
      </w:r>
    </w:p>
    <w:p>
      <w:pPr>
        <w:widowControl w:val="0"/>
        <w:numPr>
          <w:ilvl w:val="0"/>
          <w:numId w:val="27"/>
        </w:numPr>
        <w:spacing w:line="240" w:lineRule="auto"/>
        <w:ind w:left="0" w:firstLine="0"/>
        <w:rPr>
          <w:szCs w:val="22"/>
          <w:lang w:val="cs-CZ"/>
        </w:rPr>
      </w:pPr>
      <w:r>
        <w:rPr>
          <w:szCs w:val="22"/>
          <w:lang w:val="cs-CZ"/>
        </w:rPr>
        <w:t>Pocení</w:t>
      </w:r>
    </w:p>
    <w:p>
      <w:pPr>
        <w:widowControl w:val="0"/>
        <w:numPr>
          <w:ilvl w:val="0"/>
          <w:numId w:val="27"/>
        </w:numPr>
        <w:spacing w:line="240" w:lineRule="auto"/>
        <w:ind w:left="0" w:firstLine="0"/>
        <w:rPr>
          <w:szCs w:val="22"/>
          <w:lang w:val="cs-CZ"/>
        </w:rPr>
      </w:pPr>
      <w:r>
        <w:rPr>
          <w:szCs w:val="22"/>
          <w:lang w:val="cs-CZ"/>
        </w:rPr>
        <w:t>Bolest hlavy</w:t>
      </w:r>
    </w:p>
    <w:p>
      <w:pPr>
        <w:widowControl w:val="0"/>
        <w:numPr>
          <w:ilvl w:val="0"/>
          <w:numId w:val="27"/>
        </w:numPr>
        <w:spacing w:line="240" w:lineRule="auto"/>
        <w:ind w:left="0" w:firstLine="0"/>
        <w:rPr>
          <w:szCs w:val="22"/>
          <w:lang w:val="cs-CZ"/>
        </w:rPr>
      </w:pPr>
      <w:r>
        <w:rPr>
          <w:szCs w:val="22"/>
          <w:lang w:val="cs-CZ"/>
        </w:rPr>
        <w:t>Pálení žáhy</w:t>
      </w:r>
    </w:p>
    <w:p>
      <w:pPr>
        <w:widowControl w:val="0"/>
        <w:numPr>
          <w:ilvl w:val="0"/>
          <w:numId w:val="27"/>
        </w:numPr>
        <w:spacing w:line="240" w:lineRule="auto"/>
        <w:ind w:left="0" w:firstLine="0"/>
        <w:rPr>
          <w:szCs w:val="22"/>
          <w:lang w:val="cs-CZ"/>
        </w:rPr>
      </w:pPr>
      <w:r>
        <w:rPr>
          <w:szCs w:val="22"/>
          <w:lang w:val="cs-CZ"/>
        </w:rPr>
        <w:t>Pokles tělesné hmotnosti</w:t>
      </w:r>
    </w:p>
    <w:p>
      <w:pPr>
        <w:widowControl w:val="0"/>
        <w:numPr>
          <w:ilvl w:val="0"/>
          <w:numId w:val="27"/>
        </w:numPr>
        <w:spacing w:line="240" w:lineRule="auto"/>
        <w:ind w:left="0" w:firstLine="0"/>
        <w:rPr>
          <w:szCs w:val="22"/>
          <w:lang w:val="cs-CZ"/>
        </w:rPr>
      </w:pPr>
      <w:r>
        <w:rPr>
          <w:szCs w:val="22"/>
          <w:lang w:val="cs-CZ"/>
        </w:rPr>
        <w:t>Bolest žaludku</w:t>
      </w:r>
    </w:p>
    <w:p>
      <w:pPr>
        <w:widowControl w:val="0"/>
        <w:numPr>
          <w:ilvl w:val="0"/>
          <w:numId w:val="27"/>
        </w:numPr>
        <w:spacing w:line="240" w:lineRule="auto"/>
        <w:ind w:left="0" w:firstLine="0"/>
        <w:rPr>
          <w:szCs w:val="22"/>
          <w:lang w:val="cs-CZ"/>
        </w:rPr>
      </w:pPr>
      <w:r>
        <w:rPr>
          <w:szCs w:val="22"/>
          <w:lang w:val="cs-CZ"/>
        </w:rPr>
        <w:t>Neklid</w:t>
      </w:r>
    </w:p>
    <w:p>
      <w:pPr>
        <w:widowControl w:val="0"/>
        <w:numPr>
          <w:ilvl w:val="0"/>
          <w:numId w:val="27"/>
        </w:numPr>
        <w:spacing w:line="240" w:lineRule="auto"/>
        <w:ind w:left="0" w:firstLine="0"/>
        <w:rPr>
          <w:szCs w:val="22"/>
          <w:lang w:val="cs-CZ"/>
        </w:rPr>
      </w:pPr>
      <w:r>
        <w:rPr>
          <w:szCs w:val="22"/>
          <w:lang w:val="cs-CZ"/>
        </w:rPr>
        <w:t>Slabost, únava</w:t>
      </w:r>
    </w:p>
    <w:p>
      <w:pPr>
        <w:widowControl w:val="0"/>
        <w:numPr>
          <w:ilvl w:val="0"/>
          <w:numId w:val="27"/>
        </w:numPr>
        <w:spacing w:line="240" w:lineRule="auto"/>
        <w:ind w:left="0" w:firstLine="0"/>
        <w:rPr>
          <w:szCs w:val="22"/>
          <w:lang w:val="cs-CZ"/>
        </w:rPr>
      </w:pPr>
      <w:r>
        <w:rPr>
          <w:szCs w:val="22"/>
          <w:lang w:val="cs-CZ"/>
        </w:rPr>
        <w:t>Celkový pocit indispozice</w:t>
      </w:r>
    </w:p>
    <w:p>
      <w:pPr>
        <w:widowControl w:val="0"/>
        <w:numPr>
          <w:ilvl w:val="0"/>
          <w:numId w:val="27"/>
        </w:numPr>
        <w:spacing w:line="240" w:lineRule="auto"/>
        <w:ind w:left="0" w:firstLine="0"/>
        <w:rPr>
          <w:szCs w:val="22"/>
          <w:lang w:val="cs-CZ"/>
        </w:rPr>
      </w:pPr>
      <w:r>
        <w:rPr>
          <w:szCs w:val="22"/>
          <w:lang w:val="cs-CZ"/>
        </w:rPr>
        <w:t>Třes nebo pocity zmatenosti</w:t>
      </w:r>
    </w:p>
    <w:p>
      <w:pPr>
        <w:widowControl w:val="0"/>
        <w:numPr>
          <w:ilvl w:val="0"/>
          <w:numId w:val="27"/>
        </w:numPr>
        <w:spacing w:line="240" w:lineRule="auto"/>
        <w:ind w:left="0" w:firstLine="0"/>
        <w:rPr>
          <w:szCs w:val="22"/>
          <w:lang w:val="cs-CZ"/>
        </w:rPr>
      </w:pPr>
      <w:r>
        <w:rPr>
          <w:szCs w:val="22"/>
          <w:lang w:val="cs-CZ"/>
        </w:rPr>
        <w:t>Snížená chuť k jídlu</w:t>
      </w:r>
    </w:p>
    <w:p>
      <w:pPr>
        <w:widowControl w:val="0"/>
        <w:numPr>
          <w:ilvl w:val="0"/>
          <w:numId w:val="27"/>
        </w:numPr>
        <w:spacing w:line="240" w:lineRule="auto"/>
        <w:ind w:left="567" w:hanging="567"/>
        <w:rPr>
          <w:ins w:id="41" w:author="Author"/>
          <w:color w:val="000000"/>
          <w:szCs w:val="22"/>
          <w:lang w:val="cs-CZ"/>
        </w:rPr>
      </w:pPr>
      <w:r>
        <w:rPr>
          <w:color w:val="000000"/>
          <w:szCs w:val="22"/>
          <w:lang w:val="cs-CZ"/>
        </w:rPr>
        <w:t>Noční můry</w:t>
      </w:r>
    </w:p>
    <w:p>
      <w:pPr>
        <w:widowControl w:val="0"/>
        <w:numPr>
          <w:ilvl w:val="0"/>
          <w:numId w:val="27"/>
        </w:numPr>
        <w:spacing w:line="240" w:lineRule="auto"/>
        <w:ind w:left="567" w:hanging="567"/>
        <w:rPr>
          <w:color w:val="000000"/>
          <w:szCs w:val="22"/>
          <w:lang w:val="cs-CZ"/>
        </w:rPr>
      </w:pPr>
      <w:ins w:id="42" w:author="Author">
        <w:r>
          <w:rPr>
            <w:color w:val="000000"/>
            <w:szCs w:val="22"/>
            <w:lang w:val="cs-CZ"/>
          </w:rPr>
          <w:t>Ospalost</w:t>
        </w:r>
      </w:ins>
    </w:p>
    <w:p>
      <w:pPr>
        <w:widowControl w:val="0"/>
        <w:spacing w:line="240" w:lineRule="auto"/>
        <w:rPr>
          <w:szCs w:val="22"/>
          <w:lang w:val="cs-CZ"/>
        </w:rPr>
      </w:pPr>
    </w:p>
    <w:p>
      <w:pPr>
        <w:widowControl w:val="0"/>
        <w:spacing w:line="240" w:lineRule="auto"/>
        <w:rPr>
          <w:szCs w:val="22"/>
          <w:lang w:val="cs-CZ"/>
        </w:rPr>
      </w:pPr>
      <w:r>
        <w:rPr>
          <w:b/>
          <w:szCs w:val="22"/>
          <w:lang w:val="cs-CZ"/>
        </w:rPr>
        <w:t>Méně časté</w:t>
      </w:r>
      <w:r>
        <w:rPr>
          <w:szCs w:val="22"/>
          <w:lang w:val="cs-CZ"/>
        </w:rPr>
        <w:t xml:space="preserve"> (mohou postihnout až 1 ze 100 lidí)</w:t>
      </w:r>
    </w:p>
    <w:p>
      <w:pPr>
        <w:widowControl w:val="0"/>
        <w:numPr>
          <w:ilvl w:val="0"/>
          <w:numId w:val="28"/>
        </w:numPr>
        <w:spacing w:line="240" w:lineRule="auto"/>
        <w:ind w:left="0" w:firstLine="0"/>
        <w:rPr>
          <w:szCs w:val="22"/>
          <w:lang w:val="cs-CZ"/>
        </w:rPr>
      </w:pPr>
      <w:r>
        <w:rPr>
          <w:szCs w:val="22"/>
          <w:lang w:val="cs-CZ"/>
        </w:rPr>
        <w:t>Deprese</w:t>
      </w:r>
    </w:p>
    <w:p>
      <w:pPr>
        <w:widowControl w:val="0"/>
        <w:numPr>
          <w:ilvl w:val="0"/>
          <w:numId w:val="28"/>
        </w:numPr>
        <w:spacing w:line="240" w:lineRule="auto"/>
        <w:ind w:left="0" w:firstLine="0"/>
        <w:rPr>
          <w:szCs w:val="22"/>
          <w:lang w:val="cs-CZ"/>
        </w:rPr>
      </w:pPr>
      <w:r>
        <w:rPr>
          <w:szCs w:val="22"/>
          <w:lang w:val="cs-CZ"/>
        </w:rPr>
        <w:t>Poruchy spánku</w:t>
      </w:r>
    </w:p>
    <w:p>
      <w:pPr>
        <w:widowControl w:val="0"/>
        <w:numPr>
          <w:ilvl w:val="0"/>
          <w:numId w:val="28"/>
        </w:numPr>
        <w:spacing w:line="240" w:lineRule="auto"/>
        <w:ind w:left="0" w:firstLine="0"/>
        <w:rPr>
          <w:szCs w:val="22"/>
          <w:lang w:val="cs-CZ"/>
        </w:rPr>
      </w:pPr>
      <w:r>
        <w:rPr>
          <w:szCs w:val="22"/>
          <w:lang w:val="cs-CZ"/>
        </w:rPr>
        <w:t>Mdloby nebo náhodné pády</w:t>
      </w:r>
    </w:p>
    <w:p>
      <w:pPr>
        <w:widowControl w:val="0"/>
        <w:numPr>
          <w:ilvl w:val="0"/>
          <w:numId w:val="28"/>
        </w:numPr>
        <w:spacing w:line="240" w:lineRule="auto"/>
        <w:ind w:left="0" w:firstLine="0"/>
        <w:rPr>
          <w:szCs w:val="22"/>
          <w:lang w:val="cs-CZ"/>
        </w:rPr>
      </w:pPr>
      <w:r>
        <w:rPr>
          <w:szCs w:val="22"/>
          <w:lang w:val="cs-CZ"/>
        </w:rPr>
        <w:t>Změny jaterních funkcí</w:t>
      </w:r>
    </w:p>
    <w:p>
      <w:pPr>
        <w:widowControl w:val="0"/>
        <w:spacing w:line="240" w:lineRule="auto"/>
        <w:rPr>
          <w:szCs w:val="22"/>
          <w:lang w:val="cs-CZ"/>
        </w:rPr>
      </w:pPr>
    </w:p>
    <w:p>
      <w:pPr>
        <w:widowControl w:val="0"/>
        <w:spacing w:line="240" w:lineRule="auto"/>
        <w:rPr>
          <w:szCs w:val="22"/>
          <w:lang w:val="cs-CZ"/>
        </w:rPr>
      </w:pPr>
      <w:r>
        <w:rPr>
          <w:b/>
          <w:szCs w:val="22"/>
          <w:lang w:val="cs-CZ"/>
        </w:rPr>
        <w:t>Vzácné</w:t>
      </w:r>
      <w:r>
        <w:rPr>
          <w:szCs w:val="22"/>
          <w:lang w:val="cs-CZ"/>
        </w:rPr>
        <w:t xml:space="preserve"> (mohou postihnout až 1 z 1 000 lidí)</w:t>
      </w:r>
    </w:p>
    <w:p>
      <w:pPr>
        <w:widowControl w:val="0"/>
        <w:numPr>
          <w:ilvl w:val="0"/>
          <w:numId w:val="29"/>
        </w:numPr>
        <w:spacing w:line="240" w:lineRule="auto"/>
        <w:ind w:left="0" w:firstLine="0"/>
        <w:rPr>
          <w:szCs w:val="22"/>
          <w:lang w:val="cs-CZ"/>
        </w:rPr>
      </w:pPr>
      <w:r>
        <w:rPr>
          <w:szCs w:val="22"/>
          <w:lang w:val="cs-CZ"/>
        </w:rPr>
        <w:t>Bolest na hrudi</w:t>
      </w:r>
    </w:p>
    <w:p>
      <w:pPr>
        <w:widowControl w:val="0"/>
        <w:numPr>
          <w:ilvl w:val="0"/>
          <w:numId w:val="29"/>
        </w:numPr>
        <w:spacing w:line="240" w:lineRule="auto"/>
        <w:ind w:left="0" w:firstLine="0"/>
        <w:rPr>
          <w:szCs w:val="22"/>
          <w:lang w:val="cs-CZ"/>
        </w:rPr>
      </w:pPr>
      <w:r>
        <w:rPr>
          <w:szCs w:val="22"/>
          <w:lang w:val="cs-CZ"/>
        </w:rPr>
        <w:t>Vyrážka, svědění</w:t>
      </w:r>
    </w:p>
    <w:p>
      <w:pPr>
        <w:widowControl w:val="0"/>
        <w:numPr>
          <w:ilvl w:val="0"/>
          <w:numId w:val="29"/>
        </w:numPr>
        <w:spacing w:line="240" w:lineRule="auto"/>
        <w:ind w:left="0" w:firstLine="0"/>
        <w:rPr>
          <w:szCs w:val="22"/>
          <w:lang w:val="cs-CZ"/>
        </w:rPr>
      </w:pPr>
      <w:r>
        <w:rPr>
          <w:szCs w:val="22"/>
          <w:lang w:val="cs-CZ"/>
        </w:rPr>
        <w:t>Epileptické záchvaty (křeče nebo záchvaty křečí)</w:t>
      </w:r>
    </w:p>
    <w:p>
      <w:pPr>
        <w:widowControl w:val="0"/>
        <w:numPr>
          <w:ilvl w:val="0"/>
          <w:numId w:val="29"/>
        </w:numPr>
        <w:spacing w:line="240" w:lineRule="auto"/>
        <w:ind w:left="0" w:firstLine="0"/>
        <w:rPr>
          <w:szCs w:val="22"/>
          <w:lang w:val="cs-CZ"/>
        </w:rPr>
      </w:pPr>
      <w:r>
        <w:rPr>
          <w:szCs w:val="22"/>
          <w:lang w:val="cs-CZ"/>
        </w:rPr>
        <w:t>Žaludeční a dvanáctníkové vředy</w:t>
      </w:r>
    </w:p>
    <w:p>
      <w:pPr>
        <w:widowControl w:val="0"/>
        <w:spacing w:line="240" w:lineRule="auto"/>
        <w:rPr>
          <w:szCs w:val="22"/>
          <w:lang w:val="cs-CZ"/>
        </w:rPr>
      </w:pPr>
    </w:p>
    <w:p>
      <w:pPr>
        <w:widowControl w:val="0"/>
        <w:spacing w:line="240" w:lineRule="auto"/>
        <w:rPr>
          <w:szCs w:val="22"/>
          <w:lang w:val="cs-CZ"/>
        </w:rPr>
      </w:pPr>
      <w:r>
        <w:rPr>
          <w:b/>
          <w:szCs w:val="22"/>
          <w:lang w:val="cs-CZ"/>
        </w:rPr>
        <w:t xml:space="preserve">Velmi vzácné </w:t>
      </w:r>
      <w:r>
        <w:rPr>
          <w:szCs w:val="22"/>
          <w:lang w:val="cs-CZ"/>
        </w:rPr>
        <w:t>(mohou postihnout až 1 z 10 000 lidí)</w:t>
      </w:r>
    </w:p>
    <w:p>
      <w:pPr>
        <w:widowControl w:val="0"/>
        <w:numPr>
          <w:ilvl w:val="0"/>
          <w:numId w:val="30"/>
        </w:numPr>
        <w:spacing w:line="240" w:lineRule="auto"/>
        <w:ind w:left="567" w:hanging="567"/>
        <w:rPr>
          <w:szCs w:val="22"/>
          <w:lang w:val="cs-CZ"/>
        </w:rPr>
      </w:pPr>
      <w:r>
        <w:rPr>
          <w:szCs w:val="22"/>
          <w:lang w:val="cs-CZ"/>
        </w:rPr>
        <w:t>Vysoký krevní tlak</w:t>
      </w:r>
    </w:p>
    <w:p>
      <w:pPr>
        <w:widowControl w:val="0"/>
        <w:numPr>
          <w:ilvl w:val="0"/>
          <w:numId w:val="30"/>
        </w:numPr>
        <w:spacing w:line="240" w:lineRule="auto"/>
        <w:ind w:left="567" w:hanging="567"/>
        <w:rPr>
          <w:szCs w:val="22"/>
          <w:lang w:val="cs-CZ"/>
        </w:rPr>
      </w:pPr>
      <w:r>
        <w:rPr>
          <w:szCs w:val="22"/>
          <w:lang w:val="cs-CZ"/>
        </w:rPr>
        <w:t>Infekce močových cest</w:t>
      </w:r>
    </w:p>
    <w:p>
      <w:pPr>
        <w:widowControl w:val="0"/>
        <w:numPr>
          <w:ilvl w:val="0"/>
          <w:numId w:val="30"/>
        </w:numPr>
        <w:spacing w:line="240" w:lineRule="auto"/>
        <w:ind w:left="567" w:hanging="567"/>
        <w:rPr>
          <w:szCs w:val="22"/>
          <w:lang w:val="cs-CZ"/>
        </w:rPr>
      </w:pPr>
      <w:r>
        <w:rPr>
          <w:szCs w:val="22"/>
          <w:lang w:val="cs-CZ"/>
        </w:rPr>
        <w:t>Vidění věcí, které nejsou (halucinace)</w:t>
      </w:r>
    </w:p>
    <w:p>
      <w:pPr>
        <w:widowControl w:val="0"/>
        <w:numPr>
          <w:ilvl w:val="0"/>
          <w:numId w:val="30"/>
        </w:numPr>
        <w:spacing w:line="240" w:lineRule="auto"/>
        <w:ind w:left="567" w:hanging="567"/>
        <w:rPr>
          <w:szCs w:val="22"/>
          <w:lang w:val="cs-CZ"/>
        </w:rPr>
      </w:pPr>
      <w:r>
        <w:rPr>
          <w:szCs w:val="22"/>
          <w:lang w:val="cs-CZ"/>
        </w:rPr>
        <w:t>Potíže se srdečním rytmem, jako zrychlení nebo zpomalení</w:t>
      </w:r>
    </w:p>
    <w:p>
      <w:pPr>
        <w:widowControl w:val="0"/>
        <w:numPr>
          <w:ilvl w:val="0"/>
          <w:numId w:val="30"/>
        </w:numPr>
        <w:spacing w:line="240" w:lineRule="auto"/>
        <w:ind w:left="567" w:hanging="567"/>
        <w:rPr>
          <w:szCs w:val="22"/>
          <w:lang w:val="cs-CZ"/>
        </w:rPr>
      </w:pPr>
      <w:r>
        <w:rPr>
          <w:szCs w:val="22"/>
          <w:lang w:val="cs-CZ"/>
        </w:rPr>
        <w:t>Krvácení do trávicí soustavy – projevuje se krví ve stolici nebo při zvracení</w:t>
      </w:r>
    </w:p>
    <w:p>
      <w:pPr>
        <w:widowControl w:val="0"/>
        <w:numPr>
          <w:ilvl w:val="0"/>
          <w:numId w:val="30"/>
        </w:numPr>
        <w:spacing w:line="240" w:lineRule="auto"/>
        <w:ind w:left="567" w:hanging="567"/>
        <w:rPr>
          <w:szCs w:val="22"/>
          <w:lang w:val="cs-CZ"/>
        </w:rPr>
      </w:pPr>
      <w:r>
        <w:rPr>
          <w:szCs w:val="22"/>
          <w:lang w:val="cs-CZ"/>
        </w:rPr>
        <w:t>Zánět slinivky břišní – příznaky zahrnují prudkou bolest v horní části břicha často s nevolností a zvracením</w:t>
      </w:r>
    </w:p>
    <w:p>
      <w:pPr>
        <w:widowControl w:val="0"/>
        <w:numPr>
          <w:ilvl w:val="0"/>
          <w:numId w:val="30"/>
        </w:numPr>
        <w:spacing w:line="240" w:lineRule="auto"/>
        <w:ind w:left="567" w:hanging="567"/>
        <w:rPr>
          <w:szCs w:val="22"/>
          <w:lang w:val="cs-CZ"/>
        </w:rPr>
      </w:pPr>
      <w:r>
        <w:rPr>
          <w:szCs w:val="22"/>
          <w:lang w:val="cs-CZ"/>
        </w:rPr>
        <w:t>Zhoršení Parkinsonovy choroby nebo vývoj podobných příznaků – jako ztuhnutí svalů, obtížné provádění pohybů</w:t>
      </w:r>
    </w:p>
    <w:p>
      <w:pPr>
        <w:widowControl w:val="0"/>
        <w:spacing w:line="240" w:lineRule="auto"/>
        <w:rPr>
          <w:szCs w:val="22"/>
          <w:lang w:val="cs-CZ"/>
        </w:rPr>
      </w:pPr>
    </w:p>
    <w:p>
      <w:pPr>
        <w:widowControl w:val="0"/>
        <w:spacing w:line="240" w:lineRule="auto"/>
        <w:rPr>
          <w:szCs w:val="22"/>
          <w:lang w:val="cs-CZ"/>
        </w:rPr>
      </w:pPr>
      <w:r>
        <w:rPr>
          <w:b/>
          <w:szCs w:val="22"/>
          <w:lang w:val="cs-CZ"/>
        </w:rPr>
        <w:t>Není známo</w:t>
      </w:r>
      <w:r>
        <w:rPr>
          <w:szCs w:val="22"/>
          <w:lang w:val="cs-CZ"/>
        </w:rPr>
        <w:t xml:space="preserve"> (četnost z dostupných údajů nelze určit)</w:t>
      </w:r>
    </w:p>
    <w:p>
      <w:pPr>
        <w:widowControl w:val="0"/>
        <w:numPr>
          <w:ilvl w:val="0"/>
          <w:numId w:val="31"/>
        </w:numPr>
        <w:spacing w:line="240" w:lineRule="auto"/>
        <w:ind w:left="567" w:hanging="567"/>
        <w:rPr>
          <w:szCs w:val="22"/>
          <w:lang w:val="cs-CZ"/>
        </w:rPr>
      </w:pPr>
      <w:r>
        <w:rPr>
          <w:szCs w:val="22"/>
          <w:lang w:val="cs-CZ"/>
        </w:rPr>
        <w:t>Silné zvracení, které může vést k protržení trubice, která spojuje dutinu ústní a žaludek (jícen)</w:t>
      </w:r>
    </w:p>
    <w:p>
      <w:pPr>
        <w:widowControl w:val="0"/>
        <w:numPr>
          <w:ilvl w:val="0"/>
          <w:numId w:val="31"/>
        </w:numPr>
        <w:spacing w:line="240" w:lineRule="auto"/>
        <w:ind w:left="567" w:hanging="567"/>
        <w:rPr>
          <w:szCs w:val="22"/>
          <w:lang w:val="cs-CZ"/>
        </w:rPr>
      </w:pPr>
      <w:r>
        <w:rPr>
          <w:szCs w:val="22"/>
          <w:lang w:val="cs-CZ"/>
        </w:rPr>
        <w:t>Dehydratace (ztratíte příliš mnoho tekutin)</w:t>
      </w:r>
    </w:p>
    <w:p>
      <w:pPr>
        <w:widowControl w:val="0"/>
        <w:numPr>
          <w:ilvl w:val="0"/>
          <w:numId w:val="31"/>
        </w:numPr>
        <w:spacing w:line="240" w:lineRule="auto"/>
        <w:ind w:left="567" w:hanging="567"/>
        <w:rPr>
          <w:szCs w:val="22"/>
          <w:lang w:val="cs-CZ"/>
        </w:rPr>
      </w:pPr>
      <w:r>
        <w:rPr>
          <w:szCs w:val="22"/>
          <w:lang w:val="cs-CZ"/>
        </w:rPr>
        <w:t>Poruchy jater (žlutá kůže, zežloutnutí bělma očí, neobvyklé ztmavnutí moči nebo nevolnost bez příčiny, zvracení, únava a ztráta chuti k jídlu)</w:t>
      </w:r>
    </w:p>
    <w:p>
      <w:pPr>
        <w:widowControl w:val="0"/>
        <w:numPr>
          <w:ilvl w:val="0"/>
          <w:numId w:val="31"/>
        </w:numPr>
        <w:spacing w:line="240" w:lineRule="auto"/>
        <w:ind w:left="567" w:hanging="567"/>
        <w:rPr>
          <w:szCs w:val="22"/>
          <w:lang w:val="cs-CZ"/>
        </w:rPr>
      </w:pPr>
      <w:r>
        <w:rPr>
          <w:szCs w:val="22"/>
          <w:lang w:val="cs-CZ"/>
        </w:rPr>
        <w:t>Agresivita, pocity neklidu</w:t>
      </w:r>
    </w:p>
    <w:p>
      <w:pPr>
        <w:widowControl w:val="0"/>
        <w:numPr>
          <w:ilvl w:val="0"/>
          <w:numId w:val="31"/>
        </w:numPr>
        <w:spacing w:line="240" w:lineRule="auto"/>
        <w:ind w:left="567" w:hanging="567"/>
        <w:rPr>
          <w:szCs w:val="22"/>
          <w:lang w:val="cs-CZ"/>
        </w:rPr>
      </w:pPr>
      <w:r>
        <w:rPr>
          <w:szCs w:val="22"/>
          <w:lang w:val="cs-CZ"/>
        </w:rPr>
        <w:t>Nepravidelný tlukot srdce</w:t>
      </w:r>
    </w:p>
    <w:p>
      <w:pPr>
        <w:widowControl w:val="0"/>
        <w:numPr>
          <w:ilvl w:val="0"/>
          <w:numId w:val="31"/>
        </w:numPr>
        <w:spacing w:line="240" w:lineRule="auto"/>
        <w:ind w:left="567" w:hanging="567"/>
        <w:rPr>
          <w:color w:val="000000"/>
          <w:szCs w:val="22"/>
          <w:lang w:val="cs-CZ"/>
        </w:rPr>
      </w:pPr>
      <w:r>
        <w:rPr>
          <w:color w:val="000000"/>
          <w:szCs w:val="22"/>
          <w:lang w:val="cs-CZ"/>
        </w:rPr>
        <w:t>Pisa syndrom (stav zahrnující mimovolní svalovou kontrakci s abnormálním ohnutím těla a hlavy na jednu stranu)</w:t>
      </w:r>
    </w:p>
    <w:p>
      <w:pPr>
        <w:widowControl w:val="0"/>
        <w:spacing w:line="240" w:lineRule="auto"/>
        <w:rPr>
          <w:szCs w:val="22"/>
          <w:lang w:val="cs-CZ"/>
        </w:rPr>
      </w:pPr>
    </w:p>
    <w:p>
      <w:pPr>
        <w:widowControl w:val="0"/>
        <w:spacing w:line="240" w:lineRule="auto"/>
        <w:rPr>
          <w:szCs w:val="22"/>
          <w:lang w:val="cs-CZ"/>
        </w:rPr>
      </w:pPr>
      <w:r>
        <w:rPr>
          <w:b/>
          <w:szCs w:val="22"/>
          <w:lang w:val="cs-CZ"/>
        </w:rPr>
        <w:t>Pacienti trpící demencí spojenou s Parkinsonovou nemocí</w:t>
      </w:r>
    </w:p>
    <w:p>
      <w:pPr>
        <w:widowControl w:val="0"/>
        <w:spacing w:line="240" w:lineRule="auto"/>
        <w:rPr>
          <w:szCs w:val="22"/>
          <w:lang w:val="cs-CZ"/>
        </w:rPr>
      </w:pPr>
      <w:r>
        <w:rPr>
          <w:szCs w:val="22"/>
          <w:lang w:val="cs-CZ"/>
        </w:rPr>
        <w:t>U těchto pacientů se některé nežádoucí účinky vyskytují ve větší míře. Vyskytují se u nich také některé další nežádoucí účinky:</w:t>
      </w:r>
    </w:p>
    <w:p>
      <w:pPr>
        <w:widowControl w:val="0"/>
        <w:spacing w:line="240" w:lineRule="auto"/>
        <w:rPr>
          <w:szCs w:val="22"/>
          <w:lang w:val="cs-CZ"/>
        </w:rPr>
      </w:pPr>
    </w:p>
    <w:p>
      <w:pPr>
        <w:widowControl w:val="0"/>
        <w:spacing w:line="240" w:lineRule="auto"/>
        <w:rPr>
          <w:b/>
          <w:szCs w:val="22"/>
          <w:lang w:val="cs-CZ"/>
        </w:rPr>
      </w:pPr>
      <w:r>
        <w:rPr>
          <w:b/>
          <w:szCs w:val="22"/>
          <w:lang w:val="cs-CZ"/>
        </w:rPr>
        <w:t>Velmi časté</w:t>
      </w:r>
      <w:r>
        <w:rPr>
          <w:szCs w:val="22"/>
          <w:lang w:val="cs-CZ"/>
        </w:rPr>
        <w:t xml:space="preserve"> (mohou postihnout více jak 1 z 10 lidí)</w:t>
      </w:r>
    </w:p>
    <w:p>
      <w:pPr>
        <w:widowControl w:val="0"/>
        <w:numPr>
          <w:ilvl w:val="0"/>
          <w:numId w:val="31"/>
        </w:numPr>
        <w:spacing w:line="240" w:lineRule="auto"/>
        <w:ind w:left="0" w:firstLine="0"/>
        <w:rPr>
          <w:szCs w:val="22"/>
          <w:lang w:val="cs-CZ"/>
        </w:rPr>
      </w:pPr>
      <w:r>
        <w:rPr>
          <w:szCs w:val="22"/>
          <w:lang w:val="cs-CZ"/>
        </w:rPr>
        <w:t>Třes</w:t>
      </w:r>
    </w:p>
    <w:p>
      <w:pPr>
        <w:widowControl w:val="0"/>
        <w:numPr>
          <w:ilvl w:val="0"/>
          <w:numId w:val="31"/>
        </w:numPr>
        <w:spacing w:line="240" w:lineRule="auto"/>
        <w:ind w:left="0" w:firstLine="0"/>
        <w:rPr>
          <w:del w:id="43" w:author="Author"/>
          <w:szCs w:val="22"/>
          <w:lang w:val="cs-CZ"/>
        </w:rPr>
      </w:pPr>
      <w:del w:id="44" w:author="Author">
        <w:r>
          <w:rPr>
            <w:szCs w:val="22"/>
            <w:lang w:val="cs-CZ"/>
          </w:rPr>
          <w:delText>Mdloby</w:delText>
        </w:r>
      </w:del>
    </w:p>
    <w:p>
      <w:pPr>
        <w:widowControl w:val="0"/>
        <w:numPr>
          <w:ilvl w:val="0"/>
          <w:numId w:val="31"/>
        </w:numPr>
        <w:spacing w:line="240" w:lineRule="auto"/>
        <w:ind w:left="0" w:firstLine="0"/>
        <w:rPr>
          <w:szCs w:val="22"/>
          <w:lang w:val="cs-CZ"/>
        </w:rPr>
      </w:pPr>
      <w:r>
        <w:rPr>
          <w:szCs w:val="22"/>
          <w:lang w:val="cs-CZ"/>
        </w:rPr>
        <w:t>Náhodné pády</w:t>
      </w:r>
    </w:p>
    <w:p>
      <w:pPr>
        <w:widowControl w:val="0"/>
        <w:spacing w:line="240" w:lineRule="auto"/>
        <w:rPr>
          <w:szCs w:val="22"/>
          <w:lang w:val="cs-CZ"/>
        </w:rPr>
      </w:pPr>
    </w:p>
    <w:p>
      <w:pPr>
        <w:widowControl w:val="0"/>
        <w:spacing w:line="240" w:lineRule="auto"/>
        <w:rPr>
          <w:b/>
          <w:szCs w:val="22"/>
          <w:lang w:val="cs-CZ"/>
        </w:rPr>
      </w:pPr>
      <w:r>
        <w:rPr>
          <w:b/>
          <w:szCs w:val="22"/>
          <w:lang w:val="cs-CZ"/>
        </w:rPr>
        <w:t>Časté</w:t>
      </w:r>
      <w:r>
        <w:rPr>
          <w:szCs w:val="22"/>
          <w:lang w:val="cs-CZ"/>
        </w:rPr>
        <w:t xml:space="preserve"> (mohou postihnout až 1 z 10 lidí)</w:t>
      </w:r>
    </w:p>
    <w:p>
      <w:pPr>
        <w:widowControl w:val="0"/>
        <w:numPr>
          <w:ilvl w:val="0"/>
          <w:numId w:val="31"/>
        </w:numPr>
        <w:spacing w:line="240" w:lineRule="auto"/>
        <w:ind w:left="567" w:hanging="567"/>
        <w:rPr>
          <w:szCs w:val="22"/>
          <w:lang w:val="cs-CZ"/>
        </w:rPr>
      </w:pPr>
      <w:r>
        <w:rPr>
          <w:szCs w:val="22"/>
          <w:lang w:val="cs-CZ"/>
        </w:rPr>
        <w:t>Úzkost</w:t>
      </w:r>
    </w:p>
    <w:p>
      <w:pPr>
        <w:widowControl w:val="0"/>
        <w:numPr>
          <w:ilvl w:val="0"/>
          <w:numId w:val="31"/>
        </w:numPr>
        <w:spacing w:line="240" w:lineRule="auto"/>
        <w:ind w:left="567" w:hanging="567"/>
        <w:rPr>
          <w:szCs w:val="22"/>
          <w:lang w:val="cs-CZ"/>
        </w:rPr>
      </w:pPr>
      <w:r>
        <w:rPr>
          <w:szCs w:val="22"/>
          <w:lang w:val="cs-CZ"/>
        </w:rPr>
        <w:t>Pocity neklidu</w:t>
      </w:r>
    </w:p>
    <w:p>
      <w:pPr>
        <w:widowControl w:val="0"/>
        <w:numPr>
          <w:ilvl w:val="0"/>
          <w:numId w:val="31"/>
        </w:numPr>
        <w:spacing w:line="240" w:lineRule="auto"/>
        <w:ind w:left="567" w:hanging="567"/>
        <w:rPr>
          <w:szCs w:val="22"/>
          <w:lang w:val="cs-CZ"/>
        </w:rPr>
      </w:pPr>
      <w:r>
        <w:rPr>
          <w:szCs w:val="22"/>
          <w:lang w:val="cs-CZ"/>
        </w:rPr>
        <w:t>Pomalý a rychlý tlukot srdce</w:t>
      </w:r>
    </w:p>
    <w:p>
      <w:pPr>
        <w:widowControl w:val="0"/>
        <w:numPr>
          <w:ilvl w:val="0"/>
          <w:numId w:val="31"/>
        </w:numPr>
        <w:spacing w:line="240" w:lineRule="auto"/>
        <w:ind w:left="567" w:hanging="567"/>
        <w:rPr>
          <w:szCs w:val="22"/>
          <w:lang w:val="cs-CZ"/>
        </w:rPr>
      </w:pPr>
      <w:r>
        <w:rPr>
          <w:szCs w:val="22"/>
          <w:lang w:val="cs-CZ"/>
        </w:rPr>
        <w:t>Poruchy spánku</w:t>
      </w:r>
    </w:p>
    <w:p>
      <w:pPr>
        <w:widowControl w:val="0"/>
        <w:numPr>
          <w:ilvl w:val="0"/>
          <w:numId w:val="31"/>
        </w:numPr>
        <w:spacing w:line="240" w:lineRule="auto"/>
        <w:ind w:left="567" w:hanging="567"/>
        <w:rPr>
          <w:szCs w:val="22"/>
          <w:lang w:val="cs-CZ"/>
        </w:rPr>
      </w:pPr>
      <w:r>
        <w:rPr>
          <w:szCs w:val="22"/>
          <w:lang w:val="cs-CZ"/>
        </w:rPr>
        <w:t>Nadměrné slinění a pocit dehydratace</w:t>
      </w:r>
    </w:p>
    <w:p>
      <w:pPr>
        <w:widowControl w:val="0"/>
        <w:numPr>
          <w:ilvl w:val="0"/>
          <w:numId w:val="31"/>
        </w:numPr>
        <w:spacing w:line="240" w:lineRule="auto"/>
        <w:ind w:left="567" w:hanging="567"/>
        <w:rPr>
          <w:szCs w:val="22"/>
          <w:lang w:val="cs-CZ"/>
        </w:rPr>
      </w:pPr>
      <w:r>
        <w:rPr>
          <w:szCs w:val="22"/>
          <w:lang w:val="cs-CZ"/>
        </w:rPr>
        <w:t>Abnormálně pomalé nebo nekontrolovatelné pohyby</w:t>
      </w:r>
    </w:p>
    <w:p>
      <w:pPr>
        <w:widowControl w:val="0"/>
        <w:numPr>
          <w:ilvl w:val="0"/>
          <w:numId w:val="31"/>
        </w:numPr>
        <w:spacing w:line="240" w:lineRule="auto"/>
        <w:ind w:left="567" w:hanging="567"/>
        <w:rPr>
          <w:ins w:id="45" w:author="Author"/>
          <w:szCs w:val="22"/>
          <w:lang w:val="cs-CZ"/>
        </w:rPr>
      </w:pPr>
      <w:r>
        <w:rPr>
          <w:szCs w:val="22"/>
          <w:lang w:val="cs-CZ"/>
        </w:rPr>
        <w:t>Zhoršení Parkinsonovy choroby nebo vývoj podobných příznaků – jako ztuhnutí svalů, obtížné provádění pohybů a svalová slabost</w:t>
      </w:r>
    </w:p>
    <w:p>
      <w:pPr>
        <w:numPr>
          <w:ilvl w:val="0"/>
          <w:numId w:val="31"/>
        </w:numPr>
        <w:spacing w:line="240" w:lineRule="auto"/>
        <w:ind w:left="567" w:hanging="567"/>
        <w:rPr>
          <w:ins w:id="46" w:author="Author"/>
          <w:color w:val="000000"/>
          <w:szCs w:val="22"/>
          <w:lang w:val="cs-CZ"/>
        </w:rPr>
      </w:pPr>
      <w:ins w:id="47" w:author="Author">
        <w:r>
          <w:rPr>
            <w:color w:val="000000"/>
            <w:szCs w:val="22"/>
            <w:lang w:val="cs-CZ"/>
          </w:rPr>
          <w:t>Vidění věcí, které nejsou (halucinace)</w:t>
        </w:r>
      </w:ins>
    </w:p>
    <w:p>
      <w:pPr>
        <w:numPr>
          <w:ilvl w:val="0"/>
          <w:numId w:val="31"/>
        </w:numPr>
        <w:spacing w:line="240" w:lineRule="auto"/>
        <w:ind w:left="567" w:hanging="567"/>
        <w:rPr>
          <w:ins w:id="48" w:author="Author"/>
          <w:color w:val="000000"/>
          <w:szCs w:val="22"/>
          <w:lang w:val="cs-CZ"/>
        </w:rPr>
      </w:pPr>
      <w:ins w:id="49" w:author="Author">
        <w:r>
          <w:rPr>
            <w:color w:val="000000"/>
            <w:szCs w:val="22"/>
            <w:lang w:val="cs-CZ"/>
          </w:rPr>
          <w:t>Deprese</w:t>
        </w:r>
      </w:ins>
    </w:p>
    <w:p>
      <w:pPr>
        <w:numPr>
          <w:ilvl w:val="0"/>
          <w:numId w:val="31"/>
        </w:numPr>
        <w:spacing w:line="240" w:lineRule="auto"/>
        <w:ind w:left="567" w:hanging="567"/>
        <w:rPr>
          <w:color w:val="000000"/>
          <w:szCs w:val="22"/>
          <w:lang w:val="cs-CZ"/>
        </w:rPr>
      </w:pPr>
      <w:ins w:id="50" w:author="Author">
        <w:r>
          <w:rPr>
            <w:color w:val="000000"/>
            <w:szCs w:val="22"/>
            <w:lang w:val="cs-CZ"/>
          </w:rPr>
          <w:t>Vysoký krevní tlak</w:t>
        </w:r>
      </w:ins>
    </w:p>
    <w:p>
      <w:pPr>
        <w:widowControl w:val="0"/>
        <w:spacing w:line="240" w:lineRule="auto"/>
        <w:rPr>
          <w:szCs w:val="22"/>
          <w:lang w:val="cs-CZ"/>
        </w:rPr>
      </w:pPr>
    </w:p>
    <w:p>
      <w:pPr>
        <w:widowControl w:val="0"/>
        <w:spacing w:line="240" w:lineRule="auto"/>
        <w:rPr>
          <w:b/>
          <w:szCs w:val="22"/>
          <w:lang w:val="cs-CZ"/>
        </w:rPr>
      </w:pPr>
      <w:r>
        <w:rPr>
          <w:b/>
          <w:szCs w:val="22"/>
          <w:lang w:val="cs-CZ"/>
        </w:rPr>
        <w:t>Méně časté</w:t>
      </w:r>
      <w:r>
        <w:rPr>
          <w:szCs w:val="22"/>
          <w:lang w:val="cs-CZ"/>
        </w:rPr>
        <w:t xml:space="preserve"> (mohou postihnout až 1 ze 100 lidí)</w:t>
      </w:r>
    </w:p>
    <w:p>
      <w:pPr>
        <w:widowControl w:val="0"/>
        <w:numPr>
          <w:ilvl w:val="0"/>
          <w:numId w:val="32"/>
        </w:numPr>
        <w:spacing w:line="240" w:lineRule="auto"/>
        <w:ind w:left="0" w:firstLine="0"/>
        <w:rPr>
          <w:ins w:id="51" w:author="Author"/>
          <w:szCs w:val="22"/>
          <w:lang w:val="cs-CZ"/>
        </w:rPr>
      </w:pPr>
      <w:r>
        <w:rPr>
          <w:szCs w:val="22"/>
          <w:lang w:val="cs-CZ"/>
        </w:rPr>
        <w:t>Nepravidelný srdeční rytmus a špatná kontrola pohybu</w:t>
      </w:r>
    </w:p>
    <w:p>
      <w:pPr>
        <w:widowControl w:val="0"/>
        <w:numPr>
          <w:ilvl w:val="0"/>
          <w:numId w:val="32"/>
        </w:numPr>
        <w:spacing w:line="240" w:lineRule="auto"/>
        <w:ind w:left="0" w:firstLine="0"/>
        <w:rPr>
          <w:szCs w:val="22"/>
          <w:lang w:val="cs-CZ"/>
        </w:rPr>
      </w:pPr>
      <w:ins w:id="52" w:author="Author">
        <w:r>
          <w:rPr>
            <w:szCs w:val="22"/>
            <w:lang w:val="cs-CZ"/>
          </w:rPr>
          <w:t>Nízký krevní tlak</w:t>
        </w:r>
      </w:ins>
    </w:p>
    <w:p>
      <w:pPr>
        <w:widowControl w:val="0"/>
        <w:spacing w:line="240" w:lineRule="auto"/>
        <w:rPr>
          <w:szCs w:val="22"/>
          <w:lang w:val="cs-CZ"/>
        </w:rPr>
      </w:pPr>
    </w:p>
    <w:p>
      <w:pPr>
        <w:keepNext/>
        <w:widowControl w:val="0"/>
        <w:spacing w:line="240" w:lineRule="auto"/>
        <w:rPr>
          <w:b/>
          <w:color w:val="000000"/>
          <w:szCs w:val="22"/>
          <w:lang w:val="cs-CZ"/>
        </w:rPr>
      </w:pPr>
      <w:r>
        <w:rPr>
          <w:b/>
          <w:color w:val="000000"/>
          <w:szCs w:val="22"/>
          <w:lang w:val="cs-CZ"/>
        </w:rPr>
        <w:t>Není známo</w:t>
      </w:r>
      <w:r>
        <w:rPr>
          <w:bCs/>
          <w:color w:val="000000"/>
          <w:szCs w:val="22"/>
          <w:lang w:val="cs-CZ"/>
        </w:rPr>
        <w:t xml:space="preserve"> (četnost z dostupných údajů nelze určit)</w:t>
      </w:r>
    </w:p>
    <w:p>
      <w:pPr>
        <w:widowControl w:val="0"/>
        <w:numPr>
          <w:ilvl w:val="0"/>
          <w:numId w:val="32"/>
        </w:numPr>
        <w:spacing w:line="240" w:lineRule="auto"/>
        <w:ind w:left="567" w:hanging="567"/>
        <w:rPr>
          <w:ins w:id="53" w:author="Author"/>
          <w:color w:val="000000"/>
          <w:szCs w:val="22"/>
          <w:lang w:val="cs-CZ"/>
        </w:rPr>
      </w:pPr>
      <w:r>
        <w:rPr>
          <w:color w:val="000000"/>
          <w:szCs w:val="22"/>
          <w:lang w:val="cs-CZ"/>
        </w:rPr>
        <w:t>Pisa syndrom (stav zahrnující mimovolní svalovou kontrakci s abnormálním ohnutím těla a hlavy na jednu stranu)</w:t>
      </w:r>
    </w:p>
    <w:p>
      <w:pPr>
        <w:widowControl w:val="0"/>
        <w:numPr>
          <w:ilvl w:val="0"/>
          <w:numId w:val="32"/>
        </w:numPr>
        <w:spacing w:line="240" w:lineRule="auto"/>
        <w:ind w:left="567" w:hanging="567"/>
        <w:rPr>
          <w:color w:val="000000"/>
          <w:szCs w:val="22"/>
          <w:lang w:val="cs-CZ"/>
        </w:rPr>
      </w:pPr>
      <w:ins w:id="54" w:author="Author">
        <w:r>
          <w:rPr>
            <w:color w:val="000000"/>
            <w:szCs w:val="22"/>
            <w:lang w:val="cs-CZ"/>
          </w:rPr>
          <w:t>Kožní vyrážka</w:t>
        </w:r>
      </w:ins>
    </w:p>
    <w:p>
      <w:pPr>
        <w:widowControl w:val="0"/>
        <w:spacing w:line="240" w:lineRule="auto"/>
        <w:rPr>
          <w:b/>
          <w:szCs w:val="22"/>
          <w:lang w:val="cs-CZ"/>
        </w:rPr>
      </w:pPr>
    </w:p>
    <w:p>
      <w:pPr>
        <w:widowControl w:val="0"/>
        <w:spacing w:line="240" w:lineRule="auto"/>
        <w:rPr>
          <w:b/>
          <w:szCs w:val="22"/>
          <w:lang w:val="cs-CZ"/>
        </w:rPr>
      </w:pPr>
      <w:r>
        <w:rPr>
          <w:b/>
          <w:szCs w:val="22"/>
          <w:lang w:val="cs-CZ"/>
        </w:rPr>
        <w:t xml:space="preserve">Další nežádoucí účinky, které se vyskytly při používání rivastigminu transdermální náplasti a které se mohou též vyskytnout při užívání </w:t>
      </w:r>
      <w:r>
        <w:rPr>
          <w:b/>
          <w:bCs/>
          <w:szCs w:val="22"/>
          <w:lang w:val="cs-CZ"/>
        </w:rPr>
        <w:t>tablet dispergovatelných v ústech</w:t>
      </w:r>
      <w:r>
        <w:rPr>
          <w:b/>
          <w:szCs w:val="22"/>
          <w:lang w:val="cs-CZ"/>
        </w:rPr>
        <w:t>:</w:t>
      </w:r>
    </w:p>
    <w:p>
      <w:pPr>
        <w:widowControl w:val="0"/>
        <w:spacing w:line="240" w:lineRule="auto"/>
        <w:rPr>
          <w:szCs w:val="22"/>
          <w:lang w:val="cs-CZ"/>
        </w:rPr>
      </w:pPr>
    </w:p>
    <w:p>
      <w:pPr>
        <w:widowControl w:val="0"/>
        <w:spacing w:line="240" w:lineRule="auto"/>
        <w:rPr>
          <w:szCs w:val="22"/>
          <w:lang w:val="cs-CZ"/>
        </w:rPr>
      </w:pPr>
      <w:r>
        <w:rPr>
          <w:b/>
          <w:szCs w:val="22"/>
          <w:lang w:val="cs-CZ"/>
        </w:rPr>
        <w:t>Časté</w:t>
      </w:r>
      <w:r>
        <w:rPr>
          <w:szCs w:val="22"/>
          <w:lang w:val="cs-CZ"/>
        </w:rPr>
        <w:t xml:space="preserve"> (mohou postihnout až 1 z 10 lidí)</w:t>
      </w:r>
    </w:p>
    <w:p>
      <w:pPr>
        <w:widowControl w:val="0"/>
        <w:numPr>
          <w:ilvl w:val="0"/>
          <w:numId w:val="32"/>
        </w:numPr>
        <w:spacing w:line="240" w:lineRule="auto"/>
        <w:ind w:left="0" w:firstLine="0"/>
        <w:rPr>
          <w:szCs w:val="22"/>
          <w:lang w:val="cs-CZ"/>
        </w:rPr>
      </w:pPr>
      <w:r>
        <w:rPr>
          <w:szCs w:val="22"/>
          <w:lang w:val="cs-CZ"/>
        </w:rPr>
        <w:t>Horečka</w:t>
      </w:r>
    </w:p>
    <w:p>
      <w:pPr>
        <w:widowControl w:val="0"/>
        <w:numPr>
          <w:ilvl w:val="0"/>
          <w:numId w:val="32"/>
        </w:numPr>
        <w:spacing w:line="240" w:lineRule="auto"/>
        <w:ind w:left="0" w:firstLine="0"/>
        <w:rPr>
          <w:szCs w:val="22"/>
          <w:lang w:val="cs-CZ"/>
        </w:rPr>
      </w:pPr>
      <w:r>
        <w:rPr>
          <w:szCs w:val="22"/>
          <w:lang w:val="cs-CZ"/>
        </w:rPr>
        <w:t>Silná zmatenost</w:t>
      </w:r>
    </w:p>
    <w:p>
      <w:pPr>
        <w:widowControl w:val="0"/>
        <w:numPr>
          <w:ilvl w:val="0"/>
          <w:numId w:val="32"/>
        </w:numPr>
        <w:spacing w:line="240" w:lineRule="auto"/>
        <w:ind w:left="0" w:firstLine="0"/>
        <w:rPr>
          <w:szCs w:val="22"/>
          <w:lang w:val="cs-CZ"/>
        </w:rPr>
      </w:pPr>
      <w:r>
        <w:rPr>
          <w:szCs w:val="22"/>
          <w:lang w:val="cs-CZ"/>
        </w:rPr>
        <w:t>Inkontinence moči (neschopnost udržet moč)</w:t>
      </w:r>
    </w:p>
    <w:p>
      <w:pPr>
        <w:widowControl w:val="0"/>
        <w:spacing w:line="240" w:lineRule="auto"/>
        <w:rPr>
          <w:szCs w:val="22"/>
          <w:lang w:val="cs-CZ"/>
        </w:rPr>
      </w:pPr>
    </w:p>
    <w:p>
      <w:pPr>
        <w:widowControl w:val="0"/>
        <w:spacing w:line="240" w:lineRule="auto"/>
        <w:rPr>
          <w:szCs w:val="22"/>
          <w:lang w:val="cs-CZ"/>
        </w:rPr>
      </w:pPr>
      <w:r>
        <w:rPr>
          <w:b/>
          <w:szCs w:val="22"/>
          <w:lang w:val="cs-CZ"/>
        </w:rPr>
        <w:t>Méně časté</w:t>
      </w:r>
      <w:r>
        <w:rPr>
          <w:szCs w:val="22"/>
          <w:lang w:val="cs-CZ"/>
        </w:rPr>
        <w:t xml:space="preserve"> (mohou postihnout až 1 ze 100 lidí)</w:t>
      </w:r>
    </w:p>
    <w:p>
      <w:pPr>
        <w:widowControl w:val="0"/>
        <w:numPr>
          <w:ilvl w:val="0"/>
          <w:numId w:val="30"/>
        </w:numPr>
        <w:spacing w:line="240" w:lineRule="auto"/>
        <w:ind w:left="0" w:firstLine="0"/>
        <w:rPr>
          <w:szCs w:val="22"/>
          <w:lang w:val="cs-CZ"/>
        </w:rPr>
      </w:pPr>
      <w:r>
        <w:rPr>
          <w:szCs w:val="22"/>
          <w:lang w:val="cs-CZ"/>
        </w:rPr>
        <w:t>Hyperaktivita (zvýšená úroveň činnosti, neklid)</w:t>
      </w:r>
    </w:p>
    <w:p>
      <w:pPr>
        <w:widowControl w:val="0"/>
        <w:spacing w:line="240" w:lineRule="auto"/>
        <w:rPr>
          <w:szCs w:val="22"/>
          <w:lang w:val="cs-CZ"/>
        </w:rPr>
      </w:pPr>
    </w:p>
    <w:p>
      <w:pPr>
        <w:widowControl w:val="0"/>
        <w:spacing w:line="240" w:lineRule="auto"/>
        <w:rPr>
          <w:szCs w:val="22"/>
          <w:lang w:val="cs-CZ"/>
        </w:rPr>
      </w:pPr>
      <w:r>
        <w:rPr>
          <w:b/>
          <w:szCs w:val="22"/>
          <w:lang w:val="cs-CZ"/>
        </w:rPr>
        <w:t>Není známo</w:t>
      </w:r>
      <w:r>
        <w:rPr>
          <w:szCs w:val="22"/>
          <w:lang w:val="cs-CZ"/>
        </w:rPr>
        <w:t xml:space="preserve"> (četnost z dostupných údajů nelze určit)</w:t>
      </w:r>
    </w:p>
    <w:p>
      <w:pPr>
        <w:widowControl w:val="0"/>
        <w:numPr>
          <w:ilvl w:val="0"/>
          <w:numId w:val="30"/>
        </w:numPr>
        <w:spacing w:line="240" w:lineRule="auto"/>
        <w:ind w:left="0" w:firstLine="0"/>
        <w:rPr>
          <w:szCs w:val="22"/>
          <w:lang w:val="cs-CZ"/>
        </w:rPr>
      </w:pPr>
      <w:r>
        <w:rPr>
          <w:szCs w:val="22"/>
          <w:lang w:val="cs-CZ"/>
        </w:rPr>
        <w:t>Místní alergické reakce v místě aplikace náplasti, jako puchýře nebo zánět kůže</w:t>
      </w:r>
    </w:p>
    <w:p>
      <w:pPr>
        <w:widowControl w:val="0"/>
        <w:numPr>
          <w:ilvl w:val="12"/>
          <w:numId w:val="0"/>
        </w:numPr>
        <w:spacing w:line="240" w:lineRule="auto"/>
        <w:rPr>
          <w:szCs w:val="22"/>
          <w:lang w:val="cs-CZ"/>
        </w:rPr>
      </w:pPr>
      <w:r>
        <w:rPr>
          <w:szCs w:val="22"/>
          <w:lang w:val="cs-CZ"/>
        </w:rPr>
        <w:t>Pokud se u Vás kterýkoli z popsaných příznaků objeví, obraťte se na svého lékaře, protože je možné, že budete potřebovat lékařskou pomoc.</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szCs w:val="22"/>
          <w:lang w:val="cs-CZ" w:eastAsia="cs-CZ"/>
        </w:rPr>
      </w:pPr>
      <w:r>
        <w:rPr>
          <w:b/>
          <w:szCs w:val="22"/>
          <w:lang w:val="cs-CZ" w:eastAsia="cs-CZ"/>
        </w:rPr>
        <w:t>Hlášení nežádoucích účinků</w:t>
      </w:r>
    </w:p>
    <w:p>
      <w:pPr>
        <w:widowControl w:val="0"/>
        <w:numPr>
          <w:ilvl w:val="12"/>
          <w:numId w:val="0"/>
        </w:numPr>
        <w:spacing w:line="240" w:lineRule="auto"/>
        <w:rPr>
          <w:szCs w:val="22"/>
          <w:lang w:val="cs-CZ"/>
        </w:rPr>
      </w:pPr>
      <w:r>
        <w:rPr>
          <w:szCs w:val="22"/>
          <w:lang w:val="cs-CZ" w:eastAsia="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prostřednictvím </w:t>
      </w:r>
      <w:r>
        <w:rPr>
          <w:szCs w:val="22"/>
          <w:highlight w:val="lightGray"/>
          <w:lang w:val="cs-CZ" w:eastAsia="cs-CZ"/>
        </w:rPr>
        <w:t>národního systému hlášení nežádoucích účinků uvedeného v Dodatku V</w:t>
      </w:r>
      <w:r>
        <w:rPr>
          <w:szCs w:val="22"/>
          <w:lang w:val="cs-CZ" w:eastAsia="cs-CZ"/>
        </w:rPr>
        <w:t>. Nahlášením nežádoucích účinků můžete přispět k získání více informací o bezpečnosti tohoto přípravku.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7"/>
        </w:numPr>
        <w:autoSpaceDE w:val="0"/>
        <w:autoSpaceDN w:val="0"/>
        <w:adjustRightInd w:val="0"/>
        <w:spacing w:line="240" w:lineRule="auto"/>
        <w:ind w:left="0" w:firstLine="0"/>
        <w:rPr>
          <w:b/>
          <w:bCs/>
          <w:szCs w:val="22"/>
          <w:lang w:val="cs-CZ" w:eastAsia="cs-CZ"/>
        </w:rPr>
      </w:pPr>
      <w:r>
        <w:rPr>
          <w:b/>
          <w:bCs/>
          <w:szCs w:val="22"/>
          <w:lang w:val="cs-CZ" w:eastAsia="cs-CZ"/>
        </w:rPr>
        <w:t>Jak přípravek Nimvastid uchovávat</w:t>
      </w:r>
    </w:p>
    <w:p>
      <w:pPr>
        <w:widowControl w:val="0"/>
        <w:autoSpaceDE w:val="0"/>
        <w:autoSpaceDN w:val="0"/>
        <w:adjustRightInd w:val="0"/>
        <w:spacing w:line="240" w:lineRule="auto"/>
        <w:rPr>
          <w:b/>
          <w:bCs/>
          <w:szCs w:val="22"/>
          <w:lang w:val="cs-CZ" w:eastAsia="cs-CZ"/>
        </w:rPr>
      </w:pPr>
    </w:p>
    <w:p>
      <w:pPr>
        <w:widowControl w:val="0"/>
        <w:autoSpaceDE w:val="0"/>
        <w:autoSpaceDN w:val="0"/>
        <w:adjustRightInd w:val="0"/>
        <w:spacing w:line="240" w:lineRule="auto"/>
        <w:rPr>
          <w:szCs w:val="22"/>
          <w:lang w:val="cs-CZ" w:eastAsia="cs-CZ"/>
        </w:rPr>
      </w:pPr>
      <w:r>
        <w:rPr>
          <w:szCs w:val="22"/>
          <w:lang w:val="cs-CZ" w:eastAsia="cs-CZ"/>
        </w:rPr>
        <w:t>Uchovávejte tento přípravek mimo dohled a dosah dětí.</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eastAsia="cs-CZ"/>
        </w:rPr>
      </w:pPr>
      <w:r>
        <w:rPr>
          <w:szCs w:val="22"/>
          <w:lang w:val="cs-CZ"/>
        </w:rPr>
        <w:t xml:space="preserve">Nepoužívejte tento přípravek </w:t>
      </w:r>
      <w:r>
        <w:rPr>
          <w:szCs w:val="22"/>
          <w:lang w:val="cs-CZ" w:eastAsia="cs-CZ"/>
        </w:rPr>
        <w:t>po uplynutí doby použitelnosti uvedené na obalu za „EXP“. Doba použitelnosti se vztahuje k poslednímu dni uvedeného měsíce.</w:t>
      </w:r>
    </w:p>
    <w:p>
      <w:pPr>
        <w:widowControl w:val="0"/>
        <w:spacing w:line="240" w:lineRule="auto"/>
        <w:rPr>
          <w:szCs w:val="22"/>
          <w:lang w:val="cs-CZ"/>
        </w:rPr>
      </w:pPr>
    </w:p>
    <w:p>
      <w:pPr>
        <w:widowControl w:val="0"/>
        <w:spacing w:line="240" w:lineRule="auto"/>
        <w:rPr>
          <w:szCs w:val="22"/>
          <w:lang w:val="cs-CZ"/>
        </w:rPr>
      </w:pPr>
      <w:r>
        <w:rPr>
          <w:szCs w:val="22"/>
          <w:lang w:val="cs-CZ"/>
        </w:rPr>
        <w:t>Tento přípravek nevyžaduje žádné zvláštní podmínky uchovávání.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12"/>
          <w:numId w:val="0"/>
        </w:numPr>
        <w:spacing w:line="240" w:lineRule="auto"/>
        <w:rPr>
          <w:b/>
          <w:szCs w:val="22"/>
          <w:lang w:val="cs-CZ"/>
        </w:rPr>
      </w:pPr>
      <w:r>
        <w:rPr>
          <w:b/>
          <w:szCs w:val="22"/>
          <w:lang w:val="cs-CZ"/>
        </w:rPr>
        <w:t>6.</w:t>
      </w:r>
      <w:r>
        <w:rPr>
          <w:b/>
          <w:szCs w:val="22"/>
          <w:lang w:val="cs-CZ"/>
        </w:rPr>
        <w:tab/>
      </w:r>
      <w:r>
        <w:rPr>
          <w:b/>
          <w:bCs/>
          <w:szCs w:val="22"/>
          <w:lang w:val="cs-CZ" w:eastAsia="cs-CZ"/>
        </w:rPr>
        <w:t>Obsah balení a další informace</w:t>
      </w:r>
    </w:p>
    <w:p>
      <w:pPr>
        <w:widowControl w:val="0"/>
        <w:numPr>
          <w:ilvl w:val="12"/>
          <w:numId w:val="0"/>
        </w:numPr>
        <w:spacing w:line="240" w:lineRule="auto"/>
        <w:rPr>
          <w:szCs w:val="22"/>
          <w:lang w:val="cs-CZ"/>
        </w:rPr>
      </w:pPr>
    </w:p>
    <w:p>
      <w:pPr>
        <w:widowControl w:val="0"/>
        <w:numPr>
          <w:ilvl w:val="12"/>
          <w:numId w:val="0"/>
        </w:numPr>
        <w:spacing w:line="240" w:lineRule="auto"/>
        <w:rPr>
          <w:b/>
          <w:bCs/>
          <w:szCs w:val="22"/>
          <w:lang w:val="cs-CZ"/>
        </w:rPr>
      </w:pPr>
      <w:r>
        <w:rPr>
          <w:b/>
          <w:bCs/>
          <w:szCs w:val="22"/>
          <w:lang w:val="cs-CZ"/>
        </w:rPr>
        <w:t xml:space="preserve">Co </w:t>
      </w:r>
      <w:r>
        <w:rPr>
          <w:b/>
          <w:szCs w:val="22"/>
          <w:lang w:val="cs-CZ"/>
        </w:rPr>
        <w:t>přípravek Nimvastid</w:t>
      </w:r>
      <w:r>
        <w:rPr>
          <w:b/>
          <w:bCs/>
          <w:szCs w:val="22"/>
          <w:lang w:val="cs-CZ"/>
        </w:rPr>
        <w:t xml:space="preserve"> obsahuje</w:t>
      </w:r>
    </w:p>
    <w:p>
      <w:pPr>
        <w:widowControl w:val="0"/>
        <w:numPr>
          <w:ilvl w:val="0"/>
          <w:numId w:val="23"/>
        </w:numPr>
        <w:autoSpaceDE w:val="0"/>
        <w:autoSpaceDN w:val="0"/>
        <w:adjustRightInd w:val="0"/>
        <w:spacing w:line="240" w:lineRule="auto"/>
        <w:ind w:left="567" w:hanging="567"/>
        <w:rPr>
          <w:szCs w:val="22"/>
          <w:lang w:val="cs-CZ" w:eastAsia="cs-CZ"/>
        </w:rPr>
      </w:pPr>
      <w:r>
        <w:rPr>
          <w:szCs w:val="22"/>
          <w:lang w:val="cs-CZ" w:eastAsia="cs-CZ"/>
        </w:rPr>
        <w:t>Léčivou látkou je rivastigmin-hydrogen-tartarát.</w:t>
      </w:r>
    </w:p>
    <w:p>
      <w:pPr>
        <w:widowControl w:val="0"/>
        <w:spacing w:line="240" w:lineRule="auto"/>
        <w:ind w:left="567" w:hanging="567"/>
        <w:rPr>
          <w:szCs w:val="22"/>
          <w:lang w:val="cs-CZ" w:eastAsia="cs-CZ"/>
        </w:rPr>
      </w:pPr>
      <w:r>
        <w:rPr>
          <w:szCs w:val="22"/>
          <w:lang w:val="cs-CZ" w:eastAsia="cs-CZ"/>
        </w:rPr>
        <w:tab/>
        <w:t>Jedna tableta dispergovatelná v ústech obsahuje rivastigmin-hydrogen-tartarát odpovídající 1,5 mg, 3 mg, 4,5 mg nebo 6 mg rivastigminu.</w:t>
      </w:r>
    </w:p>
    <w:p>
      <w:pPr>
        <w:widowControl w:val="0"/>
        <w:spacing w:line="240" w:lineRule="auto"/>
        <w:ind w:left="567" w:hanging="567"/>
        <w:rPr>
          <w:szCs w:val="22"/>
          <w:lang w:val="cs-CZ"/>
        </w:rPr>
      </w:pPr>
    </w:p>
    <w:p>
      <w:pPr>
        <w:widowControl w:val="0"/>
        <w:numPr>
          <w:ilvl w:val="0"/>
          <w:numId w:val="4"/>
        </w:numPr>
        <w:tabs>
          <w:tab w:val="left" w:pos="567"/>
        </w:tabs>
        <w:spacing w:line="240" w:lineRule="auto"/>
        <w:rPr>
          <w:szCs w:val="22"/>
          <w:lang w:val="cs-CZ" w:eastAsia="sl-SI"/>
        </w:rPr>
      </w:pPr>
      <w:r>
        <w:rPr>
          <w:szCs w:val="22"/>
          <w:lang w:val="cs-CZ" w:eastAsia="sl-SI"/>
        </w:rPr>
        <w:t xml:space="preserve">Pomocnými látkami jsou mannitol, mikrokrystalická celulóza, hyprolosa, </w:t>
      </w:r>
      <w:r>
        <w:rPr>
          <w:szCs w:val="22"/>
          <w:lang w:val="cs-CZ"/>
        </w:rPr>
        <w:t>aroma máty kadeřavé (silice máty peprné, kukuřičný maltodextrin), aroma máty peprné (maltodextrin, arabská klovatina, sorbitol (E 420), silice máty rolní, levomenthol), krospovidon, křemičitan vápenatý, magnesium-stearát. Viz bod 2 „Přípravek Nimvastid obsahuje sorbitol (E 420)“.</w:t>
      </w:r>
    </w:p>
    <w:p>
      <w:pPr>
        <w:widowControl w:val="0"/>
        <w:autoSpaceDE w:val="0"/>
        <w:autoSpaceDN w:val="0"/>
        <w:adjustRightInd w:val="0"/>
        <w:spacing w:line="240" w:lineRule="auto"/>
        <w:rPr>
          <w:szCs w:val="22"/>
          <w:lang w:val="cs-CZ" w:eastAsia="cs-CZ"/>
        </w:rPr>
      </w:pPr>
    </w:p>
    <w:p>
      <w:pPr>
        <w:widowControl w:val="0"/>
        <w:numPr>
          <w:ilvl w:val="12"/>
          <w:numId w:val="0"/>
        </w:numPr>
        <w:spacing w:line="240" w:lineRule="auto"/>
        <w:rPr>
          <w:b/>
          <w:bCs/>
          <w:szCs w:val="22"/>
          <w:lang w:val="cs-CZ"/>
        </w:rPr>
      </w:pPr>
      <w:r>
        <w:rPr>
          <w:b/>
          <w:bCs/>
          <w:szCs w:val="22"/>
          <w:lang w:val="cs-CZ"/>
        </w:rPr>
        <w:t xml:space="preserve">Jak </w:t>
      </w:r>
      <w:r>
        <w:rPr>
          <w:b/>
          <w:szCs w:val="22"/>
          <w:lang w:val="cs-CZ"/>
        </w:rPr>
        <w:t>přípravek Nimvastid</w:t>
      </w:r>
      <w:r>
        <w:rPr>
          <w:b/>
          <w:bCs/>
          <w:szCs w:val="22"/>
          <w:lang w:val="cs-CZ"/>
        </w:rPr>
        <w:t xml:space="preserve"> vypadá a co obsahuje toto balení</w:t>
      </w:r>
    </w:p>
    <w:p>
      <w:pPr>
        <w:widowControl w:val="0"/>
        <w:numPr>
          <w:ilvl w:val="12"/>
          <w:numId w:val="0"/>
        </w:numPr>
        <w:spacing w:line="240" w:lineRule="auto"/>
        <w:rPr>
          <w:b/>
          <w:bCs/>
          <w:szCs w:val="22"/>
          <w:lang w:val="cs-CZ"/>
        </w:rPr>
      </w:pPr>
      <w:r>
        <w:rPr>
          <w:szCs w:val="22"/>
          <w:lang w:val="cs-CZ"/>
        </w:rPr>
        <w:t>Tablety dispergovatelné v ústech jsou kulaté a bílé.</w:t>
      </w:r>
    </w:p>
    <w:p>
      <w:pPr>
        <w:widowControl w:val="0"/>
        <w:numPr>
          <w:ilvl w:val="12"/>
          <w:numId w:val="0"/>
        </w:numPr>
        <w:spacing w:line="240" w:lineRule="auto"/>
        <w:rPr>
          <w:b/>
          <w:bCs/>
          <w:szCs w:val="22"/>
          <w:lang w:val="cs-CZ"/>
        </w:rPr>
      </w:pPr>
    </w:p>
    <w:p>
      <w:pPr>
        <w:widowControl w:val="0"/>
        <w:spacing w:line="240" w:lineRule="auto"/>
        <w:rPr>
          <w:bCs/>
          <w:szCs w:val="22"/>
          <w:lang w:val="cs-CZ"/>
        </w:rPr>
      </w:pPr>
      <w:r>
        <w:rPr>
          <w:szCs w:val="22"/>
          <w:lang w:val="cs-CZ" w:eastAsia="sl-SI"/>
        </w:rPr>
        <w:t xml:space="preserve">Jsou dostupná balení 14x1 (pouze Nimvastid 1,5 mg), 28x1, 30x1, 56x1, 60x1 nebo 112x1 tableta v </w:t>
      </w:r>
      <w:r>
        <w:rPr>
          <w:szCs w:val="22"/>
          <w:lang w:val="cs-CZ"/>
        </w:rPr>
        <w:t>odtrhovatelných jednodávkových blistrech (OPA/Al/PVC fólie a PET/Al odtrhovatelná fólie)</w:t>
      </w:r>
      <w:r>
        <w:rPr>
          <w:szCs w:val="22"/>
          <w:lang w:val="cs-CZ" w:eastAsia="sl-SI"/>
        </w:rPr>
        <w:t>.</w:t>
      </w:r>
    </w:p>
    <w:p>
      <w:pPr>
        <w:widowControl w:val="0"/>
        <w:numPr>
          <w:ilvl w:val="12"/>
          <w:numId w:val="0"/>
        </w:numPr>
        <w:spacing w:line="240" w:lineRule="auto"/>
        <w:rPr>
          <w:bCs/>
          <w:szCs w:val="22"/>
          <w:lang w:val="cs-CZ"/>
        </w:rPr>
      </w:pPr>
      <w:r>
        <w:rPr>
          <w:szCs w:val="22"/>
          <w:lang w:val="cs-CZ" w:eastAsia="sl-SI"/>
        </w:rPr>
        <w:t>Na trhu nemusí být všechny velikosti balení.</w:t>
      </w:r>
    </w:p>
    <w:p>
      <w:pPr>
        <w:widowControl w:val="0"/>
        <w:numPr>
          <w:ilvl w:val="12"/>
          <w:numId w:val="0"/>
        </w:numPr>
        <w:spacing w:line="240" w:lineRule="auto"/>
        <w:rPr>
          <w:bCs/>
          <w:szCs w:val="22"/>
          <w:lang w:val="cs-CZ"/>
        </w:rPr>
      </w:pPr>
    </w:p>
    <w:p>
      <w:pPr>
        <w:widowControl w:val="0"/>
        <w:spacing w:line="240" w:lineRule="auto"/>
        <w:rPr>
          <w:b/>
          <w:bCs/>
          <w:szCs w:val="22"/>
          <w:lang w:val="cs-CZ" w:eastAsia="cs-CZ"/>
        </w:rPr>
      </w:pPr>
      <w:r>
        <w:rPr>
          <w:b/>
          <w:bCs/>
          <w:szCs w:val="22"/>
          <w:lang w:val="cs-CZ" w:eastAsia="cs-CZ"/>
        </w:rPr>
        <w:t>Držitel rozhodnutí o registraci a výrobce</w:t>
      </w:r>
    </w:p>
    <w:p>
      <w:pPr>
        <w:widowControl w:val="0"/>
        <w:spacing w:line="240" w:lineRule="auto"/>
        <w:rPr>
          <w:szCs w:val="22"/>
          <w:lang w:val="cs-CZ"/>
        </w:rPr>
      </w:pPr>
      <w:r>
        <w:rPr>
          <w:szCs w:val="22"/>
          <w:lang w:val="cs-CZ"/>
        </w:rPr>
        <w:t>KRKA, d.d., Novo mesto, Šmarješka cesta 6, 8501 Novo mesto, Slovinsko</w:t>
      </w:r>
    </w:p>
    <w:p>
      <w:pPr>
        <w:widowControl w:val="0"/>
        <w:numPr>
          <w:ilvl w:val="12"/>
          <w:numId w:val="0"/>
        </w:numPr>
        <w:spacing w:line="240" w:lineRule="auto"/>
        <w:rPr>
          <w:szCs w:val="22"/>
          <w:lang w:val="cs-CZ" w:eastAsia="sl-SI"/>
        </w:rPr>
      </w:pPr>
    </w:p>
    <w:p>
      <w:pPr>
        <w:widowControl w:val="0"/>
        <w:spacing w:line="240" w:lineRule="auto"/>
        <w:rPr>
          <w:szCs w:val="22"/>
          <w:lang w:val="cs-CZ" w:eastAsia="cs-CZ"/>
        </w:rPr>
      </w:pPr>
      <w:r>
        <w:rPr>
          <w:szCs w:val="22"/>
          <w:lang w:val="cs-CZ" w:eastAsia="cs-CZ"/>
        </w:rPr>
        <w:t>Další informace o tomto přípravku získáte u místního zástupce držitele rozhodnutí o registraci:</w:t>
      </w:r>
    </w:p>
    <w:p>
      <w:pPr>
        <w:rPr>
          <w:noProof/>
          <w:lang w:val="cs-CZ"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rPr>
                <w:b/>
                <w:bCs/>
                <w:szCs w:val="22"/>
                <w:lang w:val="it-IT"/>
              </w:rPr>
            </w:pPr>
            <w:r>
              <w:rPr>
                <w:b/>
                <w:bCs/>
                <w:szCs w:val="22"/>
                <w:lang w:val="it-IT"/>
              </w:rPr>
              <w:t>België/Belgique/Belgien</w:t>
            </w:r>
          </w:p>
          <w:p>
            <w:pPr>
              <w:widowControl w:val="0"/>
              <w:rPr>
                <w:b/>
                <w:bCs/>
                <w:szCs w:val="22"/>
                <w:lang w:val="it-IT"/>
              </w:rPr>
            </w:pPr>
            <w:r>
              <w:rPr>
                <w:szCs w:val="22"/>
                <w:lang w:val="fr-FR" w:eastAsia="sl-SI"/>
              </w:rPr>
              <w:t>KRKA Belgium, SA.</w:t>
            </w:r>
          </w:p>
          <w:p>
            <w:pPr>
              <w:widowControl w:val="0"/>
              <w:rPr>
                <w:b/>
                <w:bCs/>
                <w:szCs w:val="22"/>
              </w:rPr>
            </w:pPr>
            <w:r>
              <w:rPr>
                <w:szCs w:val="22"/>
              </w:rPr>
              <w:t>Tél/Tel:</w:t>
            </w:r>
            <w:r>
              <w:rPr>
                <w:b/>
                <w:bCs/>
                <w:szCs w:val="22"/>
              </w:rPr>
              <w:t xml:space="preserve"> </w:t>
            </w:r>
            <w:r>
              <w:rPr>
                <w:noProof/>
                <w:szCs w:val="22"/>
                <w:lang w:val="fr-FR" w:eastAsia="sl-SI"/>
              </w:rPr>
              <w:t>+ 32 (0) 487 50 73 62</w:t>
            </w:r>
          </w:p>
          <w:p>
            <w:pPr>
              <w:widowControl w:val="0"/>
              <w:rPr>
                <w:b/>
                <w:bCs/>
                <w:szCs w:val="22"/>
              </w:rPr>
            </w:pPr>
          </w:p>
        </w:tc>
        <w:tc>
          <w:tcPr>
            <w:tcW w:w="4680" w:type="dxa"/>
            <w:tcMar>
              <w:top w:w="0" w:type="dxa"/>
              <w:left w:w="108" w:type="dxa"/>
              <w:bottom w:w="0" w:type="dxa"/>
              <w:right w:w="108" w:type="dxa"/>
            </w:tcMar>
          </w:tcPr>
          <w:p>
            <w:pPr>
              <w:widowControl w:val="0"/>
              <w:rPr>
                <w:b/>
                <w:bCs/>
                <w:szCs w:val="22"/>
                <w:lang w:val="fi-FI"/>
              </w:rPr>
            </w:pPr>
            <w:r>
              <w:rPr>
                <w:b/>
                <w:bCs/>
                <w:szCs w:val="22"/>
                <w:lang w:val="fi-FI"/>
              </w:rPr>
              <w:t>Lietuva</w:t>
            </w:r>
          </w:p>
          <w:p>
            <w:pPr>
              <w:widowControl w:val="0"/>
              <w:rPr>
                <w:szCs w:val="22"/>
                <w:lang w:val="fi-FI"/>
              </w:rPr>
            </w:pPr>
            <w:r>
              <w:rPr>
                <w:szCs w:val="22"/>
                <w:lang w:val="fi-FI"/>
              </w:rPr>
              <w:t>UAB KRKA Lietuva</w:t>
            </w:r>
          </w:p>
          <w:p>
            <w:pPr>
              <w:widowControl w:val="0"/>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370 5 236 27 40</w:t>
            </w:r>
          </w:p>
          <w:p>
            <w:pPr>
              <w:widowControl w:val="0"/>
              <w:numPr>
                <w:ilvl w:val="12"/>
                <w:numId w:val="0"/>
              </w:numPr>
              <w:ind w:right="-2"/>
              <w:rPr>
                <w:b/>
                <w:bCs/>
                <w:szCs w:val="22"/>
                <w:lang w:val="fi-FI"/>
              </w:rPr>
            </w:pPr>
          </w:p>
        </w:tc>
      </w:tr>
      <w:tr>
        <w:tc>
          <w:tcPr>
            <w:tcW w:w="4680" w:type="dxa"/>
            <w:tcMar>
              <w:top w:w="0" w:type="dxa"/>
              <w:left w:w="108" w:type="dxa"/>
              <w:bottom w:w="0" w:type="dxa"/>
              <w:right w:w="108" w:type="dxa"/>
            </w:tcMar>
          </w:tcPr>
          <w:p>
            <w:pPr>
              <w:widowControl w:val="0"/>
              <w:rPr>
                <w:b/>
                <w:bCs/>
                <w:szCs w:val="22"/>
                <w:lang w:val="fi-FI"/>
              </w:rPr>
            </w:pPr>
            <w:r>
              <w:rPr>
                <w:b/>
                <w:bCs/>
                <w:szCs w:val="22"/>
              </w:rPr>
              <w:t>България</w:t>
            </w:r>
          </w:p>
          <w:p>
            <w:pPr>
              <w:widowControl w:val="0"/>
              <w:rPr>
                <w:b/>
                <w:bCs/>
                <w:szCs w:val="22"/>
                <w:lang w:val="fi-F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rPr>
                <w:b/>
                <w:bCs/>
                <w:szCs w:val="22"/>
                <w:lang w:val="fi-FI"/>
              </w:rPr>
            </w:pPr>
            <w:r>
              <w:rPr>
                <w:szCs w:val="22"/>
                <w:lang w:val="fi-FI"/>
              </w:rPr>
              <w:t>Te</w:t>
            </w:r>
            <w:r>
              <w:rPr>
                <w:szCs w:val="22"/>
              </w:rPr>
              <w:t>л</w:t>
            </w:r>
            <w:r>
              <w:rPr>
                <w:szCs w:val="22"/>
                <w:lang w:val="fi-FI"/>
              </w:rPr>
              <w:t>.:</w:t>
            </w:r>
            <w:r>
              <w:rPr>
                <w:b/>
                <w:bCs/>
                <w:szCs w:val="22"/>
                <w:lang w:val="fi-FI"/>
              </w:rPr>
              <w:t xml:space="preserve"> </w:t>
            </w:r>
            <w:r>
              <w:rPr>
                <w:bCs/>
                <w:szCs w:val="22"/>
                <w:lang w:val="fi-FI"/>
              </w:rPr>
              <w:t>+</w:t>
            </w:r>
            <w:r>
              <w:rPr>
                <w:b/>
                <w:bCs/>
                <w:szCs w:val="22"/>
                <w:lang w:val="fi-FI"/>
              </w:rPr>
              <w:t xml:space="preserve"> </w:t>
            </w:r>
            <w:r>
              <w:rPr>
                <w:szCs w:val="22"/>
                <w:lang w:val="fi-FI"/>
              </w:rPr>
              <w:t>359 (02)</w:t>
            </w:r>
            <w:r>
              <w:rPr>
                <w:b/>
                <w:bCs/>
                <w:szCs w:val="22"/>
                <w:lang w:val="fi-FI"/>
              </w:rPr>
              <w:t xml:space="preserve"> </w:t>
            </w:r>
            <w:r>
              <w:rPr>
                <w:szCs w:val="22"/>
                <w:lang w:val="fi-FI"/>
              </w:rPr>
              <w:t>962 34 50</w:t>
            </w:r>
          </w:p>
          <w:p>
            <w:pPr>
              <w:widowControl w:val="0"/>
              <w:rPr>
                <w:b/>
                <w:bCs/>
                <w:szCs w:val="22"/>
                <w:lang w:val="fi-FI"/>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Luxembourg/Luxemburg</w:t>
            </w:r>
          </w:p>
          <w:p>
            <w:pPr>
              <w:widowControl w:val="0"/>
              <w:numPr>
                <w:ilvl w:val="12"/>
                <w:numId w:val="0"/>
              </w:numPr>
              <w:ind w:right="-2"/>
              <w:rPr>
                <w:b/>
                <w:bCs/>
                <w:szCs w:val="22"/>
                <w:lang w:val="pt-PT"/>
              </w:rPr>
            </w:pPr>
            <w:r>
              <w:rPr>
                <w:szCs w:val="22"/>
                <w:lang w:val="de-DE" w:eastAsia="sl-SI"/>
              </w:rPr>
              <w:t>KRKA Belgium, SA.</w:t>
            </w:r>
          </w:p>
          <w:p>
            <w:pPr>
              <w:widowControl w:val="0"/>
              <w:numPr>
                <w:ilvl w:val="12"/>
                <w:numId w:val="0"/>
              </w:numPr>
              <w:ind w:right="-2"/>
              <w:rPr>
                <w:b/>
                <w:bCs/>
                <w:szCs w:val="22"/>
                <w:lang w:val="pt-PT"/>
              </w:rPr>
            </w:pPr>
            <w:r>
              <w:rPr>
                <w:szCs w:val="22"/>
                <w:lang w:val="pt-PT"/>
              </w:rPr>
              <w:t>Tél/Tel:</w:t>
            </w:r>
            <w:r>
              <w:rPr>
                <w:b/>
                <w:bCs/>
                <w:szCs w:val="22"/>
                <w:lang w:val="pt-PT"/>
              </w:rPr>
              <w:t xml:space="preserve"> </w:t>
            </w:r>
            <w:r>
              <w:rPr>
                <w:noProof/>
                <w:szCs w:val="22"/>
                <w:lang w:val="fr-FR" w:eastAsia="sl-SI"/>
              </w:rPr>
              <w:t>+ 32 (0) 487 50 73 62 (BE)</w:t>
            </w:r>
          </w:p>
          <w:p>
            <w:pPr>
              <w:widowControl w:val="0"/>
              <w:numPr>
                <w:ilvl w:val="12"/>
                <w:numId w:val="0"/>
              </w:numPr>
              <w:ind w:right="-2"/>
              <w:rPr>
                <w:b/>
                <w:bCs/>
                <w:szCs w:val="22"/>
                <w:lang w:val="pt-PT"/>
              </w:rPr>
            </w:pPr>
          </w:p>
        </w:tc>
      </w:tr>
      <w:tr>
        <w:trPr>
          <w:trHeight w:val="986"/>
        </w:trPr>
        <w:tc>
          <w:tcPr>
            <w:tcW w:w="4680" w:type="dxa"/>
            <w:tcMar>
              <w:top w:w="0" w:type="dxa"/>
              <w:left w:w="108" w:type="dxa"/>
              <w:bottom w:w="0" w:type="dxa"/>
              <w:right w:w="108" w:type="dxa"/>
            </w:tcMar>
          </w:tcPr>
          <w:p>
            <w:pPr>
              <w:widowControl w:val="0"/>
              <w:rPr>
                <w:b/>
                <w:bCs/>
                <w:szCs w:val="22"/>
                <w:lang w:val="de-DE"/>
              </w:rPr>
            </w:pPr>
            <w:r>
              <w:rPr>
                <w:b/>
                <w:bCs/>
                <w:szCs w:val="22"/>
                <w:lang w:val="de-DE"/>
              </w:rPr>
              <w:t>Česká republika</w:t>
            </w:r>
          </w:p>
          <w:p>
            <w:pPr>
              <w:widowControl w:val="0"/>
              <w:rPr>
                <w:b/>
                <w:bCs/>
                <w:szCs w:val="22"/>
                <w:lang w:val="de-DE"/>
              </w:rPr>
            </w:pPr>
            <w:r>
              <w:rPr>
                <w:color w:val="000000"/>
                <w:szCs w:val="22"/>
                <w:lang w:val="de-DE"/>
              </w:rPr>
              <w:t>KRKA ČR, s.r.o.</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420 (0) 221 115 150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Magyarország</w:t>
            </w:r>
          </w:p>
          <w:p>
            <w:pPr>
              <w:widowControl w:val="0"/>
              <w:numPr>
                <w:ilvl w:val="12"/>
                <w:numId w:val="0"/>
              </w:numPr>
              <w:ind w:right="-2"/>
              <w:rPr>
                <w:b/>
                <w:bCs/>
                <w:szCs w:val="22"/>
              </w:rPr>
            </w:pPr>
            <w:r>
              <w:rPr>
                <w:szCs w:val="22"/>
              </w:rPr>
              <w:t xml:space="preserve">KRKA </w:t>
            </w:r>
            <w:r>
              <w:rPr>
                <w:color w:val="000000"/>
                <w:szCs w:val="22"/>
              </w:rPr>
              <w:t>Magyarország Kereskedelmi Kft.</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36 (1) 355 8490</w:t>
            </w:r>
          </w:p>
        </w:tc>
      </w:tr>
      <w:tr>
        <w:tc>
          <w:tcPr>
            <w:tcW w:w="4680" w:type="dxa"/>
            <w:tcMar>
              <w:top w:w="0" w:type="dxa"/>
              <w:left w:w="108" w:type="dxa"/>
              <w:bottom w:w="0" w:type="dxa"/>
              <w:right w:w="108" w:type="dxa"/>
            </w:tcMar>
          </w:tcPr>
          <w:p>
            <w:pPr>
              <w:widowControl w:val="0"/>
              <w:rPr>
                <w:b/>
                <w:bCs/>
                <w:szCs w:val="22"/>
                <w:lang w:val="da-DK"/>
              </w:rPr>
            </w:pPr>
            <w:r>
              <w:rPr>
                <w:b/>
                <w:bCs/>
                <w:szCs w:val="22"/>
                <w:lang w:val="da-DK"/>
              </w:rPr>
              <w:t>Danmark</w:t>
            </w:r>
          </w:p>
          <w:p>
            <w:pPr>
              <w:widowControl w:val="0"/>
              <w:rPr>
                <w:b/>
                <w:bCs/>
                <w:szCs w:val="22"/>
                <w:lang w:val="da-DK"/>
              </w:rPr>
            </w:pPr>
            <w:r>
              <w:rPr>
                <w:szCs w:val="22"/>
                <w:lang w:val="da-DK"/>
              </w:rPr>
              <w:t>KRKA Sverige AB</w:t>
            </w:r>
          </w:p>
          <w:p>
            <w:pPr>
              <w:widowControl w:val="0"/>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p>
            <w:pPr>
              <w:widowControl w:val="0"/>
              <w:rPr>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fi-FI"/>
              </w:rPr>
            </w:pPr>
            <w:r>
              <w:rPr>
                <w:b/>
                <w:bCs/>
                <w:szCs w:val="22"/>
                <w:lang w:val="fi-FI"/>
              </w:rPr>
              <w:t>Malta</w:t>
            </w:r>
          </w:p>
          <w:p>
            <w:pPr>
              <w:widowControl w:val="0"/>
              <w:numPr>
                <w:ilvl w:val="12"/>
                <w:numId w:val="0"/>
              </w:numPr>
              <w:rPr>
                <w:szCs w:val="22"/>
                <w:lang w:val="fi-FI"/>
              </w:rPr>
            </w:pPr>
            <w:r>
              <w:rPr>
                <w:szCs w:val="22"/>
                <w:lang w:val="fi-FI"/>
              </w:rPr>
              <w:t>E.J. Busuttil Ltd.</w:t>
            </w:r>
          </w:p>
          <w:p>
            <w:pPr>
              <w:widowControl w:val="0"/>
              <w:numPr>
                <w:ilvl w:val="12"/>
                <w:numId w:val="0"/>
              </w:numPr>
              <w:ind w:right="-2"/>
              <w:rPr>
                <w:b/>
                <w:bCs/>
                <w:szCs w:val="22"/>
                <w:lang w:val="es-ES"/>
              </w:rPr>
            </w:pPr>
            <w:r>
              <w:rPr>
                <w:szCs w:val="22"/>
                <w:lang w:val="es-ES"/>
              </w:rPr>
              <w:t>Tel:</w:t>
            </w:r>
            <w:r>
              <w:rPr>
                <w:b/>
                <w:bCs/>
                <w:szCs w:val="22"/>
                <w:lang w:val="es-ES"/>
              </w:rPr>
              <w:t xml:space="preserve"> </w:t>
            </w:r>
            <w:r>
              <w:rPr>
                <w:szCs w:val="22"/>
                <w:lang w:val="es-ES"/>
              </w:rPr>
              <w:t>+ 356 21 445 885</w:t>
            </w:r>
          </w:p>
        </w:tc>
      </w:tr>
      <w:tr>
        <w:tc>
          <w:tcPr>
            <w:tcW w:w="4680" w:type="dxa"/>
            <w:tcMar>
              <w:top w:w="0" w:type="dxa"/>
              <w:left w:w="108" w:type="dxa"/>
              <w:bottom w:w="0" w:type="dxa"/>
              <w:right w:w="108" w:type="dxa"/>
            </w:tcMar>
          </w:tcPr>
          <w:p>
            <w:pPr>
              <w:widowControl w:val="0"/>
              <w:rPr>
                <w:b/>
                <w:bCs/>
                <w:szCs w:val="22"/>
                <w:lang w:val="de-DE"/>
              </w:rPr>
            </w:pPr>
            <w:r>
              <w:rPr>
                <w:b/>
                <w:bCs/>
                <w:szCs w:val="22"/>
                <w:lang w:val="de-DE"/>
              </w:rPr>
              <w:t>Deutschland</w:t>
            </w:r>
          </w:p>
          <w:p>
            <w:pPr>
              <w:widowControl w:val="0"/>
              <w:rPr>
                <w:b/>
                <w:bCs/>
                <w:szCs w:val="22"/>
                <w:lang w:val="de-DE"/>
              </w:rPr>
            </w:pPr>
            <w:r>
              <w:rPr>
                <w:szCs w:val="22"/>
                <w:lang w:val="de-DE"/>
              </w:rPr>
              <w:t>TAD Pharma GmbH</w:t>
            </w:r>
          </w:p>
          <w:p>
            <w:pPr>
              <w:widowControl w:val="0"/>
              <w:rPr>
                <w:b/>
                <w:bCs/>
                <w:szCs w:val="22"/>
                <w:lang w:val="de-DE"/>
              </w:rPr>
            </w:pPr>
            <w:r>
              <w:rPr>
                <w:szCs w:val="22"/>
                <w:lang w:val="de-DE"/>
              </w:rPr>
              <w:t>Tel:</w:t>
            </w:r>
            <w:r>
              <w:rPr>
                <w:b/>
                <w:bCs/>
                <w:szCs w:val="22"/>
                <w:lang w:val="de-DE"/>
              </w:rPr>
              <w:t xml:space="preserve"> </w:t>
            </w:r>
            <w:r>
              <w:rPr>
                <w:bCs/>
                <w:szCs w:val="22"/>
                <w:lang w:val="de-DE"/>
              </w:rPr>
              <w:t>+</w:t>
            </w:r>
            <w:r>
              <w:rPr>
                <w:b/>
                <w:bCs/>
                <w:szCs w:val="22"/>
                <w:lang w:val="de-DE"/>
              </w:rPr>
              <w:t xml:space="preserve"> </w:t>
            </w:r>
            <w:r>
              <w:rPr>
                <w:szCs w:val="22"/>
                <w:lang w:val="de-DE"/>
              </w:rPr>
              <w:t>49 (0) 4721 606-0</w:t>
            </w:r>
          </w:p>
          <w:p>
            <w:pPr>
              <w:widowControl w:val="0"/>
              <w:rPr>
                <w:b/>
                <w:bCs/>
                <w:szCs w:val="22"/>
                <w:lang w:val="de-DE"/>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Nederland</w:t>
            </w:r>
          </w:p>
          <w:p>
            <w:pPr>
              <w:widowControl w:val="0"/>
              <w:numPr>
                <w:ilvl w:val="12"/>
                <w:numId w:val="0"/>
              </w:numPr>
              <w:ind w:right="-2"/>
              <w:rPr>
                <w:b/>
                <w:bCs/>
                <w:szCs w:val="22"/>
                <w:lang w:val="da-DK"/>
              </w:rPr>
            </w:pPr>
            <w:r>
              <w:rPr>
                <w:szCs w:val="22"/>
                <w:lang w:val="da-DK" w:eastAsia="sl-SI"/>
              </w:rPr>
              <w:t>KRKA Belgium, SA.</w:t>
            </w:r>
          </w:p>
          <w:p>
            <w:pPr>
              <w:widowControl w:val="0"/>
              <w:numPr>
                <w:ilvl w:val="12"/>
                <w:numId w:val="0"/>
              </w:numPr>
              <w:ind w:right="-2"/>
              <w:rPr>
                <w:b/>
                <w:bCs/>
                <w:szCs w:val="22"/>
                <w:lang w:val="da-DK"/>
              </w:rPr>
            </w:pPr>
            <w:r>
              <w:rPr>
                <w:szCs w:val="22"/>
                <w:lang w:val="da-DK"/>
              </w:rPr>
              <w:t>Tel:</w:t>
            </w:r>
            <w:r>
              <w:rPr>
                <w:b/>
                <w:bCs/>
                <w:szCs w:val="22"/>
                <w:lang w:val="da-DK"/>
              </w:rPr>
              <w:t xml:space="preserve"> </w:t>
            </w:r>
            <w:r>
              <w:rPr>
                <w:noProof/>
                <w:szCs w:val="22"/>
                <w:lang w:val="fr-FR" w:eastAsia="sl-SI"/>
              </w:rPr>
              <w:t>+ 32 (0) 487 50 73 62</w:t>
            </w:r>
            <w:r>
              <w:rPr>
                <w:szCs w:val="22"/>
                <w:lang w:val="da-DK"/>
              </w:rPr>
              <w:t xml:space="preserve"> (BE)</w:t>
            </w:r>
          </w:p>
        </w:tc>
      </w:tr>
      <w:tr>
        <w:tc>
          <w:tcPr>
            <w:tcW w:w="4680" w:type="dxa"/>
            <w:tcMar>
              <w:top w:w="0" w:type="dxa"/>
              <w:left w:w="108" w:type="dxa"/>
              <w:bottom w:w="0" w:type="dxa"/>
              <w:right w:w="108" w:type="dxa"/>
            </w:tcMar>
          </w:tcPr>
          <w:p>
            <w:pPr>
              <w:widowControl w:val="0"/>
              <w:rPr>
                <w:b/>
                <w:bCs/>
                <w:szCs w:val="22"/>
                <w:lang w:val="it-IT"/>
              </w:rPr>
            </w:pPr>
            <w:r>
              <w:rPr>
                <w:b/>
                <w:bCs/>
                <w:szCs w:val="22"/>
                <w:lang w:val="it-IT"/>
              </w:rPr>
              <w:t>Eesti</w:t>
            </w:r>
          </w:p>
          <w:p>
            <w:pPr>
              <w:widowControl w:val="0"/>
              <w:rPr>
                <w:b/>
                <w:bCs/>
                <w:szCs w:val="22"/>
                <w:lang w:val="it-IT"/>
              </w:rPr>
            </w:pPr>
            <w:r>
              <w:rPr>
                <w:szCs w:val="22"/>
                <w:lang w:val="it-IT"/>
              </w:rPr>
              <w:t xml:space="preserve">KRKA, d.d., Novo mesto </w:t>
            </w:r>
            <w:r>
              <w:rPr>
                <w:color w:val="000000"/>
                <w:szCs w:val="22"/>
                <w:lang w:val="it-IT"/>
              </w:rPr>
              <w:t>Eesti filiaal</w:t>
            </w:r>
          </w:p>
          <w:p>
            <w:pPr>
              <w:widowControl w:val="0"/>
              <w:rPr>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372 (0) 6 671 658</w:t>
            </w:r>
          </w:p>
          <w:p>
            <w:pPr>
              <w:widowControl w:val="0"/>
              <w:rPr>
                <w:b/>
                <w:bCs/>
                <w:szCs w:val="22"/>
                <w:lang w:val="it-IT"/>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Norge</w:t>
            </w:r>
          </w:p>
          <w:p>
            <w:pPr>
              <w:widowControl w:val="0"/>
              <w:numPr>
                <w:ilvl w:val="12"/>
                <w:numId w:val="0"/>
              </w:numPr>
              <w:ind w:right="-2"/>
              <w:rPr>
                <w:b/>
                <w:bCs/>
                <w:szCs w:val="22"/>
                <w:lang w:val="da-DK"/>
              </w:rPr>
            </w:pPr>
            <w:r>
              <w:rPr>
                <w:szCs w:val="22"/>
                <w:lang w:val="da-DK"/>
              </w:rPr>
              <w:t>KRKA Sverige AB</w:t>
            </w:r>
          </w:p>
          <w:p>
            <w:pPr>
              <w:widowControl w:val="0"/>
              <w:numPr>
                <w:ilvl w:val="12"/>
                <w:numId w:val="0"/>
              </w:numPr>
              <w:ind w:right="-2"/>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c>
          <w:tcPr>
            <w:tcW w:w="4680" w:type="dxa"/>
            <w:tcMar>
              <w:top w:w="0" w:type="dxa"/>
              <w:left w:w="108" w:type="dxa"/>
              <w:bottom w:w="0" w:type="dxa"/>
              <w:right w:w="108" w:type="dxa"/>
            </w:tcMar>
          </w:tcPr>
          <w:p>
            <w:pPr>
              <w:widowControl w:val="0"/>
              <w:rPr>
                <w:b/>
                <w:bCs/>
                <w:szCs w:val="22"/>
                <w:lang w:val="pt-PT"/>
              </w:rPr>
            </w:pPr>
            <w:r>
              <w:rPr>
                <w:b/>
                <w:bCs/>
                <w:szCs w:val="22"/>
              </w:rPr>
              <w:t>Ελλάδα</w:t>
            </w:r>
          </w:p>
          <w:p>
            <w:pPr>
              <w:widowControl w:val="0"/>
              <w:rPr>
                <w:szCs w:val="22"/>
                <w:lang w:val="pt-PT"/>
              </w:rPr>
            </w:pPr>
            <w:r>
              <w:rPr>
                <w:lang w:val="sv-SE"/>
              </w:rPr>
              <w:t>KRKA ΕΛΛΑΣ ΕΠΕ</w:t>
            </w:r>
          </w:p>
          <w:p>
            <w:pPr>
              <w:widowControl w:val="0"/>
              <w:rPr>
                <w:b/>
                <w:bCs/>
                <w:szCs w:val="22"/>
                <w:lang w:val="de-DE"/>
              </w:rPr>
            </w:pPr>
            <w:r>
              <w:rPr>
                <w:noProof/>
                <w:szCs w:val="22"/>
                <w:lang w:eastAsia="sl-SI"/>
              </w:rPr>
              <w:t>Τηλ</w:t>
            </w:r>
            <w:r>
              <w:rPr>
                <w:noProof/>
                <w:szCs w:val="22"/>
                <w:lang w:val="sv-SE" w:eastAsia="sl-SI"/>
              </w:rPr>
              <w:t xml:space="preserve">: </w:t>
            </w:r>
            <w:r>
              <w:rPr>
                <w:lang w:val="sv-SE"/>
              </w:rPr>
              <w:t>+ 30 2100101613</w:t>
            </w:r>
          </w:p>
          <w:p>
            <w:pPr>
              <w:widowControl w:val="0"/>
              <w:rPr>
                <w:b/>
                <w:bCs/>
                <w:szCs w:val="22"/>
                <w:lang w:val="de-DE"/>
              </w:rPr>
            </w:pPr>
          </w:p>
        </w:tc>
        <w:tc>
          <w:tcPr>
            <w:tcW w:w="4680" w:type="dxa"/>
            <w:tcMar>
              <w:top w:w="0" w:type="dxa"/>
              <w:left w:w="108" w:type="dxa"/>
              <w:bottom w:w="0" w:type="dxa"/>
              <w:right w:w="108" w:type="dxa"/>
            </w:tcMar>
          </w:tcPr>
          <w:p>
            <w:pPr>
              <w:widowControl w:val="0"/>
              <w:numPr>
                <w:ilvl w:val="12"/>
                <w:numId w:val="0"/>
              </w:numPr>
              <w:ind w:right="-2"/>
              <w:rPr>
                <w:b/>
                <w:bCs/>
                <w:szCs w:val="22"/>
                <w:lang w:val="de-DE"/>
              </w:rPr>
            </w:pPr>
            <w:r>
              <w:rPr>
                <w:b/>
                <w:bCs/>
                <w:szCs w:val="22"/>
                <w:lang w:val="de-DE"/>
              </w:rPr>
              <w:t>Österreich</w:t>
            </w:r>
          </w:p>
          <w:p>
            <w:pPr>
              <w:widowControl w:val="0"/>
              <w:numPr>
                <w:ilvl w:val="12"/>
                <w:numId w:val="0"/>
              </w:numPr>
              <w:ind w:right="-2"/>
              <w:rPr>
                <w:szCs w:val="22"/>
                <w:lang w:val="de-DE"/>
              </w:rPr>
            </w:pPr>
            <w:r>
              <w:rPr>
                <w:szCs w:val="22"/>
                <w:lang w:val="de-DE"/>
              </w:rPr>
              <w:t>KRKA Pharma GmbH, Wien</w:t>
            </w:r>
          </w:p>
          <w:p>
            <w:pPr>
              <w:widowControl w:val="0"/>
              <w:numPr>
                <w:ilvl w:val="12"/>
                <w:numId w:val="0"/>
              </w:numPr>
              <w:ind w:right="-2"/>
              <w:rPr>
                <w:b/>
                <w:bCs/>
                <w:szCs w:val="22"/>
                <w:lang w:val="de-DE"/>
              </w:rPr>
            </w:pPr>
            <w:r>
              <w:rPr>
                <w:szCs w:val="22"/>
                <w:lang w:val="de-DE"/>
              </w:rPr>
              <w:t>Tel:</w:t>
            </w:r>
            <w:r>
              <w:rPr>
                <w:b/>
                <w:bCs/>
                <w:szCs w:val="22"/>
                <w:lang w:val="de-DE"/>
              </w:rPr>
              <w:t xml:space="preserve"> </w:t>
            </w:r>
            <w:r>
              <w:rPr>
                <w:bCs/>
                <w:szCs w:val="22"/>
                <w:lang w:val="de-DE"/>
              </w:rPr>
              <w:t>+</w:t>
            </w:r>
            <w:r>
              <w:rPr>
                <w:b/>
                <w:bCs/>
                <w:szCs w:val="22"/>
                <w:lang w:val="de-DE"/>
              </w:rPr>
              <w:t xml:space="preserve"> </w:t>
            </w:r>
            <w:r>
              <w:rPr>
                <w:szCs w:val="22"/>
                <w:lang w:val="de-DE"/>
              </w:rPr>
              <w:t>43 (0)1 66 24 300</w:t>
            </w:r>
          </w:p>
        </w:tc>
      </w:tr>
      <w:tr>
        <w:tc>
          <w:tcPr>
            <w:tcW w:w="4680" w:type="dxa"/>
            <w:tcMar>
              <w:top w:w="0" w:type="dxa"/>
              <w:left w:w="108" w:type="dxa"/>
              <w:bottom w:w="0" w:type="dxa"/>
              <w:right w:w="108" w:type="dxa"/>
            </w:tcMar>
          </w:tcPr>
          <w:p>
            <w:pPr>
              <w:widowControl w:val="0"/>
              <w:rPr>
                <w:b/>
                <w:bCs/>
                <w:szCs w:val="22"/>
                <w:lang w:val="es-ES"/>
              </w:rPr>
            </w:pPr>
            <w:r>
              <w:rPr>
                <w:b/>
                <w:bCs/>
                <w:szCs w:val="22"/>
                <w:lang w:val="es-ES"/>
              </w:rPr>
              <w:t>España</w:t>
            </w:r>
          </w:p>
          <w:p>
            <w:pPr>
              <w:widowControl w:val="0"/>
              <w:rPr>
                <w:szCs w:val="22"/>
                <w:lang w:val="es-ES"/>
              </w:rPr>
            </w:pPr>
            <w:r>
              <w:rPr>
                <w:szCs w:val="22"/>
                <w:lang w:val="es-ES"/>
              </w:rPr>
              <w:t>KRKA Farmacéutica, S.L.</w:t>
            </w:r>
          </w:p>
          <w:p>
            <w:pPr>
              <w:widowControl w:val="0"/>
              <w:rPr>
                <w:b/>
                <w:bCs/>
                <w:szCs w:val="22"/>
              </w:rPr>
            </w:pPr>
            <w:r>
              <w:rPr>
                <w:szCs w:val="22"/>
              </w:rPr>
              <w:t>Tel:</w:t>
            </w:r>
            <w:r>
              <w:rPr>
                <w:b/>
                <w:bCs/>
                <w:szCs w:val="22"/>
              </w:rPr>
              <w:t xml:space="preserve"> </w:t>
            </w:r>
            <w:r>
              <w:rPr>
                <w:szCs w:val="22"/>
              </w:rPr>
              <w:t>+ 34 911 61 03 80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Polska</w:t>
            </w:r>
          </w:p>
          <w:p>
            <w:pPr>
              <w:widowControl w:val="0"/>
              <w:numPr>
                <w:ilvl w:val="12"/>
                <w:numId w:val="0"/>
              </w:numPr>
              <w:ind w:right="-2"/>
              <w:rPr>
                <w:b/>
                <w:bCs/>
                <w:szCs w:val="22"/>
              </w:rPr>
            </w:pPr>
            <w:r>
              <w:rPr>
                <w:szCs w:val="22"/>
              </w:rPr>
              <w:t>KRKA-POLSKA Sp. z o.o.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48 (0)22 573 7500</w:t>
            </w:r>
          </w:p>
        </w:tc>
      </w:tr>
      <w:tr>
        <w:tc>
          <w:tcPr>
            <w:tcW w:w="4680" w:type="dxa"/>
            <w:tcMar>
              <w:top w:w="0" w:type="dxa"/>
              <w:left w:w="108" w:type="dxa"/>
              <w:bottom w:w="0" w:type="dxa"/>
              <w:right w:w="108" w:type="dxa"/>
            </w:tcMar>
          </w:tcPr>
          <w:p>
            <w:pPr>
              <w:widowControl w:val="0"/>
              <w:rPr>
                <w:b/>
                <w:bCs/>
                <w:szCs w:val="22"/>
              </w:rPr>
            </w:pPr>
            <w:r>
              <w:rPr>
                <w:b/>
                <w:bCs/>
                <w:szCs w:val="22"/>
              </w:rPr>
              <w:t>France</w:t>
            </w:r>
          </w:p>
          <w:p>
            <w:pPr>
              <w:widowControl w:val="0"/>
              <w:rPr>
                <w:bCs/>
                <w:szCs w:val="22"/>
              </w:rPr>
            </w:pPr>
            <w:r>
              <w:rPr>
                <w:szCs w:val="22"/>
              </w:rPr>
              <w:t>KRKA</w:t>
            </w:r>
            <w:r>
              <w:rPr>
                <w:rFonts w:eastAsia="Calibri"/>
                <w:bCs/>
                <w:szCs w:val="22"/>
              </w:rPr>
              <w:t xml:space="preserve"> France Eurl</w:t>
            </w:r>
          </w:p>
          <w:p>
            <w:pPr>
              <w:widowControl w:val="0"/>
              <w:rPr>
                <w:noProof/>
                <w:szCs w:val="22"/>
              </w:rPr>
            </w:pPr>
            <w:r>
              <w:rPr>
                <w:noProof/>
                <w:szCs w:val="22"/>
              </w:rPr>
              <w:t>Tél:</w:t>
            </w:r>
            <w:r>
              <w:rPr>
                <w:b/>
                <w:noProof/>
                <w:szCs w:val="22"/>
              </w:rPr>
              <w:t xml:space="preserve"> </w:t>
            </w:r>
            <w:r>
              <w:rPr>
                <w:noProof/>
                <w:szCs w:val="22"/>
              </w:rPr>
              <w:t>+</w:t>
            </w:r>
            <w:r>
              <w:rPr>
                <w:b/>
                <w:noProof/>
                <w:szCs w:val="22"/>
              </w:rPr>
              <w:t xml:space="preserve"> </w:t>
            </w:r>
            <w:r>
              <w:rPr>
                <w:noProof/>
                <w:szCs w:val="22"/>
              </w:rPr>
              <w:t>33 (0)1 57 40 82 25</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Portugal</w:t>
            </w:r>
          </w:p>
          <w:p>
            <w:pPr>
              <w:widowControl w:val="0"/>
              <w:numPr>
                <w:ilvl w:val="12"/>
                <w:numId w:val="0"/>
              </w:numPr>
              <w:ind w:right="-2"/>
              <w:rPr>
                <w:b/>
                <w:bCs/>
                <w:szCs w:val="22"/>
                <w:lang w:val="pt-PT"/>
              </w:rPr>
            </w:pPr>
            <w:r>
              <w:rPr>
                <w:szCs w:val="22"/>
                <w:lang w:val="pt-PT"/>
              </w:rPr>
              <w:t>KRKA Farmacêutica, Sociedade Unipessoal Lda.</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351 (0)21 46 43 650</w:t>
            </w:r>
          </w:p>
        </w:tc>
      </w:tr>
      <w:tr>
        <w:tc>
          <w:tcPr>
            <w:tcW w:w="4680" w:type="dxa"/>
            <w:tcMar>
              <w:top w:w="0" w:type="dxa"/>
              <w:left w:w="108" w:type="dxa"/>
              <w:bottom w:w="0" w:type="dxa"/>
              <w:right w:w="108" w:type="dxa"/>
            </w:tcMar>
          </w:tcPr>
          <w:p>
            <w:pPr>
              <w:widowControl w:val="0"/>
              <w:rPr>
                <w:b/>
                <w:noProof/>
                <w:szCs w:val="22"/>
                <w:lang w:val="da-DK"/>
              </w:rPr>
            </w:pPr>
            <w:r>
              <w:rPr>
                <w:b/>
                <w:noProof/>
                <w:szCs w:val="22"/>
                <w:lang w:val="da-DK"/>
              </w:rPr>
              <w:t>Hrvatska</w:t>
            </w:r>
          </w:p>
          <w:p>
            <w:pPr>
              <w:widowControl w:val="0"/>
              <w:rPr>
                <w:noProof/>
                <w:szCs w:val="22"/>
                <w:lang w:val="da-DK"/>
              </w:rPr>
            </w:pPr>
            <w:r>
              <w:rPr>
                <w:lang w:val="sv-SE"/>
              </w:rPr>
              <w:t>KRKA - FARMA</w:t>
            </w:r>
            <w:r>
              <w:rPr>
                <w:noProof/>
                <w:szCs w:val="22"/>
                <w:lang w:val="sv-SE" w:eastAsia="sl-SI"/>
              </w:rPr>
              <w:t xml:space="preserve"> </w:t>
            </w:r>
            <w:r>
              <w:rPr>
                <w:noProof/>
                <w:szCs w:val="22"/>
                <w:lang w:val="da-DK"/>
              </w:rPr>
              <w:t>d.o.o.</w:t>
            </w:r>
          </w:p>
          <w:p>
            <w:pPr>
              <w:widowControl w:val="0"/>
              <w:rPr>
                <w:b/>
                <w:noProof/>
                <w:szCs w:val="22"/>
              </w:rPr>
            </w:pPr>
            <w:r>
              <w:rPr>
                <w:noProof/>
                <w:szCs w:val="22"/>
              </w:rPr>
              <w:t>Tel: + 385 1 6312 101</w:t>
            </w:r>
          </w:p>
          <w:p>
            <w:pPr>
              <w:widowControl w:val="0"/>
              <w:rPr>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România</w:t>
            </w:r>
          </w:p>
          <w:p>
            <w:pPr>
              <w:widowControl w:val="0"/>
              <w:rPr>
                <w:szCs w:val="22"/>
              </w:rPr>
            </w:pPr>
            <w:r>
              <w:rPr>
                <w:szCs w:val="22"/>
              </w:rPr>
              <w:t>KRKA Romania S.R.L., Bucharest</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4 021 310 66 05</w:t>
            </w:r>
          </w:p>
        </w:tc>
      </w:tr>
      <w:tr>
        <w:tc>
          <w:tcPr>
            <w:tcW w:w="4680" w:type="dxa"/>
            <w:tcMar>
              <w:top w:w="0" w:type="dxa"/>
              <w:left w:w="108" w:type="dxa"/>
              <w:bottom w:w="0" w:type="dxa"/>
              <w:right w:w="108" w:type="dxa"/>
            </w:tcMar>
          </w:tcPr>
          <w:p>
            <w:pPr>
              <w:widowControl w:val="0"/>
              <w:rPr>
                <w:b/>
                <w:bCs/>
                <w:szCs w:val="22"/>
                <w:lang w:val="de-DE"/>
              </w:rPr>
            </w:pPr>
            <w:r>
              <w:rPr>
                <w:b/>
                <w:bCs/>
                <w:szCs w:val="22"/>
                <w:lang w:val="de-DE"/>
              </w:rPr>
              <w:br w:type="page"/>
              <w:t>Ireland</w:t>
            </w:r>
          </w:p>
          <w:p>
            <w:pPr>
              <w:widowControl w:val="0"/>
              <w:rPr>
                <w:szCs w:val="22"/>
                <w:lang w:val="de-DE"/>
              </w:rPr>
            </w:pPr>
            <w:r>
              <w:rPr>
                <w:szCs w:val="22"/>
                <w:lang w:val="de-DE"/>
              </w:rPr>
              <w:t>KRKA Pharma Dublin, Ltd.</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353 1 413 3710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pt-PT"/>
              </w:rPr>
            </w:pPr>
            <w:r>
              <w:rPr>
                <w:b/>
                <w:bCs/>
                <w:szCs w:val="22"/>
                <w:lang w:val="pt-PT"/>
              </w:rPr>
              <w:t>Slovenija</w:t>
            </w:r>
          </w:p>
          <w:p>
            <w:pPr>
              <w:widowControl w:val="0"/>
              <w:numPr>
                <w:ilvl w:val="12"/>
                <w:numId w:val="0"/>
              </w:numPr>
              <w:ind w:right="-2"/>
              <w:rPr>
                <w:b/>
                <w:bCs/>
                <w:szCs w:val="22"/>
                <w:lang w:val="pt-PT"/>
              </w:rPr>
            </w:pPr>
            <w:r>
              <w:rPr>
                <w:szCs w:val="22"/>
                <w:lang w:val="pt-PT"/>
              </w:rPr>
              <w:t>KRKA, d.d., Novo mesto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386 (0) 1 47 51 100</w:t>
            </w:r>
          </w:p>
        </w:tc>
      </w:tr>
      <w:tr>
        <w:tc>
          <w:tcPr>
            <w:tcW w:w="4680" w:type="dxa"/>
            <w:tcMar>
              <w:top w:w="0" w:type="dxa"/>
              <w:left w:w="108" w:type="dxa"/>
              <w:bottom w:w="0" w:type="dxa"/>
              <w:right w:w="108" w:type="dxa"/>
            </w:tcMar>
          </w:tcPr>
          <w:p>
            <w:pPr>
              <w:widowControl w:val="0"/>
              <w:rPr>
                <w:b/>
                <w:bCs/>
                <w:szCs w:val="22"/>
                <w:lang w:val="da-DK"/>
              </w:rPr>
            </w:pPr>
            <w:r>
              <w:rPr>
                <w:b/>
                <w:bCs/>
                <w:szCs w:val="22"/>
                <w:lang w:val="da-DK"/>
              </w:rPr>
              <w:t>Ísland</w:t>
            </w:r>
          </w:p>
          <w:p>
            <w:pPr>
              <w:autoSpaceDE w:val="0"/>
              <w:autoSpaceDN w:val="0"/>
              <w:rPr>
                <w:sz w:val="24"/>
                <w:szCs w:val="24"/>
                <w:lang w:val="sl-SI"/>
              </w:rPr>
            </w:pPr>
            <w:r>
              <w:rPr>
                <w:sz w:val="24"/>
                <w:szCs w:val="24"/>
              </w:rPr>
              <w:t>LYFIS ehf.</w:t>
            </w:r>
          </w:p>
          <w:p>
            <w:pPr>
              <w:rPr>
                <w:sz w:val="24"/>
                <w:szCs w:val="24"/>
              </w:rPr>
            </w:pPr>
            <w:r>
              <w:rPr>
                <w:sz w:val="24"/>
                <w:szCs w:val="24"/>
              </w:rPr>
              <w:t>Sími: + 354 534 3500</w:t>
            </w:r>
          </w:p>
          <w:p>
            <w:pPr>
              <w:widowControl w:val="0"/>
              <w:rPr>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Slovenská republika</w:t>
            </w:r>
          </w:p>
          <w:p>
            <w:pPr>
              <w:widowControl w:val="0"/>
              <w:numPr>
                <w:ilvl w:val="12"/>
                <w:numId w:val="0"/>
              </w:numPr>
              <w:ind w:right="-2"/>
              <w:rPr>
                <w:szCs w:val="22"/>
                <w:lang w:val="da-DK"/>
              </w:rPr>
            </w:pPr>
            <w:r>
              <w:rPr>
                <w:color w:val="000000"/>
                <w:szCs w:val="22"/>
                <w:lang w:val="da-DK"/>
              </w:rPr>
              <w:t>KRKA Slovensko, s.r.o.,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421 (0) 2 571 04 501</w:t>
            </w:r>
          </w:p>
        </w:tc>
      </w:tr>
      <w:tr>
        <w:tc>
          <w:tcPr>
            <w:tcW w:w="4680" w:type="dxa"/>
            <w:tcMar>
              <w:top w:w="0" w:type="dxa"/>
              <w:left w:w="108" w:type="dxa"/>
              <w:bottom w:w="0" w:type="dxa"/>
              <w:right w:w="108" w:type="dxa"/>
            </w:tcMar>
          </w:tcPr>
          <w:p>
            <w:pPr>
              <w:widowControl w:val="0"/>
              <w:rPr>
                <w:b/>
                <w:bCs/>
                <w:szCs w:val="22"/>
                <w:lang w:val="it-IT"/>
              </w:rPr>
            </w:pPr>
            <w:r>
              <w:rPr>
                <w:b/>
                <w:bCs/>
                <w:szCs w:val="22"/>
                <w:lang w:val="it-IT"/>
              </w:rPr>
              <w:t>Italia</w:t>
            </w:r>
          </w:p>
          <w:p>
            <w:pPr>
              <w:widowControl w:val="0"/>
              <w:rPr>
                <w:bCs/>
                <w:szCs w:val="22"/>
                <w:lang w:val="it-IT"/>
              </w:rPr>
            </w:pPr>
            <w:r>
              <w:rPr>
                <w:bCs/>
                <w:szCs w:val="22"/>
                <w:lang w:val="it-IT"/>
              </w:rPr>
              <w:t>KRKA Farmaceutici Milano S.r.l.</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39 02 3300 8841</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Suomi/Finland</w:t>
            </w:r>
          </w:p>
          <w:p>
            <w:pPr>
              <w:widowControl w:val="0"/>
              <w:numPr>
                <w:ilvl w:val="12"/>
                <w:numId w:val="0"/>
              </w:numPr>
              <w:ind w:right="-2"/>
              <w:rPr>
                <w:b/>
                <w:bCs/>
                <w:szCs w:val="22"/>
                <w:lang w:val="da-DK"/>
              </w:rPr>
            </w:pPr>
            <w:r>
              <w:rPr>
                <w:noProof/>
                <w:szCs w:val="22"/>
                <w:lang w:val="sv-SE" w:eastAsia="sl-SI"/>
              </w:rPr>
              <w:t>KRKA Finland Oy</w:t>
            </w:r>
          </w:p>
          <w:p>
            <w:pPr>
              <w:widowControl w:val="0"/>
              <w:numPr>
                <w:ilvl w:val="12"/>
                <w:numId w:val="0"/>
              </w:numPr>
              <w:ind w:right="-2"/>
              <w:rPr>
                <w:b/>
                <w:bCs/>
                <w:szCs w:val="22"/>
                <w:lang w:val="da-DK"/>
              </w:rPr>
            </w:pPr>
            <w:r>
              <w:rPr>
                <w:szCs w:val="22"/>
                <w:lang w:val="da-DK"/>
              </w:rPr>
              <w:t>Puh/Tel:</w:t>
            </w:r>
            <w:r>
              <w:rPr>
                <w:b/>
                <w:bCs/>
                <w:szCs w:val="22"/>
                <w:lang w:val="da-DK"/>
              </w:rPr>
              <w:t xml:space="preserve"> </w:t>
            </w:r>
            <w:r>
              <w:rPr>
                <w:noProof/>
                <w:szCs w:val="22"/>
                <w:lang w:val="sv-SE" w:eastAsia="sl-SI"/>
              </w:rPr>
              <w:t>+ 358 20 754 5330</w:t>
            </w:r>
          </w:p>
          <w:p>
            <w:pPr>
              <w:widowControl w:val="0"/>
              <w:numPr>
                <w:ilvl w:val="12"/>
                <w:numId w:val="0"/>
              </w:numPr>
              <w:ind w:right="-2"/>
              <w:rPr>
                <w:b/>
                <w:bCs/>
                <w:szCs w:val="22"/>
                <w:lang w:val="da-DK"/>
              </w:rPr>
            </w:pPr>
          </w:p>
        </w:tc>
      </w:tr>
      <w:tr>
        <w:tc>
          <w:tcPr>
            <w:tcW w:w="4680" w:type="dxa"/>
            <w:tcMar>
              <w:top w:w="0" w:type="dxa"/>
              <w:left w:w="108" w:type="dxa"/>
              <w:bottom w:w="0" w:type="dxa"/>
              <w:right w:w="108" w:type="dxa"/>
            </w:tcMar>
          </w:tcPr>
          <w:p>
            <w:pPr>
              <w:widowControl w:val="0"/>
              <w:rPr>
                <w:b/>
                <w:bCs/>
                <w:szCs w:val="22"/>
                <w:lang w:val="da-DK"/>
              </w:rPr>
            </w:pPr>
            <w:r>
              <w:rPr>
                <w:b/>
                <w:bCs/>
                <w:szCs w:val="22"/>
              </w:rPr>
              <w:t>Κύπρος</w:t>
            </w:r>
          </w:p>
          <w:p>
            <w:pPr>
              <w:widowControl w:val="0"/>
              <w:rPr>
                <w:szCs w:val="22"/>
              </w:rPr>
            </w:pPr>
            <w:r>
              <w:rPr>
                <w:szCs w:val="22"/>
                <w:lang w:eastAsia="sl-SI"/>
              </w:rPr>
              <w:t>KI.PA. (PHARMACAL) LIMITED</w:t>
            </w:r>
          </w:p>
          <w:p>
            <w:pPr>
              <w:widowControl w:val="0"/>
              <w:rPr>
                <w:szCs w:val="22"/>
                <w:lang w:val="da-DK"/>
              </w:rPr>
            </w:pPr>
            <w:r>
              <w:rPr>
                <w:szCs w:val="22"/>
              </w:rPr>
              <w:t>Τηλ</w:t>
            </w:r>
            <w:r>
              <w:rPr>
                <w:szCs w:val="22"/>
                <w:lang w:val="da-DK"/>
              </w:rPr>
              <w:t>:</w:t>
            </w:r>
            <w:r>
              <w:rPr>
                <w:b/>
                <w:bCs/>
                <w:szCs w:val="22"/>
                <w:lang w:val="da-DK"/>
              </w:rPr>
              <w:t xml:space="preserve"> </w:t>
            </w:r>
            <w:r>
              <w:rPr>
                <w:bCs/>
                <w:szCs w:val="22"/>
                <w:lang w:val="da-DK"/>
              </w:rPr>
              <w:t>+</w:t>
            </w:r>
            <w:r>
              <w:rPr>
                <w:b/>
                <w:bCs/>
                <w:szCs w:val="22"/>
                <w:lang w:val="da-DK"/>
              </w:rPr>
              <w:t xml:space="preserve"> </w:t>
            </w:r>
            <w:r>
              <w:rPr>
                <w:szCs w:val="22"/>
                <w:lang w:val="da-DK"/>
              </w:rPr>
              <w:t>357 24 651 882</w:t>
            </w:r>
          </w:p>
          <w:p>
            <w:pPr>
              <w:widowControl w:val="0"/>
              <w:rPr>
                <w:rFonts w:eastAsia="Calibri"/>
                <w:b/>
                <w:bCs/>
                <w:szCs w:val="22"/>
                <w:lang w:val="da-DK"/>
              </w:rPr>
            </w:pPr>
          </w:p>
        </w:tc>
        <w:tc>
          <w:tcPr>
            <w:tcW w:w="4680" w:type="dxa"/>
            <w:tcMar>
              <w:top w:w="0" w:type="dxa"/>
              <w:left w:w="108" w:type="dxa"/>
              <w:bottom w:w="0" w:type="dxa"/>
              <w:right w:w="108" w:type="dxa"/>
            </w:tcMar>
          </w:tcPr>
          <w:p>
            <w:pPr>
              <w:widowControl w:val="0"/>
              <w:numPr>
                <w:ilvl w:val="12"/>
                <w:numId w:val="0"/>
              </w:numPr>
              <w:ind w:right="-2"/>
              <w:rPr>
                <w:b/>
                <w:bCs/>
                <w:szCs w:val="22"/>
                <w:lang w:val="da-DK"/>
              </w:rPr>
            </w:pPr>
            <w:r>
              <w:rPr>
                <w:b/>
                <w:bCs/>
                <w:szCs w:val="22"/>
                <w:lang w:val="da-DK"/>
              </w:rPr>
              <w:t>Sverige</w:t>
            </w:r>
          </w:p>
          <w:p>
            <w:pPr>
              <w:widowControl w:val="0"/>
              <w:numPr>
                <w:ilvl w:val="12"/>
                <w:numId w:val="0"/>
              </w:numPr>
              <w:ind w:right="-2"/>
              <w:rPr>
                <w:b/>
                <w:bCs/>
                <w:szCs w:val="22"/>
                <w:lang w:val="da-DK"/>
              </w:rPr>
            </w:pPr>
            <w:r>
              <w:rPr>
                <w:szCs w:val="22"/>
                <w:lang w:val="da-DK"/>
              </w:rPr>
              <w:t>KRKA Sverige AB</w:t>
            </w:r>
          </w:p>
          <w:p>
            <w:pPr>
              <w:widowControl w:val="0"/>
              <w:numPr>
                <w:ilvl w:val="12"/>
                <w:numId w:val="0"/>
              </w:numPr>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rPr>
                <w:b/>
                <w:bCs/>
                <w:szCs w:val="22"/>
                <w:lang w:val="fi-FI"/>
              </w:rPr>
            </w:pPr>
            <w:r>
              <w:rPr>
                <w:b/>
                <w:bCs/>
                <w:szCs w:val="22"/>
                <w:lang w:val="fi-FI"/>
              </w:rPr>
              <w:t>Latvija</w:t>
            </w:r>
          </w:p>
          <w:p>
            <w:pPr>
              <w:widowControl w:val="0"/>
              <w:rPr>
                <w:b/>
                <w:bCs/>
                <w:szCs w:val="22"/>
                <w:lang w:val="fi-FI"/>
              </w:rPr>
            </w:pPr>
            <w:r>
              <w:rPr>
                <w:szCs w:val="22"/>
                <w:lang w:val="fi-FI"/>
              </w:rPr>
              <w:t>KRKA Latvija SIA</w:t>
            </w:r>
          </w:p>
          <w:p>
            <w:pPr>
              <w:widowControl w:val="0"/>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 xml:space="preserve">371 6 733 </w:t>
            </w:r>
            <w:r>
              <w:rPr>
                <w:noProof/>
                <w:szCs w:val="22"/>
                <w:lang w:val="fi-FI"/>
              </w:rPr>
              <w:t>86 10</w:t>
            </w:r>
          </w:p>
          <w:p>
            <w:pPr>
              <w:widowControl w:val="0"/>
              <w:rPr>
                <w:b/>
                <w:bCs/>
                <w:szCs w:val="22"/>
                <w:lang w:val="fi-FI"/>
              </w:rPr>
            </w:pPr>
          </w:p>
        </w:tc>
        <w:tc>
          <w:tcPr>
            <w:tcW w:w="4680" w:type="dxa"/>
          </w:tcPr>
          <w:p>
            <w:pPr>
              <w:widowControl w:val="0"/>
              <w:numPr>
                <w:ilvl w:val="12"/>
                <w:numId w:val="0"/>
              </w:numPr>
              <w:ind w:right="-2"/>
              <w:rPr>
                <w:b/>
                <w:bCs/>
                <w:szCs w:val="22"/>
              </w:rPr>
            </w:pPr>
          </w:p>
        </w:tc>
      </w:tr>
    </w:tbl>
    <w:p>
      <w:pPr>
        <w:numPr>
          <w:ilvl w:val="12"/>
          <w:numId w:val="0"/>
        </w:numPr>
        <w:tabs>
          <w:tab w:val="clear" w:pos="567"/>
        </w:tabs>
        <w:spacing w:line="240" w:lineRule="auto"/>
        <w:ind w:right="-2"/>
        <w:outlineLvl w:val="0"/>
        <w:rPr>
          <w:b/>
          <w:noProof/>
          <w:szCs w:val="22"/>
          <w:lang w:val="fi-FI"/>
        </w:rPr>
      </w:pPr>
    </w:p>
    <w:p>
      <w:pPr>
        <w:widowControl w:val="0"/>
        <w:autoSpaceDE w:val="0"/>
        <w:autoSpaceDN w:val="0"/>
        <w:adjustRightInd w:val="0"/>
        <w:spacing w:line="240" w:lineRule="auto"/>
        <w:rPr>
          <w:b/>
          <w:bCs/>
          <w:szCs w:val="22"/>
          <w:lang w:val="cs-CZ" w:eastAsia="cs-CZ"/>
        </w:rPr>
      </w:pPr>
      <w:r>
        <w:rPr>
          <w:b/>
          <w:bCs/>
          <w:szCs w:val="22"/>
          <w:lang w:val="cs-CZ" w:eastAsia="cs-CZ"/>
        </w:rPr>
        <w:t>Tato příbalová informace byla naposledy revidována</w:t>
      </w:r>
    </w:p>
    <w:p>
      <w:pPr>
        <w:widowControl w:val="0"/>
        <w:autoSpaceDE w:val="0"/>
        <w:autoSpaceDN w:val="0"/>
        <w:adjustRightInd w:val="0"/>
        <w:spacing w:line="240" w:lineRule="auto"/>
        <w:rPr>
          <w:szCs w:val="22"/>
          <w:lang w:val="cs-CZ" w:eastAsia="sl-SI"/>
        </w:rPr>
      </w:pPr>
    </w:p>
    <w:p>
      <w:pPr>
        <w:widowControl w:val="0"/>
        <w:numPr>
          <w:ilvl w:val="12"/>
          <w:numId w:val="0"/>
        </w:numPr>
        <w:spacing w:line="240" w:lineRule="auto"/>
        <w:rPr>
          <w:szCs w:val="22"/>
          <w:lang w:val="cs-CZ" w:eastAsia="sl-SI"/>
        </w:rPr>
      </w:pPr>
      <w:r>
        <w:rPr>
          <w:szCs w:val="22"/>
          <w:lang w:val="cs-CZ"/>
        </w:rPr>
        <w:t xml:space="preserve">Podrobné informace o tomto léčivém přípravku jsou k dispozici na webových stránkách Evropské agentury pro léčivé přípravky </w:t>
      </w:r>
      <w:hyperlink r:id="rId11" w:history="1">
        <w:r>
          <w:rPr>
            <w:szCs w:val="22"/>
            <w:u w:val="single"/>
            <w:lang w:val="cs-CZ"/>
          </w:rPr>
          <w:t>http://www.ema.europa.eu</w:t>
        </w:r>
      </w:hyperlink>
      <w:r>
        <w:rPr>
          <w:szCs w:val="22"/>
          <w:lang w:val="cs-CZ"/>
        </w:rPr>
        <w:t>.</w:t>
      </w:r>
    </w:p>
    <w:p>
      <w:pPr>
        <w:widowControl w:val="0"/>
        <w:numPr>
          <w:ilvl w:val="12"/>
          <w:numId w:val="0"/>
        </w:numPr>
        <w:spacing w:line="240" w:lineRule="auto"/>
        <w:rPr>
          <w:szCs w:val="22"/>
          <w:highlight w:val="yellow"/>
          <w:lang w:val="cs-CZ" w:eastAsia="sl-SI"/>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1</w:t>
    </w:r>
    <w:r>
      <w:rPr>
        <w:rStyle w:val="PageNumber"/>
        <w:sz w:val="16"/>
        <w:szCs w:val="16"/>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039A4EAD"/>
    <w:multiLevelType w:val="hybridMultilevel"/>
    <w:tmpl w:val="AAD2E3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7D3D09"/>
    <w:multiLevelType w:val="hybridMultilevel"/>
    <w:tmpl w:val="DA84873A"/>
    <w:lvl w:ilvl="0" w:tplc="93547654">
      <w:start w:val="18"/>
      <w:numFmt w:val="decimal"/>
      <w:lvlText w:val="%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73B68"/>
    <w:multiLevelType w:val="hybridMultilevel"/>
    <w:tmpl w:val="B89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706F"/>
    <w:multiLevelType w:val="hybridMultilevel"/>
    <w:tmpl w:val="6A8E4370"/>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248AE"/>
    <w:multiLevelType w:val="hybridMultilevel"/>
    <w:tmpl w:val="EED039A2"/>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C5545"/>
    <w:multiLevelType w:val="hybridMultilevel"/>
    <w:tmpl w:val="E800C3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274FB2"/>
    <w:multiLevelType w:val="hybridMultilevel"/>
    <w:tmpl w:val="40B26C4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C25A77"/>
    <w:multiLevelType w:val="hybridMultilevel"/>
    <w:tmpl w:val="A9408EE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162CD3"/>
    <w:multiLevelType w:val="hybridMultilevel"/>
    <w:tmpl w:val="DCECF04A"/>
    <w:lvl w:ilvl="0" w:tplc="56C656B6">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 w15:restartNumberingAfterBreak="0">
    <w:nsid w:val="23D8442B"/>
    <w:multiLevelType w:val="hybridMultilevel"/>
    <w:tmpl w:val="221AA30E"/>
    <w:lvl w:ilvl="0" w:tplc="47E80564">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2A605D2A"/>
    <w:multiLevelType w:val="hybridMultilevel"/>
    <w:tmpl w:val="C1349A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A0A62"/>
    <w:multiLevelType w:val="hybridMultilevel"/>
    <w:tmpl w:val="C998584E"/>
    <w:lvl w:ilvl="0" w:tplc="611CE9A4">
      <w:numFmt w:val="bullet"/>
      <w:lvlText w:val="-"/>
      <w:lvlJc w:val="left"/>
      <w:pPr>
        <w:tabs>
          <w:tab w:val="num" w:pos="357"/>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576C0"/>
    <w:multiLevelType w:val="hybridMultilevel"/>
    <w:tmpl w:val="C808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36540"/>
    <w:multiLevelType w:val="hybridMultilevel"/>
    <w:tmpl w:val="1772B40A"/>
    <w:lvl w:ilvl="0" w:tplc="065EC6A4">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6" w15:restartNumberingAfterBreak="0">
    <w:nsid w:val="35926297"/>
    <w:multiLevelType w:val="hybridMultilevel"/>
    <w:tmpl w:val="B9208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50402"/>
    <w:multiLevelType w:val="hybridMultilevel"/>
    <w:tmpl w:val="EFAC29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75702E"/>
    <w:multiLevelType w:val="hybridMultilevel"/>
    <w:tmpl w:val="C6A8B5D4"/>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FE76CF"/>
    <w:multiLevelType w:val="hybridMultilevel"/>
    <w:tmpl w:val="064854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C860AA"/>
    <w:multiLevelType w:val="hybridMultilevel"/>
    <w:tmpl w:val="2F286F76"/>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7B0361"/>
    <w:multiLevelType w:val="hybridMultilevel"/>
    <w:tmpl w:val="B8DA2224"/>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422F8"/>
    <w:multiLevelType w:val="hybridMultilevel"/>
    <w:tmpl w:val="8304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96DE1"/>
    <w:multiLevelType w:val="hybridMultilevel"/>
    <w:tmpl w:val="29AA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1392D"/>
    <w:multiLevelType w:val="hybridMultilevel"/>
    <w:tmpl w:val="841A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D5553"/>
    <w:multiLevelType w:val="hybridMultilevel"/>
    <w:tmpl w:val="25F69138"/>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6C0F68"/>
    <w:multiLevelType w:val="hybridMultilevel"/>
    <w:tmpl w:val="873CA6A2"/>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E20EA6"/>
    <w:multiLevelType w:val="hybridMultilevel"/>
    <w:tmpl w:val="4ADA0E3A"/>
    <w:lvl w:ilvl="0" w:tplc="00C4CE84">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9" w15:restartNumberingAfterBreak="0">
    <w:nsid w:val="4D253E3B"/>
    <w:multiLevelType w:val="hybridMultilevel"/>
    <w:tmpl w:val="AF981060"/>
    <w:lvl w:ilvl="0" w:tplc="3A540546">
      <w:start w:val="18"/>
      <w:numFmt w:val="decimal"/>
      <w:lvlText w:val="%1."/>
      <w:lvlJc w:val="left"/>
      <w:pPr>
        <w:ind w:left="1440" w:hanging="360"/>
      </w:pPr>
      <w:rPr>
        <w:rFonts w:hint="default"/>
        <w:b/>
        <w:i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546454A3"/>
    <w:multiLevelType w:val="hybridMultilevel"/>
    <w:tmpl w:val="931C2C90"/>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D055C9"/>
    <w:multiLevelType w:val="hybridMultilevel"/>
    <w:tmpl w:val="8E7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95ACE"/>
    <w:multiLevelType w:val="hybridMultilevel"/>
    <w:tmpl w:val="0F8247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4725F5"/>
    <w:multiLevelType w:val="hybridMultilevel"/>
    <w:tmpl w:val="4920E0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830E21"/>
    <w:multiLevelType w:val="hybridMultilevel"/>
    <w:tmpl w:val="65221EC8"/>
    <w:lvl w:ilvl="0" w:tplc="92F89B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982241"/>
    <w:multiLevelType w:val="hybridMultilevel"/>
    <w:tmpl w:val="E446FC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76A01"/>
    <w:multiLevelType w:val="hybridMultilevel"/>
    <w:tmpl w:val="1486B00E"/>
    <w:lvl w:ilvl="0" w:tplc="D488EB8C">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7" w15:restartNumberingAfterBreak="0">
    <w:nsid w:val="717F77B2"/>
    <w:multiLevelType w:val="hybridMultilevel"/>
    <w:tmpl w:val="9B4642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B6299B"/>
    <w:multiLevelType w:val="hybridMultilevel"/>
    <w:tmpl w:val="2FA406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DE365D"/>
    <w:multiLevelType w:val="hybridMultilevel"/>
    <w:tmpl w:val="EB2CABC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E433469"/>
    <w:multiLevelType w:val="hybridMultilevel"/>
    <w:tmpl w:val="4148C3A0"/>
    <w:lvl w:ilvl="0" w:tplc="8DA2F42E">
      <w:start w:val="18"/>
      <w:numFmt w:val="decimal"/>
      <w:lvlText w:val="%1."/>
      <w:lvlJc w:val="left"/>
      <w:pPr>
        <w:ind w:left="927" w:hanging="360"/>
      </w:pPr>
      <w:rPr>
        <w:rFonts w:hint="default"/>
        <w:b/>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1" w15:restartNumberingAfterBreak="0">
    <w:nsid w:val="7F7F7450"/>
    <w:multiLevelType w:val="hybridMultilevel"/>
    <w:tmpl w:val="D012E0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9"/>
  </w:num>
  <w:num w:numId="3">
    <w:abstractNumId w:val="7"/>
  </w:num>
  <w:num w:numId="4">
    <w:abstractNumId w:val="19"/>
  </w:num>
  <w:num w:numId="5">
    <w:abstractNumId w:val="16"/>
  </w:num>
  <w:num w:numId="6">
    <w:abstractNumId w:val="32"/>
  </w:num>
  <w:num w:numId="7">
    <w:abstractNumId w:val="38"/>
  </w:num>
  <w:num w:numId="8">
    <w:abstractNumId w:val="6"/>
  </w:num>
  <w:num w:numId="9">
    <w:abstractNumId w:val="33"/>
  </w:num>
  <w:num w:numId="10">
    <w:abstractNumId w:val="20"/>
  </w:num>
  <w:num w:numId="11">
    <w:abstractNumId w:val="11"/>
  </w:num>
  <w:num w:numId="12">
    <w:abstractNumId w:val="37"/>
  </w:num>
  <w:num w:numId="13">
    <w:abstractNumId w:val="1"/>
  </w:num>
  <w:num w:numId="14">
    <w:abstractNumId w:val="5"/>
  </w:num>
  <w:num w:numId="15">
    <w:abstractNumId w:val="26"/>
  </w:num>
  <w:num w:numId="16">
    <w:abstractNumId w:val="17"/>
  </w:num>
  <w:num w:numId="17">
    <w:abstractNumId w:val="30"/>
  </w:num>
  <w:num w:numId="18">
    <w:abstractNumId w:val="4"/>
  </w:num>
  <w:num w:numId="19">
    <w:abstractNumId w:val="21"/>
  </w:num>
  <w:num w:numId="20">
    <w:abstractNumId w:val="34"/>
  </w:num>
  <w:num w:numId="21">
    <w:abstractNumId w:val="41"/>
  </w:num>
  <w:num w:numId="22">
    <w:abstractNumId w:val="22"/>
  </w:num>
  <w:num w:numId="23">
    <w:abstractNumId w:val="18"/>
  </w:num>
  <w:num w:numId="24">
    <w:abstractNumId w:val="13"/>
  </w:num>
  <w:num w:numId="25">
    <w:abstractNumId w:val="12"/>
  </w:num>
  <w:num w:numId="26">
    <w:abstractNumId w:val="31"/>
  </w:num>
  <w:num w:numId="27">
    <w:abstractNumId w:val="8"/>
  </w:num>
  <w:num w:numId="28">
    <w:abstractNumId w:val="24"/>
  </w:num>
  <w:num w:numId="29">
    <w:abstractNumId w:val="14"/>
  </w:num>
  <w:num w:numId="30">
    <w:abstractNumId w:val="23"/>
  </w:num>
  <w:num w:numId="31">
    <w:abstractNumId w:val="3"/>
  </w:num>
  <w:num w:numId="32">
    <w:abstractNumId w:val="35"/>
  </w:num>
  <w:num w:numId="33">
    <w:abstractNumId w:val="25"/>
  </w:num>
  <w:num w:numId="34">
    <w:abstractNumId w:val="27"/>
  </w:num>
  <w:num w:numId="35">
    <w:abstractNumId w:val="2"/>
  </w:num>
  <w:num w:numId="36">
    <w:abstractNumId w:val="29"/>
  </w:num>
  <w:num w:numId="37">
    <w:abstractNumId w:val="10"/>
  </w:num>
  <w:num w:numId="38">
    <w:abstractNumId w:val="15"/>
  </w:num>
  <w:num w:numId="39">
    <w:abstractNumId w:val="36"/>
  </w:num>
  <w:num w:numId="40">
    <w:abstractNumId w:val="28"/>
  </w:num>
  <w:num w:numId="41">
    <w:abstractNumId w:val="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752AFFE1-A53B-47D1-8D06-09E8B546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3">
    <w:name w:val="heading 3"/>
    <w:basedOn w:val="Normal"/>
    <w:qFormat/>
    <w:pPr>
      <w:tabs>
        <w:tab w:val="clear" w:pos="567"/>
      </w:tabs>
      <w:spacing w:before="360" w:after="96" w:line="240" w:lineRule="auto"/>
      <w:outlineLvl w:val="2"/>
    </w:pPr>
    <w:rPr>
      <w:b/>
      <w:bCs/>
      <w:sz w:val="29"/>
      <w:szCs w:val="29"/>
      <w:lang w:val="cs-CZ" w:eastAsia="cs-CZ"/>
    </w:rPr>
  </w:style>
  <w:style w:type="paragraph" w:styleId="Heading4">
    <w:name w:val="heading 4"/>
    <w:basedOn w:val="Normal"/>
    <w:qFormat/>
    <w:pPr>
      <w:tabs>
        <w:tab w:val="clear" w:pos="567"/>
      </w:tabs>
      <w:spacing w:before="144" w:after="72" w:line="240" w:lineRule="auto"/>
      <w:outlineLvl w:val="3"/>
    </w:pPr>
    <w:rPr>
      <w:b/>
      <w:bCs/>
      <w:sz w:val="26"/>
      <w:szCs w:val="26"/>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paragraph" w:customStyle="1" w:styleId="Default">
    <w:name w:val="Default"/>
    <w:pPr>
      <w:autoSpaceDE w:val="0"/>
      <w:autoSpaceDN w:val="0"/>
      <w:adjustRightInd w:val="0"/>
    </w:pPr>
    <w:rPr>
      <w:color w:val="000000"/>
      <w:sz w:val="24"/>
      <w:szCs w:val="24"/>
    </w:rPr>
  </w:style>
  <w:style w:type="paragraph" w:customStyle="1" w:styleId="CM66">
    <w:name w:val="CM66"/>
    <w:basedOn w:val="Default"/>
    <w:next w:val="Default"/>
    <w:pPr>
      <w:widowControl w:val="0"/>
    </w:pPr>
    <w:rPr>
      <w:color w:val="auto"/>
      <w:lang w:val="cs-CZ" w:eastAsia="cs-CZ"/>
    </w:rPr>
  </w:style>
  <w:style w:type="paragraph" w:customStyle="1" w:styleId="CM11">
    <w:name w:val="CM11"/>
    <w:basedOn w:val="Normal"/>
    <w:next w:val="Normal"/>
    <w:pPr>
      <w:widowControl w:val="0"/>
      <w:tabs>
        <w:tab w:val="clear" w:pos="567"/>
      </w:tabs>
      <w:autoSpaceDE w:val="0"/>
      <w:autoSpaceDN w:val="0"/>
      <w:adjustRightInd w:val="0"/>
      <w:spacing w:line="256" w:lineRule="atLeast"/>
    </w:pPr>
    <w:rPr>
      <w:sz w:val="24"/>
      <w:szCs w:val="24"/>
      <w:lang w:val="cs-CZ" w:eastAsia="cs-CZ"/>
    </w:rPr>
  </w:style>
  <w:style w:type="paragraph" w:styleId="Date">
    <w:name w:val="Date"/>
    <w:basedOn w:val="Normal"/>
    <w:next w:val="Normal"/>
    <w:pPr>
      <w:tabs>
        <w:tab w:val="clear" w:pos="567"/>
      </w:tabs>
      <w:spacing w:line="240" w:lineRule="auto"/>
    </w:pPr>
  </w:style>
  <w:style w:type="paragraph" w:styleId="BodyTextIndent">
    <w:name w:val="Body Text Indent"/>
    <w:basedOn w:val="Normal"/>
    <w:pPr>
      <w:tabs>
        <w:tab w:val="clear" w:pos="567"/>
      </w:tabs>
      <w:spacing w:after="120" w:line="240" w:lineRule="auto"/>
      <w:ind w:left="283"/>
    </w:pPr>
  </w:style>
  <w:style w:type="paragraph" w:customStyle="1" w:styleId="CM55">
    <w:name w:val="CM55"/>
    <w:basedOn w:val="Normal"/>
    <w:next w:val="Normal"/>
    <w:pPr>
      <w:widowControl w:val="0"/>
      <w:tabs>
        <w:tab w:val="clear" w:pos="567"/>
      </w:tabs>
      <w:autoSpaceDE w:val="0"/>
      <w:autoSpaceDN w:val="0"/>
      <w:adjustRightInd w:val="0"/>
      <w:spacing w:line="240" w:lineRule="auto"/>
    </w:pPr>
    <w:rPr>
      <w:sz w:val="24"/>
      <w:szCs w:val="24"/>
      <w:lang w:val="cs-CZ" w:eastAsia="cs-CZ"/>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lear" w:pos="567"/>
        <w:tab w:val="center" w:pos="4703"/>
        <w:tab w:val="right" w:pos="9406"/>
      </w:tabs>
    </w:pPr>
  </w:style>
  <w:style w:type="character" w:styleId="PageNumber">
    <w:name w:val="page number"/>
    <w:basedOn w:val="DefaultParagraphFont"/>
  </w:style>
  <w:style w:type="paragraph" w:styleId="Header">
    <w:name w:val="header"/>
    <w:basedOn w:val="Normal"/>
    <w:pPr>
      <w:tabs>
        <w:tab w:val="clear" w:pos="567"/>
        <w:tab w:val="center" w:pos="4703"/>
        <w:tab w:val="right" w:pos="9406"/>
      </w:tabs>
    </w:pPr>
  </w:style>
  <w:style w:type="paragraph" w:customStyle="1" w:styleId="Text">
    <w:name w:val="Text"/>
    <w:basedOn w:val="Normal"/>
    <w:link w:val="TextChar"/>
    <w:pPr>
      <w:tabs>
        <w:tab w:val="clear" w:pos="567"/>
      </w:tabs>
      <w:spacing w:before="120" w:line="-269" w:lineRule="auto"/>
      <w:jc w:val="both"/>
    </w:pPr>
    <w:rPr>
      <w:rFonts w:ascii="Sabon" w:hAnsi="Sabon"/>
    </w:rPr>
  </w:style>
  <w:style w:type="character" w:customStyle="1" w:styleId="TextChar">
    <w:name w:val="Text Char"/>
    <w:link w:val="Text"/>
    <w:rPr>
      <w:rFonts w:ascii="Sabon" w:hAnsi="Sabon"/>
      <w:sz w:val="22"/>
      <w:lang w:val="en-GB" w:eastAsia="en-US"/>
    </w:rPr>
  </w:style>
  <w:style w:type="paragraph" w:styleId="BodyText">
    <w:name w:val="Body Text"/>
    <w:basedOn w:val="Normal"/>
    <w:pPr>
      <w:spacing w:after="120"/>
    </w:pPr>
  </w:style>
  <w:style w:type="paragraph" w:styleId="Revision">
    <w:name w:val="Revision"/>
    <w:hidden/>
    <w:uiPriority w:val="99"/>
    <w:semiHidden/>
    <w:rPr>
      <w:sz w:val="22"/>
      <w:lang w:val="en-GB" w:eastAsia="en-US"/>
    </w:rPr>
  </w:style>
  <w:style w:type="paragraph" w:customStyle="1" w:styleId="BodyText21">
    <w:name w:val="Body Text 21"/>
    <w:basedOn w:val="Normal"/>
    <w:pPr>
      <w:spacing w:line="-260" w:lineRule="auto"/>
      <w:ind w:left="567"/>
      <w:jc w:val="both"/>
    </w:pPr>
  </w:style>
  <w:style w:type="paragraph" w:styleId="PlainText">
    <w:name w:val="Plain Text"/>
    <w:basedOn w:val="Normal"/>
    <w:link w:val="PlainTextChar"/>
    <w:uiPriority w:val="99"/>
    <w:unhideWhenUsed/>
    <w:pPr>
      <w:tabs>
        <w:tab w:val="clear" w:pos="567"/>
      </w:tabs>
      <w:spacing w:line="240" w:lineRule="auto"/>
    </w:pPr>
    <w:rPr>
      <w:rFonts w:ascii="Calibri" w:eastAsia="Calibri" w:hAnsi="Calibri"/>
      <w:szCs w:val="22"/>
      <w:lang w:val="en-US"/>
    </w:rPr>
  </w:style>
  <w:style w:type="character" w:customStyle="1" w:styleId="PlainTextChar">
    <w:name w:val="Plain Text Char"/>
    <w:link w:val="PlainText"/>
    <w:uiPriority w:val="99"/>
    <w:rPr>
      <w:rFonts w:ascii="Calibri" w:eastAsia="Calibri" w:hAnsi="Calibri"/>
      <w:sz w:val="22"/>
      <w:szCs w:val="22"/>
      <w:lang w:val="en-US" w:eastAsia="en-US"/>
    </w:rPr>
  </w:style>
  <w:style w:type="character" w:styleId="Strong">
    <w:name w:val="Strong"/>
    <w:uiPriority w:val="22"/>
    <w:qFormat/>
    <w:rPr>
      <w:b/>
      <w:bCs/>
    </w:rPr>
  </w:style>
  <w:style w:type="paragraph" w:styleId="EndnoteText">
    <w:name w:val="endnote text"/>
    <w:basedOn w:val="Normal"/>
    <w:link w:val="EndnoteTextChar"/>
    <w:pPr>
      <w:spacing w:line="240" w:lineRule="auto"/>
    </w:pPr>
    <w:rPr>
      <w:lang w:eastAsia="x-none"/>
    </w:rPr>
  </w:style>
  <w:style w:type="character" w:customStyle="1" w:styleId="EndnoteTextChar">
    <w:name w:val="Endnote Text Char"/>
    <w:link w:val="EndnoteText"/>
    <w:rPr>
      <w:sz w:val="22"/>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paragraph" w:customStyle="1" w:styleId="TitleA">
    <w:name w:val="Title A"/>
    <w:basedOn w:val="Normal"/>
    <w:qFormat/>
    <w:pPr>
      <w:widowControl w:val="0"/>
      <w:spacing w:line="240" w:lineRule="auto"/>
      <w:jc w:val="center"/>
    </w:pPr>
    <w:rPr>
      <w:b/>
      <w:szCs w:val="22"/>
      <w:lang w:val="cs-CZ"/>
    </w:rPr>
  </w:style>
  <w:style w:type="paragraph" w:customStyle="1" w:styleId="TitleB">
    <w:name w:val="Title B"/>
    <w:basedOn w:val="Normal"/>
    <w:qFormat/>
    <w:pPr>
      <w:widowControl w:val="0"/>
      <w:spacing w:line="240" w:lineRule="auto"/>
      <w:ind w:left="567" w:hanging="567"/>
      <w:jc w:val="both"/>
    </w:pPr>
    <w:rPr>
      <w:b/>
      <w:szCs w:val="22"/>
      <w:lang w:val="cs-CZ"/>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112">
      <w:bodyDiv w:val="1"/>
      <w:marLeft w:val="0"/>
      <w:marRight w:val="0"/>
      <w:marTop w:val="0"/>
      <w:marBottom w:val="0"/>
      <w:divBdr>
        <w:top w:val="none" w:sz="0" w:space="0" w:color="auto"/>
        <w:left w:val="none" w:sz="0" w:space="0" w:color="auto"/>
        <w:bottom w:val="none" w:sz="0" w:space="0" w:color="auto"/>
        <w:right w:val="none" w:sz="0" w:space="0" w:color="auto"/>
      </w:divBdr>
    </w:div>
    <w:div w:id="242299203">
      <w:bodyDiv w:val="1"/>
      <w:marLeft w:val="0"/>
      <w:marRight w:val="0"/>
      <w:marTop w:val="0"/>
      <w:marBottom w:val="0"/>
      <w:divBdr>
        <w:top w:val="none" w:sz="0" w:space="0" w:color="auto"/>
        <w:left w:val="none" w:sz="0" w:space="0" w:color="auto"/>
        <w:bottom w:val="none" w:sz="0" w:space="0" w:color="auto"/>
        <w:right w:val="none" w:sz="0" w:space="0" w:color="auto"/>
      </w:divBdr>
    </w:div>
    <w:div w:id="256326073">
      <w:bodyDiv w:val="1"/>
      <w:marLeft w:val="0"/>
      <w:marRight w:val="0"/>
      <w:marTop w:val="0"/>
      <w:marBottom w:val="0"/>
      <w:divBdr>
        <w:top w:val="none" w:sz="0" w:space="0" w:color="auto"/>
        <w:left w:val="none" w:sz="0" w:space="0" w:color="auto"/>
        <w:bottom w:val="none" w:sz="0" w:space="0" w:color="auto"/>
        <w:right w:val="none" w:sz="0" w:space="0" w:color="auto"/>
      </w:divBdr>
    </w:div>
    <w:div w:id="628629341">
      <w:bodyDiv w:val="1"/>
      <w:marLeft w:val="0"/>
      <w:marRight w:val="0"/>
      <w:marTop w:val="0"/>
      <w:marBottom w:val="0"/>
      <w:divBdr>
        <w:top w:val="none" w:sz="0" w:space="0" w:color="auto"/>
        <w:left w:val="none" w:sz="0" w:space="0" w:color="auto"/>
        <w:bottom w:val="none" w:sz="0" w:space="0" w:color="auto"/>
        <w:right w:val="none" w:sz="0" w:space="0" w:color="auto"/>
      </w:divBdr>
    </w:div>
    <w:div w:id="765617166">
      <w:bodyDiv w:val="1"/>
      <w:marLeft w:val="0"/>
      <w:marRight w:val="0"/>
      <w:marTop w:val="0"/>
      <w:marBottom w:val="0"/>
      <w:divBdr>
        <w:top w:val="none" w:sz="0" w:space="0" w:color="auto"/>
        <w:left w:val="none" w:sz="0" w:space="0" w:color="auto"/>
        <w:bottom w:val="none" w:sz="0" w:space="0" w:color="auto"/>
        <w:right w:val="none" w:sz="0" w:space="0" w:color="auto"/>
      </w:divBdr>
    </w:div>
    <w:div w:id="947084524">
      <w:bodyDiv w:val="1"/>
      <w:marLeft w:val="0"/>
      <w:marRight w:val="0"/>
      <w:marTop w:val="0"/>
      <w:marBottom w:val="0"/>
      <w:divBdr>
        <w:top w:val="none" w:sz="0" w:space="0" w:color="auto"/>
        <w:left w:val="none" w:sz="0" w:space="0" w:color="auto"/>
        <w:bottom w:val="none" w:sz="0" w:space="0" w:color="auto"/>
        <w:right w:val="none" w:sz="0" w:space="0" w:color="auto"/>
      </w:divBdr>
    </w:div>
    <w:div w:id="1445804608">
      <w:bodyDiv w:val="1"/>
      <w:marLeft w:val="0"/>
      <w:marRight w:val="0"/>
      <w:marTop w:val="0"/>
      <w:marBottom w:val="0"/>
      <w:divBdr>
        <w:top w:val="none" w:sz="0" w:space="0" w:color="auto"/>
        <w:left w:val="none" w:sz="0" w:space="0" w:color="auto"/>
        <w:bottom w:val="none" w:sz="0" w:space="0" w:color="auto"/>
        <w:right w:val="none" w:sz="0" w:space="0" w:color="auto"/>
      </w:divBdr>
    </w:div>
    <w:div w:id="1823888419">
      <w:bodyDiv w:val="1"/>
      <w:marLeft w:val="0"/>
      <w:marRight w:val="0"/>
      <w:marTop w:val="0"/>
      <w:marBottom w:val="0"/>
      <w:divBdr>
        <w:top w:val="none" w:sz="0" w:space="0" w:color="auto"/>
        <w:left w:val="none" w:sz="0" w:space="0" w:color="auto"/>
        <w:bottom w:val="none" w:sz="0" w:space="0" w:color="auto"/>
        <w:right w:val="none" w:sz="0" w:space="0" w:color="auto"/>
      </w:divBdr>
    </w:div>
    <w:div w:id="1911887576">
      <w:bodyDiv w:val="1"/>
      <w:marLeft w:val="0"/>
      <w:marRight w:val="0"/>
      <w:marTop w:val="0"/>
      <w:marBottom w:val="0"/>
      <w:divBdr>
        <w:top w:val="none" w:sz="0" w:space="0" w:color="auto"/>
        <w:left w:val="none" w:sz="0" w:space="0" w:color="auto"/>
        <w:bottom w:val="none" w:sz="0" w:space="0" w:color="auto"/>
        <w:right w:val="none" w:sz="0" w:space="0" w:color="auto"/>
      </w:divBdr>
    </w:div>
    <w:div w:id="1977636237">
      <w:bodyDiv w:val="1"/>
      <w:marLeft w:val="0"/>
      <w:marRight w:val="0"/>
      <w:marTop w:val="0"/>
      <w:marBottom w:val="0"/>
      <w:divBdr>
        <w:top w:val="none" w:sz="0" w:space="0" w:color="auto"/>
        <w:left w:val="none" w:sz="0" w:space="0" w:color="auto"/>
        <w:bottom w:val="none" w:sz="0" w:space="0" w:color="auto"/>
        <w:right w:val="none" w:sz="0" w:space="0" w:color="auto"/>
      </w:divBdr>
    </w:div>
    <w:div w:id="21307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a.europa.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nimvast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a.europa.e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ea.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EMADOC-1700519818-2291130</_dlc_DocId>
    <_dlc_DocIdUrl xmlns="a034c160-bfb7-45f5-8632-2eb7e0508071">
      <Url>https://euema.sharepoint.com/sites/CRM/_layouts/15/DocIdRedir.aspx?ID=EMADOC-1700519818-2291130</Url>
      <Description>EMADOC-1700519818-2291130</Description>
    </_dlc_DocIdUrl>
  </documentManagement>
</p:properties>
</file>

<file path=customXml/itemProps1.xml><?xml version="1.0" encoding="utf-8"?>
<ds:datastoreItem xmlns:ds="http://schemas.openxmlformats.org/officeDocument/2006/customXml" ds:itemID="{3F763580-09B6-4A95-9D42-E466A2C62FA6}"/>
</file>

<file path=customXml/itemProps2.xml><?xml version="1.0" encoding="utf-8"?>
<ds:datastoreItem xmlns:ds="http://schemas.openxmlformats.org/officeDocument/2006/customXml" ds:itemID="{9AA10E4F-9D46-4F35-B415-FCCBEED6D659}"/>
</file>

<file path=customXml/itemProps3.xml><?xml version="1.0" encoding="utf-8"?>
<ds:datastoreItem xmlns:ds="http://schemas.openxmlformats.org/officeDocument/2006/customXml" ds:itemID="{3C12A0D5-AD02-47C9-B308-5CE29D22E6F2}"/>
</file>

<file path=customXml/itemProps4.xml><?xml version="1.0" encoding="utf-8"?>
<ds:datastoreItem xmlns:ds="http://schemas.openxmlformats.org/officeDocument/2006/customXml" ds:itemID="{7AA156AB-1012-4777-ACA9-82C94C34E2FD}"/>
</file>

<file path=docProps/app.xml><?xml version="1.0" encoding="utf-8"?>
<Properties xmlns="http://schemas.openxmlformats.org/officeDocument/2006/extended-properties" xmlns:vt="http://schemas.openxmlformats.org/officeDocument/2006/docPropsVTypes">
  <Template>Normal.dotm</Template>
  <TotalTime>4</TotalTime>
  <Pages>2</Pages>
  <Words>17802</Words>
  <Characters>107639</Characters>
  <Application>Microsoft Office Word</Application>
  <DocSecurity>0</DocSecurity>
  <Lines>4504</Lines>
  <Paragraphs>2312</Paragraphs>
  <ScaleCrop>false</ScaleCrop>
  <HeadingPairs>
    <vt:vector size="6" baseType="variant">
      <vt:variant>
        <vt:lpstr>Naslov</vt:lpstr>
      </vt:variant>
      <vt:variant>
        <vt:i4>1</vt:i4>
      </vt:variant>
      <vt:variant>
        <vt:lpstr>Title</vt:lpstr>
      </vt:variant>
      <vt:variant>
        <vt:i4>1</vt:i4>
      </vt:variant>
      <vt:variant>
        <vt:lpstr>Název</vt:lpstr>
      </vt:variant>
      <vt:variant>
        <vt:i4>1</vt:i4>
      </vt:variant>
    </vt:vector>
  </HeadingPairs>
  <TitlesOfParts>
    <vt:vector size="3" baseType="lpstr">
      <vt:lpstr>Nimvastid, INN-rivastigmine</vt:lpstr>
      <vt:lpstr>Nimvastid, INN-rivastigmine</vt:lpstr>
      <vt:lpstr>Nimvastid, INN-rivastigmine</vt:lpstr>
    </vt:vector>
  </TitlesOfParts>
  <Company>Krka, d.d.</Company>
  <LinksUpToDate>false</LinksUpToDate>
  <CharactersWithSpaces>123638</CharactersWithSpaces>
  <SharedDoc>false</SharedDoc>
  <HLinks>
    <vt:vector size="18" baseType="variant">
      <vt:variant>
        <vt:i4>3407968</vt:i4>
      </vt:variant>
      <vt:variant>
        <vt:i4>6</vt:i4>
      </vt:variant>
      <vt:variant>
        <vt:i4>0</vt:i4>
      </vt:variant>
      <vt:variant>
        <vt:i4>5</vt:i4>
      </vt:variant>
      <vt:variant>
        <vt:lpwstr>http://www.emea.europa.eu/</vt:lpwstr>
      </vt:variant>
      <vt:variant>
        <vt:lpwstr/>
      </vt:variant>
      <vt:variant>
        <vt:i4>3407968</vt:i4>
      </vt:variant>
      <vt:variant>
        <vt:i4>3</vt:i4>
      </vt:variant>
      <vt:variant>
        <vt:i4>0</vt:i4>
      </vt:variant>
      <vt:variant>
        <vt:i4>5</vt:i4>
      </vt:variant>
      <vt:variant>
        <vt:lpwstr>http://www.emea.europa.eu/</vt:lpwstr>
      </vt:variant>
      <vt:variant>
        <vt:lpwstr/>
      </vt:variant>
      <vt:variant>
        <vt:i4>3407968</vt:i4>
      </vt:variant>
      <vt:variant>
        <vt:i4>0</vt:i4>
      </vt:variant>
      <vt:variant>
        <vt:i4>0</vt:i4>
      </vt:variant>
      <vt:variant>
        <vt:i4>5</vt:i4>
      </vt:variant>
      <vt:variant>
        <vt:lpwstr>http://www.emea.europa.eu/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Nimvastid: EPAR - Product information - tracked changes</dc:title>
  <dc:subject>EPAR</dc:subject>
  <dc:creator>CHMP</dc:creator>
  <cp:keywords>Nimvastid, INN-rivastigmine</cp:keywords>
  <cp:lastModifiedBy>dmadmin</cp:lastModifiedBy>
  <cp:revision>10</cp:revision>
  <dcterms:created xsi:type="dcterms:W3CDTF">2025-07-01T14:47:00Z</dcterms:created>
  <dcterms:modified xsi:type="dcterms:W3CDTF">2025-07-01T15:04:00Z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c64ecf4b-dd29-4544-948d-846afdd83959</vt:lpwstr>
  </property>
</Properties>
</file>