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905A" w14:textId="0FF2A975" w:rsidR="005471AF" w:rsidRPr="00D266B9" w:rsidRDefault="00DD46C3" w:rsidP="00DD46C3">
      <w:pPr>
        <w:pBdr>
          <w:top w:val="single" w:sz="4" w:space="1" w:color="auto"/>
          <w:left w:val="single" w:sz="4" w:space="4" w:color="auto"/>
          <w:bottom w:val="single" w:sz="4" w:space="1" w:color="auto"/>
          <w:right w:val="single" w:sz="4" w:space="4" w:color="auto"/>
        </w:pBdr>
      </w:pPr>
      <w:r w:rsidRPr="00220238">
        <w:rPr>
          <w:lang w:val="cs-CZ"/>
        </w:rPr>
        <w:t xml:space="preserve">Tento dokument představuje schválené informace o přípravku </w:t>
      </w:r>
      <w:r>
        <w:t>ORSERDU</w:t>
      </w:r>
      <w:r w:rsidRPr="00220238">
        <w:rPr>
          <w:lang w:val="cs-CZ"/>
        </w:rPr>
        <w:t xml:space="preserve"> se změnami v textech, které byly provedeny od předchozí procedury s dopadem do informací o přípravku (</w:t>
      </w:r>
      <w:r w:rsidRPr="00DD6081">
        <w:t>EMEA/H/C/005898/II/0009</w:t>
      </w:r>
      <w:r w:rsidRPr="00220238">
        <w:rPr>
          <w:lang w:val="cs-CZ"/>
        </w:rPr>
        <w:t>) a které jsou vyznačeny revizemi.</w:t>
      </w:r>
      <w:r>
        <w:rPr>
          <w:lang w:val="cs-CZ"/>
        </w:rPr>
        <w:t xml:space="preserve"> </w:t>
      </w:r>
      <w:r w:rsidRPr="00220238">
        <w:rPr>
          <w:lang w:val="cs-CZ"/>
        </w:rPr>
        <w:t>Další informace k tomuto léčivému přípravku naleznete na webových stránkách Evropské agentury pro léčivé přípravky</w:t>
      </w:r>
      <w:r>
        <w:rPr>
          <w:lang w:val="cs-CZ"/>
        </w:rPr>
        <w:t>:</w:t>
      </w:r>
      <w:r w:rsidRPr="00220238">
        <w:rPr>
          <w:lang w:val="cs-CZ"/>
        </w:rPr>
        <w:t xml:space="preserve"> </w:t>
      </w:r>
      <w:hyperlink r:id="rId11" w:tgtFrame="_blank" w:history="1">
        <w:r w:rsidRPr="00DD6081">
          <w:rPr>
            <w:rStyle w:val="Hyperlink"/>
          </w:rPr>
          <w:t>https://www.ema.europa.eu/en/medicines/human/EPAR/orserdu</w:t>
        </w:r>
      </w:hyperlink>
    </w:p>
    <w:p w14:paraId="32569E25" w14:textId="77777777" w:rsidR="005471AF" w:rsidRPr="00D266B9" w:rsidRDefault="005471AF" w:rsidP="009450EE">
      <w:pPr>
        <w:outlineLvl w:val="0"/>
        <w:rPr>
          <w:rFonts w:cs="Times New Roman"/>
          <w:b/>
        </w:rPr>
      </w:pPr>
    </w:p>
    <w:p w14:paraId="3FFDB5ED" w14:textId="77777777" w:rsidR="005471AF" w:rsidRPr="00D266B9" w:rsidRDefault="005471AF" w:rsidP="009450EE"/>
    <w:p w14:paraId="03391FB1" w14:textId="77777777" w:rsidR="005471AF" w:rsidRPr="00D266B9" w:rsidRDefault="005471AF" w:rsidP="009450EE">
      <w:pPr>
        <w:outlineLvl w:val="0"/>
        <w:rPr>
          <w:rFonts w:cs="Times New Roman"/>
          <w:b/>
        </w:rPr>
      </w:pPr>
    </w:p>
    <w:p w14:paraId="41816D91" w14:textId="77777777" w:rsidR="005471AF" w:rsidRPr="00D266B9" w:rsidRDefault="005471AF" w:rsidP="009450EE">
      <w:pPr>
        <w:outlineLvl w:val="0"/>
        <w:rPr>
          <w:rFonts w:cs="Times New Roman"/>
          <w:b/>
        </w:rPr>
      </w:pPr>
    </w:p>
    <w:p w14:paraId="1D552A39" w14:textId="77777777" w:rsidR="005471AF" w:rsidRPr="00D266B9" w:rsidRDefault="005471AF" w:rsidP="009450EE">
      <w:pPr>
        <w:outlineLvl w:val="0"/>
        <w:rPr>
          <w:rFonts w:cs="Times New Roman"/>
          <w:b/>
        </w:rPr>
      </w:pPr>
    </w:p>
    <w:p w14:paraId="67418F51" w14:textId="77777777" w:rsidR="005471AF" w:rsidRPr="00D266B9" w:rsidRDefault="005471AF" w:rsidP="009450EE">
      <w:pPr>
        <w:outlineLvl w:val="0"/>
        <w:rPr>
          <w:rFonts w:cs="Times New Roman"/>
          <w:b/>
        </w:rPr>
      </w:pPr>
    </w:p>
    <w:p w14:paraId="5924029F" w14:textId="77777777" w:rsidR="005471AF" w:rsidRPr="00D266B9" w:rsidRDefault="005471AF" w:rsidP="009450EE">
      <w:pPr>
        <w:outlineLvl w:val="0"/>
        <w:rPr>
          <w:rFonts w:cs="Times New Roman"/>
          <w:b/>
        </w:rPr>
      </w:pPr>
    </w:p>
    <w:p w14:paraId="558572B0" w14:textId="77777777" w:rsidR="005471AF" w:rsidRPr="00D266B9" w:rsidRDefault="005471AF" w:rsidP="009450EE">
      <w:pPr>
        <w:outlineLvl w:val="0"/>
        <w:rPr>
          <w:rFonts w:cs="Times New Roman"/>
          <w:b/>
        </w:rPr>
      </w:pPr>
    </w:p>
    <w:p w14:paraId="7B8DBD79" w14:textId="77777777" w:rsidR="005471AF" w:rsidRPr="00D266B9" w:rsidRDefault="005471AF" w:rsidP="009450EE">
      <w:pPr>
        <w:outlineLvl w:val="0"/>
        <w:rPr>
          <w:rFonts w:cs="Times New Roman"/>
          <w:b/>
        </w:rPr>
      </w:pPr>
    </w:p>
    <w:p w14:paraId="07AACE9C" w14:textId="77777777" w:rsidR="005471AF" w:rsidRPr="00D266B9" w:rsidRDefault="005471AF" w:rsidP="009450EE">
      <w:pPr>
        <w:outlineLvl w:val="0"/>
        <w:rPr>
          <w:rFonts w:cs="Times New Roman"/>
          <w:b/>
        </w:rPr>
      </w:pPr>
    </w:p>
    <w:p w14:paraId="3EC4EFB1" w14:textId="77777777" w:rsidR="005471AF" w:rsidRPr="00D266B9" w:rsidRDefault="005471AF" w:rsidP="009450EE">
      <w:pPr>
        <w:outlineLvl w:val="0"/>
        <w:rPr>
          <w:rFonts w:cs="Times New Roman"/>
          <w:b/>
        </w:rPr>
      </w:pPr>
    </w:p>
    <w:p w14:paraId="242C3BE9" w14:textId="77777777" w:rsidR="005471AF" w:rsidRPr="00D266B9" w:rsidRDefault="005471AF" w:rsidP="009450EE">
      <w:pPr>
        <w:outlineLvl w:val="0"/>
        <w:rPr>
          <w:rFonts w:cs="Times New Roman"/>
          <w:b/>
        </w:rPr>
      </w:pPr>
    </w:p>
    <w:p w14:paraId="50030E9E" w14:textId="77777777" w:rsidR="005471AF" w:rsidRPr="00D266B9" w:rsidRDefault="005471AF" w:rsidP="009450EE">
      <w:pPr>
        <w:outlineLvl w:val="0"/>
        <w:rPr>
          <w:rFonts w:cs="Times New Roman"/>
          <w:b/>
        </w:rPr>
      </w:pPr>
    </w:p>
    <w:p w14:paraId="2054AD59" w14:textId="77777777" w:rsidR="005471AF" w:rsidRPr="00D266B9" w:rsidRDefault="005471AF" w:rsidP="009450EE">
      <w:pPr>
        <w:outlineLvl w:val="0"/>
        <w:rPr>
          <w:rFonts w:cs="Times New Roman"/>
          <w:b/>
        </w:rPr>
      </w:pPr>
    </w:p>
    <w:p w14:paraId="6B8B0306" w14:textId="77777777" w:rsidR="005471AF" w:rsidRPr="00D266B9" w:rsidRDefault="005471AF" w:rsidP="009450EE">
      <w:pPr>
        <w:outlineLvl w:val="0"/>
        <w:rPr>
          <w:rFonts w:cs="Times New Roman"/>
          <w:b/>
        </w:rPr>
      </w:pPr>
    </w:p>
    <w:p w14:paraId="4EFFF943" w14:textId="77777777" w:rsidR="005471AF" w:rsidRPr="00D266B9" w:rsidRDefault="005471AF" w:rsidP="009450EE">
      <w:pPr>
        <w:outlineLvl w:val="0"/>
        <w:rPr>
          <w:rFonts w:cs="Times New Roman"/>
          <w:b/>
        </w:rPr>
      </w:pPr>
    </w:p>
    <w:p w14:paraId="4D0A5163" w14:textId="77777777" w:rsidR="005471AF" w:rsidRPr="00D266B9" w:rsidRDefault="005471AF" w:rsidP="009450EE">
      <w:pPr>
        <w:outlineLvl w:val="0"/>
        <w:rPr>
          <w:rFonts w:cs="Times New Roman"/>
          <w:b/>
        </w:rPr>
      </w:pPr>
    </w:p>
    <w:p w14:paraId="1FE118D6" w14:textId="77777777" w:rsidR="005471AF" w:rsidRPr="00D266B9" w:rsidRDefault="005471AF" w:rsidP="009450EE">
      <w:pPr>
        <w:outlineLvl w:val="0"/>
        <w:rPr>
          <w:rFonts w:cs="Times New Roman"/>
          <w:b/>
        </w:rPr>
      </w:pPr>
    </w:p>
    <w:p w14:paraId="1982835D" w14:textId="77777777" w:rsidR="005471AF" w:rsidRPr="00D266B9" w:rsidRDefault="005471AF" w:rsidP="009450EE">
      <w:pPr>
        <w:outlineLvl w:val="0"/>
        <w:rPr>
          <w:rFonts w:cs="Times New Roman"/>
          <w:b/>
        </w:rPr>
      </w:pPr>
    </w:p>
    <w:p w14:paraId="3EF65469" w14:textId="77777777" w:rsidR="005471AF" w:rsidRPr="00D266B9" w:rsidRDefault="005471AF" w:rsidP="009450EE">
      <w:pPr>
        <w:outlineLvl w:val="0"/>
        <w:rPr>
          <w:rFonts w:cs="Times New Roman"/>
          <w:b/>
        </w:rPr>
      </w:pPr>
    </w:p>
    <w:p w14:paraId="0B1120E1" w14:textId="77777777" w:rsidR="005471AF" w:rsidRPr="00D266B9" w:rsidRDefault="005471AF" w:rsidP="009450EE">
      <w:pPr>
        <w:outlineLvl w:val="0"/>
        <w:rPr>
          <w:rFonts w:cs="Times New Roman"/>
          <w:b/>
        </w:rPr>
      </w:pPr>
    </w:p>
    <w:p w14:paraId="2B271E53" w14:textId="77777777" w:rsidR="005471AF" w:rsidRPr="00D266B9" w:rsidRDefault="005471AF" w:rsidP="009450EE">
      <w:pPr>
        <w:outlineLvl w:val="0"/>
        <w:rPr>
          <w:rFonts w:cs="Times New Roman"/>
          <w:b/>
        </w:rPr>
      </w:pPr>
    </w:p>
    <w:p w14:paraId="16C30DAD" w14:textId="77777777" w:rsidR="005471AF" w:rsidRPr="00D266B9" w:rsidRDefault="005471AF" w:rsidP="009450EE">
      <w:pPr>
        <w:jc w:val="center"/>
        <w:outlineLvl w:val="0"/>
        <w:rPr>
          <w:rFonts w:cs="Times New Roman"/>
          <w:b/>
        </w:rPr>
      </w:pPr>
      <w:r w:rsidRPr="00D266B9">
        <w:rPr>
          <w:rFonts w:cs="Times New Roman"/>
          <w:b/>
          <w:bCs/>
          <w:lang w:val="cs"/>
        </w:rPr>
        <w:t>PŘÍLOHA</w:t>
      </w:r>
      <w:r w:rsidRPr="00D266B9">
        <w:rPr>
          <w:rFonts w:cs="Times New Roman"/>
          <w:lang w:val="cs"/>
        </w:rPr>
        <w:t> </w:t>
      </w:r>
      <w:r w:rsidRPr="00D266B9">
        <w:rPr>
          <w:rFonts w:cs="Times New Roman"/>
          <w:b/>
          <w:bCs/>
          <w:lang w:val="cs"/>
        </w:rPr>
        <w:t>I</w:t>
      </w:r>
    </w:p>
    <w:p w14:paraId="53F0702D" w14:textId="77777777" w:rsidR="005471AF" w:rsidRPr="00D266B9" w:rsidRDefault="005471AF" w:rsidP="009450EE">
      <w:pPr>
        <w:jc w:val="center"/>
        <w:outlineLvl w:val="0"/>
        <w:rPr>
          <w:rFonts w:cs="Times New Roman"/>
          <w:b/>
        </w:rPr>
      </w:pPr>
    </w:p>
    <w:p w14:paraId="4A0C4F61" w14:textId="77777777" w:rsidR="005471AF" w:rsidRPr="00D266B9" w:rsidRDefault="005471AF" w:rsidP="009450EE">
      <w:pPr>
        <w:pStyle w:val="TitleA"/>
        <w:rPr>
          <w:rFonts w:cs="Times New Roman"/>
        </w:rPr>
      </w:pPr>
      <w:r w:rsidRPr="00D266B9">
        <w:rPr>
          <w:rFonts w:cs="Times New Roman"/>
          <w:bCs/>
          <w:lang w:val="cs"/>
        </w:rPr>
        <w:t>SOUHRN ÚDAJŮ O</w:t>
      </w:r>
      <w:r w:rsidRPr="00D266B9">
        <w:rPr>
          <w:rFonts w:cs="Times New Roman"/>
          <w:b w:val="0"/>
          <w:lang w:val="cs"/>
        </w:rPr>
        <w:t> </w:t>
      </w:r>
      <w:r w:rsidRPr="00D266B9">
        <w:rPr>
          <w:rFonts w:cs="Times New Roman"/>
          <w:bCs/>
          <w:lang w:val="cs"/>
        </w:rPr>
        <w:t>PŘÍPRAVKU</w:t>
      </w:r>
    </w:p>
    <w:p w14:paraId="554E1EB1" w14:textId="77777777" w:rsidR="005471AF" w:rsidRPr="00D266B9" w:rsidRDefault="005471AF" w:rsidP="009450EE">
      <w:pPr>
        <w:rPr>
          <w:rFonts w:cs="Times New Roman"/>
        </w:rPr>
      </w:pPr>
      <w:r w:rsidRPr="00D266B9">
        <w:rPr>
          <w:rFonts w:cs="Times New Roman"/>
          <w:color w:val="008000"/>
          <w:lang w:val="cs"/>
        </w:rPr>
        <w:br w:type="page"/>
      </w:r>
    </w:p>
    <w:p w14:paraId="30FC6011" w14:textId="77777777" w:rsidR="005471AF" w:rsidRPr="00D266B9" w:rsidRDefault="005471AF" w:rsidP="009450EE">
      <w:pPr>
        <w:rPr>
          <w:rFonts w:cs="Times New Roman"/>
          <w:b/>
          <w:lang w:val="cs"/>
        </w:rPr>
      </w:pPr>
      <w:bookmarkStart w:id="0" w:name="_Hlk136431664"/>
      <w:bookmarkStart w:id="1" w:name="_Hlk136432714"/>
      <w:r w:rsidRPr="00D266B9">
        <w:rPr>
          <w:rFonts w:cs="Times New Roman"/>
          <w:noProof/>
          <w:lang w:eastAsia="cs-CZ"/>
        </w:rPr>
        <w:lastRenderedPageBreak/>
        <w:drawing>
          <wp:inline distT="0" distB="0" distL="0" distR="0" wp14:anchorId="358FFFAC" wp14:editId="70503F93">
            <wp:extent cx="2000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19143"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D266B9">
        <w:rPr>
          <w:rFonts w:cs="Times New Roman"/>
          <w:lang w:val="cs"/>
        </w:rP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bookmarkEnd w:id="0"/>
    <w:p w14:paraId="5CFE3800" w14:textId="77777777" w:rsidR="005471AF" w:rsidRPr="00D266B9" w:rsidRDefault="005471AF" w:rsidP="009450EE">
      <w:pPr>
        <w:ind w:left="567" w:hanging="567"/>
        <w:rPr>
          <w:rFonts w:cs="Times New Roman"/>
          <w:b/>
          <w:lang w:val="cs"/>
        </w:rPr>
      </w:pPr>
    </w:p>
    <w:p w14:paraId="1FB75150" w14:textId="77777777" w:rsidR="005471AF" w:rsidRPr="00D266B9" w:rsidRDefault="005471AF" w:rsidP="009450EE">
      <w:pPr>
        <w:ind w:left="567" w:hanging="567"/>
        <w:rPr>
          <w:rFonts w:cs="Times New Roman"/>
          <w:b/>
          <w:lang w:val="cs"/>
        </w:rPr>
      </w:pPr>
    </w:p>
    <w:p w14:paraId="56B72076" w14:textId="77777777" w:rsidR="005471AF" w:rsidRPr="00D266B9" w:rsidRDefault="005471AF" w:rsidP="009450EE">
      <w:pPr>
        <w:keepNext/>
        <w:ind w:left="567" w:hanging="567"/>
        <w:rPr>
          <w:rFonts w:cs="Times New Roman"/>
          <w:lang w:val="cs"/>
        </w:rPr>
      </w:pPr>
      <w:r w:rsidRPr="00D266B9">
        <w:rPr>
          <w:rFonts w:cs="Times New Roman"/>
          <w:b/>
          <w:bCs/>
          <w:lang w:val="cs"/>
        </w:rPr>
        <w:t>1.</w:t>
      </w:r>
      <w:r w:rsidRPr="00D266B9">
        <w:rPr>
          <w:rFonts w:cs="Times New Roman"/>
          <w:b/>
          <w:bCs/>
          <w:lang w:val="cs"/>
        </w:rPr>
        <w:tab/>
        <w:t>NÁZEV PŘÍPRAVKU</w:t>
      </w:r>
    </w:p>
    <w:p w14:paraId="4A6523C3" w14:textId="77777777" w:rsidR="005471AF" w:rsidRPr="00D266B9" w:rsidRDefault="005471AF" w:rsidP="009450EE">
      <w:pPr>
        <w:keepNext/>
        <w:rPr>
          <w:rFonts w:cs="Times New Roman"/>
          <w:lang w:val="cs"/>
        </w:rPr>
      </w:pPr>
    </w:p>
    <w:p w14:paraId="2519C1F7" w14:textId="77777777" w:rsidR="005471AF" w:rsidRPr="00D266B9" w:rsidRDefault="005471AF" w:rsidP="009450EE">
      <w:pPr>
        <w:rPr>
          <w:rFonts w:cs="Times New Roman"/>
          <w:lang w:val="cs"/>
        </w:rPr>
      </w:pPr>
      <w:r w:rsidRPr="00D266B9">
        <w:rPr>
          <w:rFonts w:cs="Times New Roman"/>
          <w:lang w:val="cs"/>
        </w:rPr>
        <w:t>ORSERDU 86 mg potahované tablety</w:t>
      </w:r>
    </w:p>
    <w:p w14:paraId="6832D734" w14:textId="77777777" w:rsidR="005471AF" w:rsidRPr="00D266B9" w:rsidRDefault="005471AF" w:rsidP="009450EE">
      <w:pPr>
        <w:rPr>
          <w:rFonts w:cs="Times New Roman"/>
          <w:lang w:val="cs"/>
        </w:rPr>
      </w:pPr>
      <w:r w:rsidRPr="00D266B9">
        <w:rPr>
          <w:rFonts w:cs="Times New Roman"/>
          <w:lang w:val="cs"/>
        </w:rPr>
        <w:t>ORSERDU 345 mg potahované tablety</w:t>
      </w:r>
    </w:p>
    <w:p w14:paraId="0176C1C2" w14:textId="77777777" w:rsidR="005471AF" w:rsidRPr="00D266B9" w:rsidRDefault="005471AF" w:rsidP="009450EE">
      <w:pPr>
        <w:rPr>
          <w:rFonts w:cs="Times New Roman"/>
          <w:lang w:val="cs"/>
        </w:rPr>
      </w:pPr>
    </w:p>
    <w:p w14:paraId="43F3D71D" w14:textId="77777777" w:rsidR="005471AF" w:rsidRPr="00D266B9" w:rsidRDefault="005471AF" w:rsidP="009450EE">
      <w:pPr>
        <w:rPr>
          <w:rFonts w:cs="Times New Roman"/>
          <w:lang w:val="cs"/>
        </w:rPr>
      </w:pPr>
    </w:p>
    <w:p w14:paraId="7C9050BE" w14:textId="77777777" w:rsidR="005471AF" w:rsidRPr="00D266B9" w:rsidRDefault="005471AF" w:rsidP="009450EE">
      <w:pPr>
        <w:keepNext/>
        <w:ind w:left="567" w:hanging="567"/>
        <w:rPr>
          <w:rFonts w:cs="Times New Roman"/>
          <w:lang w:val="cs"/>
        </w:rPr>
      </w:pPr>
      <w:r w:rsidRPr="00D266B9">
        <w:rPr>
          <w:rFonts w:cs="Times New Roman"/>
          <w:b/>
          <w:bCs/>
          <w:lang w:val="cs"/>
        </w:rPr>
        <w:t>2.</w:t>
      </w:r>
      <w:r w:rsidRPr="00D266B9">
        <w:rPr>
          <w:rFonts w:cs="Times New Roman"/>
          <w:b/>
          <w:bCs/>
          <w:lang w:val="cs"/>
        </w:rPr>
        <w:tab/>
        <w:t>KVALITATIVNÍ A</w:t>
      </w:r>
      <w:r w:rsidRPr="00D266B9">
        <w:rPr>
          <w:rFonts w:cs="Times New Roman"/>
          <w:lang w:val="cs"/>
        </w:rPr>
        <w:t> </w:t>
      </w:r>
      <w:r w:rsidRPr="00D266B9">
        <w:rPr>
          <w:rFonts w:cs="Times New Roman"/>
          <w:b/>
          <w:bCs/>
          <w:lang w:val="cs"/>
        </w:rPr>
        <w:t>KVANTITATIVNÍ SLOŽENÍ</w:t>
      </w:r>
    </w:p>
    <w:p w14:paraId="47769331" w14:textId="77777777" w:rsidR="005471AF" w:rsidRPr="00D266B9" w:rsidRDefault="005471AF" w:rsidP="009450EE">
      <w:pPr>
        <w:keepNext/>
        <w:rPr>
          <w:rFonts w:cs="Times New Roman"/>
          <w:lang w:val="cs"/>
        </w:rPr>
      </w:pPr>
    </w:p>
    <w:p w14:paraId="2AF9968B" w14:textId="77777777" w:rsidR="005471AF" w:rsidRPr="00D266B9" w:rsidRDefault="005471AF" w:rsidP="009450EE">
      <w:pPr>
        <w:keepNext/>
        <w:rPr>
          <w:rFonts w:cs="Times New Roman"/>
          <w:lang w:val="cs"/>
        </w:rPr>
      </w:pPr>
      <w:r w:rsidRPr="00D266B9">
        <w:rPr>
          <w:rFonts w:cs="Times New Roman"/>
          <w:u w:val="single"/>
          <w:lang w:val="cs"/>
        </w:rPr>
        <w:t>ORSERDU 86 mg potahované tablety</w:t>
      </w:r>
    </w:p>
    <w:p w14:paraId="441120DF" w14:textId="77777777" w:rsidR="005471AF" w:rsidRPr="00D266B9" w:rsidRDefault="005471AF" w:rsidP="009450EE">
      <w:pPr>
        <w:keepNext/>
        <w:rPr>
          <w:rFonts w:cs="Times New Roman"/>
          <w:lang w:val="cs"/>
        </w:rPr>
      </w:pPr>
    </w:p>
    <w:p w14:paraId="6026E4B3" w14:textId="77777777" w:rsidR="005471AF" w:rsidRPr="00D266B9" w:rsidRDefault="005471AF" w:rsidP="009450EE">
      <w:pPr>
        <w:rPr>
          <w:rFonts w:cs="Times New Roman"/>
          <w:lang w:val="cs"/>
        </w:rPr>
      </w:pPr>
      <w:r w:rsidRPr="00D266B9">
        <w:rPr>
          <w:rFonts w:cs="Times New Roman"/>
          <w:lang w:val="cs"/>
        </w:rPr>
        <w:t>Jedna potahovaná tableta obsahuje elacestrant-dihydrochlorid odpovídající 86,3 mg elacestrantu.</w:t>
      </w:r>
    </w:p>
    <w:p w14:paraId="4F209120" w14:textId="77777777" w:rsidR="005471AF" w:rsidRPr="00D266B9" w:rsidRDefault="005471AF" w:rsidP="009450EE">
      <w:pPr>
        <w:rPr>
          <w:rFonts w:cs="Times New Roman"/>
          <w:u w:val="single"/>
          <w:lang w:val="cs"/>
        </w:rPr>
      </w:pPr>
    </w:p>
    <w:p w14:paraId="2F6C5A42" w14:textId="77777777" w:rsidR="005471AF" w:rsidRPr="00D266B9" w:rsidRDefault="005471AF" w:rsidP="009450EE">
      <w:pPr>
        <w:keepNext/>
        <w:rPr>
          <w:rFonts w:cs="Times New Roman"/>
          <w:u w:val="single"/>
          <w:lang w:val="cs"/>
        </w:rPr>
      </w:pPr>
      <w:r w:rsidRPr="00D266B9">
        <w:rPr>
          <w:rFonts w:cs="Times New Roman"/>
          <w:u w:val="single"/>
          <w:lang w:val="cs"/>
        </w:rPr>
        <w:t>ORSERDU 345 mg potahované tablety</w:t>
      </w:r>
    </w:p>
    <w:p w14:paraId="6ACF6373" w14:textId="77777777" w:rsidR="005471AF" w:rsidRPr="00D266B9" w:rsidRDefault="005471AF" w:rsidP="009450EE">
      <w:pPr>
        <w:keepNext/>
        <w:rPr>
          <w:rFonts w:cs="Times New Roman"/>
          <w:lang w:val="cs"/>
        </w:rPr>
      </w:pPr>
    </w:p>
    <w:p w14:paraId="31272BF0" w14:textId="77777777" w:rsidR="005471AF" w:rsidRPr="00D266B9" w:rsidRDefault="005471AF" w:rsidP="009450EE">
      <w:pPr>
        <w:rPr>
          <w:rFonts w:cs="Times New Roman"/>
          <w:lang w:val="cs"/>
        </w:rPr>
      </w:pPr>
      <w:r w:rsidRPr="00D266B9">
        <w:rPr>
          <w:rFonts w:cs="Times New Roman"/>
          <w:lang w:val="cs"/>
        </w:rPr>
        <w:t>Jedna potahovaná tableta obsahuje elacestrant-dihydrochlorid odpovídající 345 mg elacestrantu.</w:t>
      </w:r>
    </w:p>
    <w:p w14:paraId="46CD6516" w14:textId="77777777" w:rsidR="005471AF" w:rsidRPr="00D266B9" w:rsidRDefault="005471AF" w:rsidP="009450EE">
      <w:pPr>
        <w:rPr>
          <w:rFonts w:cs="Times New Roman"/>
          <w:lang w:val="cs"/>
        </w:rPr>
      </w:pPr>
    </w:p>
    <w:p w14:paraId="50ABE118" w14:textId="77777777" w:rsidR="005471AF" w:rsidRPr="00D266B9" w:rsidRDefault="005471AF" w:rsidP="009450EE">
      <w:pPr>
        <w:rPr>
          <w:rFonts w:cs="Times New Roman"/>
          <w:lang w:val="cs"/>
        </w:rPr>
      </w:pPr>
      <w:r w:rsidRPr="00D266B9">
        <w:rPr>
          <w:rFonts w:cs="Times New Roman"/>
          <w:lang w:val="cs"/>
        </w:rPr>
        <w:t>Úplný seznam pomocných látek viz bod 6.1.</w:t>
      </w:r>
    </w:p>
    <w:bookmarkEnd w:id="1"/>
    <w:p w14:paraId="6CE74955" w14:textId="77777777" w:rsidR="005471AF" w:rsidRPr="00D266B9" w:rsidRDefault="005471AF" w:rsidP="009450EE">
      <w:pPr>
        <w:rPr>
          <w:rFonts w:cs="Times New Roman"/>
          <w:lang w:val="cs"/>
        </w:rPr>
      </w:pPr>
    </w:p>
    <w:p w14:paraId="7FF52621" w14:textId="77777777" w:rsidR="005471AF" w:rsidRPr="00D266B9" w:rsidRDefault="005471AF" w:rsidP="009450EE">
      <w:pPr>
        <w:rPr>
          <w:rFonts w:cs="Times New Roman"/>
          <w:lang w:val="cs"/>
        </w:rPr>
      </w:pPr>
    </w:p>
    <w:p w14:paraId="7AC4C1B0" w14:textId="77777777" w:rsidR="005471AF" w:rsidRPr="00D266B9" w:rsidRDefault="005471AF" w:rsidP="009450EE">
      <w:pPr>
        <w:keepNext/>
        <w:ind w:left="567" w:hanging="567"/>
        <w:rPr>
          <w:rFonts w:cs="Times New Roman"/>
          <w:caps/>
          <w:lang w:val="cs"/>
        </w:rPr>
      </w:pPr>
      <w:r w:rsidRPr="00D266B9">
        <w:rPr>
          <w:rFonts w:cs="Times New Roman"/>
          <w:b/>
          <w:bCs/>
          <w:lang w:val="cs"/>
        </w:rPr>
        <w:t>3.</w:t>
      </w:r>
      <w:r w:rsidRPr="00D266B9">
        <w:rPr>
          <w:rFonts w:cs="Times New Roman"/>
          <w:b/>
          <w:bCs/>
          <w:lang w:val="cs"/>
        </w:rPr>
        <w:tab/>
        <w:t>LÉKOVÁ FORMA</w:t>
      </w:r>
    </w:p>
    <w:p w14:paraId="694766F5" w14:textId="77777777" w:rsidR="005471AF" w:rsidRPr="00D266B9" w:rsidRDefault="005471AF" w:rsidP="009450EE">
      <w:pPr>
        <w:keepNext/>
        <w:rPr>
          <w:rFonts w:cs="Times New Roman"/>
          <w:lang w:val="cs"/>
        </w:rPr>
      </w:pPr>
    </w:p>
    <w:p w14:paraId="7345C61A" w14:textId="77777777" w:rsidR="005471AF" w:rsidRPr="00D266B9" w:rsidRDefault="005471AF" w:rsidP="009450EE">
      <w:pPr>
        <w:keepNext/>
        <w:rPr>
          <w:rFonts w:cs="Times New Roman"/>
          <w:lang w:val="cs"/>
        </w:rPr>
      </w:pPr>
      <w:r w:rsidRPr="00D266B9">
        <w:rPr>
          <w:rFonts w:cs="Times New Roman"/>
          <w:lang w:val="cs"/>
        </w:rPr>
        <w:t>Potahovaná tableta</w:t>
      </w:r>
    </w:p>
    <w:p w14:paraId="56CDD25F" w14:textId="77777777" w:rsidR="005471AF" w:rsidRPr="00D266B9" w:rsidRDefault="005471AF" w:rsidP="009450EE">
      <w:pPr>
        <w:keepNext/>
        <w:rPr>
          <w:rFonts w:cs="Times New Roman"/>
          <w:lang w:val="cs"/>
        </w:rPr>
      </w:pPr>
    </w:p>
    <w:p w14:paraId="310C7B53" w14:textId="77777777" w:rsidR="005471AF" w:rsidRPr="00D266B9" w:rsidRDefault="005471AF" w:rsidP="009450EE">
      <w:pPr>
        <w:keepNext/>
        <w:rPr>
          <w:rFonts w:cs="Times New Roman"/>
          <w:lang w:val="cs"/>
        </w:rPr>
      </w:pPr>
      <w:r w:rsidRPr="00D266B9">
        <w:rPr>
          <w:rFonts w:cs="Times New Roman"/>
          <w:u w:val="single"/>
          <w:lang w:val="cs"/>
        </w:rPr>
        <w:t>ORSERDU 86 mg potahované tablety</w:t>
      </w:r>
    </w:p>
    <w:p w14:paraId="46E3FFCF" w14:textId="77777777" w:rsidR="005471AF" w:rsidRPr="00D266B9" w:rsidRDefault="005471AF" w:rsidP="009450EE">
      <w:pPr>
        <w:keepNext/>
        <w:rPr>
          <w:rFonts w:cs="Times New Roman"/>
          <w:lang w:val="cs"/>
        </w:rPr>
      </w:pPr>
    </w:p>
    <w:p w14:paraId="33D98E2D" w14:textId="77777777" w:rsidR="005471AF" w:rsidRPr="00D266B9" w:rsidRDefault="005471AF" w:rsidP="009450EE">
      <w:pPr>
        <w:rPr>
          <w:rFonts w:cs="Times New Roman"/>
          <w:color w:val="000000"/>
          <w:shd w:val="clear" w:color="auto" w:fill="FFFFFF"/>
          <w:lang w:val="cs"/>
        </w:rPr>
      </w:pPr>
      <w:r w:rsidRPr="00D266B9">
        <w:rPr>
          <w:rFonts w:cs="Times New Roman"/>
          <w:lang w:val="cs"/>
        </w:rPr>
        <w:t xml:space="preserve">Modré až světle modré bikonvexní kulaté potahované tablety s vyraženým ME na jedné straně a hladké na straně druhé. </w:t>
      </w:r>
      <w:r w:rsidRPr="00D266B9">
        <w:rPr>
          <w:rFonts w:cs="Times New Roman"/>
          <w:color w:val="000000"/>
          <w:shd w:val="clear" w:color="auto" w:fill="FFFFFF"/>
          <w:lang w:val="cs"/>
        </w:rPr>
        <w:t>Přibližný průměr: 8,8</w:t>
      </w:r>
      <w:r w:rsidRPr="00D266B9">
        <w:rPr>
          <w:rFonts w:cs="Times New Roman"/>
          <w:lang w:val="cs"/>
        </w:rPr>
        <w:t> </w:t>
      </w:r>
      <w:r w:rsidRPr="00D266B9">
        <w:rPr>
          <w:rFonts w:cs="Times New Roman"/>
          <w:color w:val="000000"/>
          <w:shd w:val="clear" w:color="auto" w:fill="FFFFFF"/>
          <w:lang w:val="cs"/>
        </w:rPr>
        <w:t>mm.</w:t>
      </w:r>
    </w:p>
    <w:p w14:paraId="3C30365B" w14:textId="77777777" w:rsidR="005471AF" w:rsidRPr="00D266B9" w:rsidRDefault="005471AF" w:rsidP="009450EE">
      <w:pPr>
        <w:rPr>
          <w:rFonts w:cs="Times New Roman"/>
          <w:color w:val="000000"/>
          <w:shd w:val="clear" w:color="auto" w:fill="FFFFFF"/>
          <w:lang w:val="cs"/>
        </w:rPr>
      </w:pPr>
    </w:p>
    <w:p w14:paraId="20A20B04" w14:textId="77777777" w:rsidR="005471AF" w:rsidRPr="00D266B9" w:rsidRDefault="005471AF" w:rsidP="009450EE">
      <w:pPr>
        <w:keepNext/>
        <w:rPr>
          <w:rFonts w:cs="Times New Roman"/>
          <w:lang w:val="cs"/>
        </w:rPr>
      </w:pPr>
      <w:r w:rsidRPr="00D266B9">
        <w:rPr>
          <w:rFonts w:cs="Times New Roman"/>
          <w:u w:val="single"/>
          <w:lang w:val="cs"/>
        </w:rPr>
        <w:t>ORSERDU 345 mg potahované tablety</w:t>
      </w:r>
    </w:p>
    <w:p w14:paraId="038D56A6" w14:textId="77777777" w:rsidR="005471AF" w:rsidRPr="00D266B9" w:rsidRDefault="005471AF" w:rsidP="009450EE">
      <w:pPr>
        <w:keepNext/>
        <w:rPr>
          <w:rFonts w:cs="Times New Roman"/>
          <w:lang w:val="cs"/>
        </w:rPr>
      </w:pPr>
    </w:p>
    <w:p w14:paraId="6041C8A3" w14:textId="77777777" w:rsidR="005471AF" w:rsidRPr="00D266B9" w:rsidRDefault="005471AF" w:rsidP="009450EE">
      <w:pPr>
        <w:rPr>
          <w:rFonts w:cs="Times New Roman"/>
          <w:lang w:val="cs"/>
        </w:rPr>
      </w:pPr>
      <w:r w:rsidRPr="00D266B9">
        <w:rPr>
          <w:rFonts w:cs="Times New Roman"/>
          <w:lang w:val="cs"/>
        </w:rPr>
        <w:t xml:space="preserve">Modré až světle modré bikonvexní oválné potahované tablety s vyraženým MH na jedné straně a hladké na straně druhé. </w:t>
      </w:r>
      <w:r w:rsidRPr="00D266B9">
        <w:rPr>
          <w:rFonts w:cs="Times New Roman"/>
          <w:color w:val="000000"/>
          <w:shd w:val="clear" w:color="auto" w:fill="FFFFFF"/>
          <w:lang w:val="cs"/>
        </w:rPr>
        <w:t>Přibližná velikost: 19,2</w:t>
      </w:r>
      <w:r w:rsidRPr="00D266B9">
        <w:rPr>
          <w:rFonts w:cs="Times New Roman"/>
          <w:lang w:val="cs"/>
        </w:rPr>
        <w:t> </w:t>
      </w:r>
      <w:r w:rsidRPr="00D266B9">
        <w:rPr>
          <w:rFonts w:cs="Times New Roman"/>
          <w:color w:val="000000"/>
          <w:shd w:val="clear" w:color="auto" w:fill="FFFFFF"/>
          <w:lang w:val="cs"/>
        </w:rPr>
        <w:t>mm (délka), 10,8</w:t>
      </w:r>
      <w:r w:rsidRPr="00D266B9">
        <w:rPr>
          <w:rFonts w:cs="Times New Roman"/>
          <w:lang w:val="cs"/>
        </w:rPr>
        <w:t> </w:t>
      </w:r>
      <w:r w:rsidRPr="00D266B9">
        <w:rPr>
          <w:rFonts w:cs="Times New Roman"/>
          <w:color w:val="000000"/>
          <w:shd w:val="clear" w:color="auto" w:fill="FFFFFF"/>
          <w:lang w:val="cs"/>
        </w:rPr>
        <w:t>mm (šířka).</w:t>
      </w:r>
    </w:p>
    <w:p w14:paraId="56BB071B" w14:textId="77777777" w:rsidR="005471AF" w:rsidRPr="00D266B9" w:rsidRDefault="005471AF" w:rsidP="009450EE">
      <w:pPr>
        <w:rPr>
          <w:rFonts w:cs="Times New Roman"/>
          <w:lang w:val="cs"/>
        </w:rPr>
      </w:pPr>
    </w:p>
    <w:p w14:paraId="600C743E" w14:textId="77777777" w:rsidR="005471AF" w:rsidRPr="00D266B9" w:rsidRDefault="005471AF" w:rsidP="009450EE">
      <w:pPr>
        <w:rPr>
          <w:rFonts w:cs="Times New Roman"/>
          <w:lang w:val="cs"/>
        </w:rPr>
      </w:pPr>
    </w:p>
    <w:p w14:paraId="58D45BC5" w14:textId="77777777" w:rsidR="005471AF" w:rsidRPr="00D266B9" w:rsidRDefault="005471AF" w:rsidP="009450EE">
      <w:pPr>
        <w:keepNext/>
        <w:ind w:left="567" w:hanging="567"/>
        <w:rPr>
          <w:rFonts w:cs="Times New Roman"/>
          <w:caps/>
          <w:lang w:val="cs"/>
        </w:rPr>
      </w:pPr>
      <w:r w:rsidRPr="00D266B9">
        <w:rPr>
          <w:rFonts w:cs="Times New Roman"/>
          <w:b/>
          <w:bCs/>
          <w:caps/>
          <w:lang w:val="cs"/>
        </w:rPr>
        <w:t>4.</w:t>
      </w:r>
      <w:r w:rsidRPr="00D266B9">
        <w:rPr>
          <w:rFonts w:cs="Times New Roman"/>
          <w:b/>
          <w:bCs/>
          <w:caps/>
          <w:lang w:val="cs"/>
        </w:rPr>
        <w:tab/>
      </w:r>
      <w:r w:rsidRPr="00D266B9">
        <w:rPr>
          <w:rFonts w:cs="Times New Roman"/>
          <w:b/>
          <w:bCs/>
          <w:lang w:val="cs"/>
        </w:rPr>
        <w:t>KLINICKÉ ÚDAJE</w:t>
      </w:r>
    </w:p>
    <w:p w14:paraId="65D167F6" w14:textId="77777777" w:rsidR="005471AF" w:rsidRPr="00D266B9" w:rsidRDefault="005471AF" w:rsidP="009450EE">
      <w:pPr>
        <w:keepNext/>
        <w:rPr>
          <w:rFonts w:cs="Times New Roman"/>
          <w:lang w:val="cs"/>
        </w:rPr>
      </w:pPr>
    </w:p>
    <w:p w14:paraId="2D8E2894" w14:textId="77777777" w:rsidR="005471AF" w:rsidRPr="00D266B9" w:rsidRDefault="005471AF" w:rsidP="009450EE">
      <w:pPr>
        <w:keepNext/>
        <w:ind w:left="567" w:hanging="567"/>
        <w:rPr>
          <w:rFonts w:cs="Times New Roman"/>
          <w:lang w:val="cs"/>
        </w:rPr>
      </w:pPr>
      <w:r w:rsidRPr="00D266B9">
        <w:rPr>
          <w:rFonts w:cs="Times New Roman"/>
          <w:b/>
          <w:bCs/>
          <w:lang w:val="cs"/>
        </w:rPr>
        <w:t>4.1</w:t>
      </w:r>
      <w:r w:rsidRPr="00D266B9">
        <w:rPr>
          <w:rFonts w:cs="Times New Roman"/>
          <w:b/>
          <w:bCs/>
          <w:lang w:val="cs"/>
        </w:rPr>
        <w:tab/>
        <w:t>Terapeutické indikace</w:t>
      </w:r>
    </w:p>
    <w:p w14:paraId="41B771EF" w14:textId="77777777" w:rsidR="005471AF" w:rsidRPr="00D266B9" w:rsidRDefault="005471AF" w:rsidP="009450EE">
      <w:pPr>
        <w:keepNext/>
        <w:rPr>
          <w:rFonts w:cs="Times New Roman"/>
          <w:lang w:val="cs"/>
        </w:rPr>
      </w:pPr>
    </w:p>
    <w:p w14:paraId="359AB232" w14:textId="77777777" w:rsidR="005471AF" w:rsidRPr="00D266B9" w:rsidRDefault="005471AF" w:rsidP="009450EE">
      <w:pPr>
        <w:rPr>
          <w:rFonts w:cs="Times New Roman"/>
          <w:lang w:val="cs"/>
        </w:rPr>
      </w:pPr>
      <w:r w:rsidRPr="00D266B9">
        <w:rPr>
          <w:rFonts w:cs="Times New Roman"/>
          <w:lang w:val="cs"/>
        </w:rPr>
        <w:t>Přípravek ORSERDU v monoterapii je indikován k léčbě žen po menopauze a mužů s lokálně pokročilým nebo metastazujícím HER2-negativním karcinomem prsu pozitivním na estrogenový receptor (</w:t>
      </w:r>
      <w:r w:rsidRPr="00D266B9">
        <w:rPr>
          <w:rFonts w:cs="Times New Roman"/>
          <w:i/>
          <w:iCs/>
          <w:lang w:val="cs"/>
        </w:rPr>
        <w:t>estrogen receptor</w:t>
      </w:r>
      <w:r w:rsidRPr="00D266B9">
        <w:rPr>
          <w:rFonts w:cs="Times New Roman"/>
          <w:lang w:val="cs"/>
        </w:rPr>
        <w:t xml:space="preserve">, ER) </w:t>
      </w:r>
      <w:r w:rsidRPr="00D266B9">
        <w:rPr>
          <w:rFonts w:cs="Times New Roman"/>
          <w:color w:val="222222"/>
          <w:shd w:val="clear" w:color="auto" w:fill="FFFFFF"/>
          <w:lang w:val="cs"/>
        </w:rPr>
        <w:t xml:space="preserve">s aktivační mutací </w:t>
      </w:r>
      <w:r w:rsidRPr="00D266B9">
        <w:rPr>
          <w:rFonts w:cs="Times New Roman"/>
          <w:i/>
          <w:iCs/>
          <w:color w:val="222222"/>
          <w:shd w:val="clear" w:color="auto" w:fill="FFFFFF"/>
          <w:lang w:val="cs"/>
        </w:rPr>
        <w:t>ESR1</w:t>
      </w:r>
      <w:r w:rsidRPr="00D266B9">
        <w:rPr>
          <w:rFonts w:cs="Times New Roman"/>
          <w:lang w:val="cs"/>
        </w:rPr>
        <w:t>, u kterých došlo k progresi onemocnění po alespoň jedné linii endokrinní léčby zahrnující inhibitor CDK 4/6.</w:t>
      </w:r>
    </w:p>
    <w:p w14:paraId="0AB2EFE0" w14:textId="77777777" w:rsidR="005471AF" w:rsidRPr="00D266B9" w:rsidRDefault="005471AF" w:rsidP="009450EE">
      <w:pPr>
        <w:rPr>
          <w:rFonts w:cs="Times New Roman"/>
          <w:lang w:val="cs"/>
        </w:rPr>
      </w:pPr>
    </w:p>
    <w:p w14:paraId="0DA91156" w14:textId="77777777" w:rsidR="005471AF" w:rsidRPr="00D266B9" w:rsidRDefault="005471AF" w:rsidP="009450EE">
      <w:pPr>
        <w:keepNext/>
        <w:keepLines/>
        <w:ind w:left="567" w:hanging="567"/>
        <w:rPr>
          <w:rFonts w:cs="Times New Roman"/>
          <w:b/>
          <w:lang w:val="cs"/>
        </w:rPr>
      </w:pPr>
      <w:r w:rsidRPr="00D266B9">
        <w:rPr>
          <w:rFonts w:cs="Times New Roman"/>
          <w:b/>
          <w:bCs/>
          <w:lang w:val="cs"/>
        </w:rPr>
        <w:t>4.2</w:t>
      </w:r>
      <w:r w:rsidRPr="00D266B9">
        <w:rPr>
          <w:rFonts w:cs="Times New Roman"/>
          <w:b/>
          <w:bCs/>
          <w:lang w:val="cs"/>
        </w:rPr>
        <w:tab/>
        <w:t>Dávkování a</w:t>
      </w:r>
      <w:r w:rsidRPr="00D266B9">
        <w:rPr>
          <w:rFonts w:cs="Times New Roman"/>
          <w:lang w:val="cs"/>
        </w:rPr>
        <w:t> </w:t>
      </w:r>
      <w:r w:rsidRPr="00D266B9">
        <w:rPr>
          <w:rFonts w:cs="Times New Roman"/>
          <w:b/>
          <w:bCs/>
          <w:lang w:val="cs"/>
        </w:rPr>
        <w:t>způsob podání</w:t>
      </w:r>
    </w:p>
    <w:p w14:paraId="2A0AC31F" w14:textId="77777777" w:rsidR="005471AF" w:rsidRPr="00D266B9" w:rsidRDefault="005471AF" w:rsidP="009450EE">
      <w:pPr>
        <w:rPr>
          <w:lang w:val="cs"/>
        </w:rPr>
      </w:pPr>
    </w:p>
    <w:p w14:paraId="79EC3C8C" w14:textId="77777777" w:rsidR="005471AF" w:rsidRPr="00D266B9" w:rsidRDefault="005471AF" w:rsidP="009450EE">
      <w:pPr>
        <w:keepNext/>
        <w:keepLines/>
        <w:rPr>
          <w:rFonts w:cs="Times New Roman"/>
          <w:lang w:val="cs"/>
        </w:rPr>
      </w:pPr>
      <w:r w:rsidRPr="00D266B9">
        <w:rPr>
          <w:rFonts w:cs="Times New Roman"/>
          <w:lang w:val="cs"/>
        </w:rPr>
        <w:t>Léčbu přípravkem ORSERDU zahajuje lékař se zkušenostmi s protinádorovou terapií.</w:t>
      </w:r>
    </w:p>
    <w:p w14:paraId="76DBC137" w14:textId="77777777" w:rsidR="005471AF" w:rsidRPr="00D266B9" w:rsidRDefault="005471AF" w:rsidP="009450EE">
      <w:pPr>
        <w:keepLines/>
        <w:rPr>
          <w:rFonts w:cs="Times New Roman"/>
          <w:lang w:val="cs"/>
        </w:rPr>
      </w:pPr>
    </w:p>
    <w:p w14:paraId="67904CA5" w14:textId="77777777" w:rsidR="005471AF" w:rsidRPr="00D266B9" w:rsidRDefault="005471AF" w:rsidP="009450EE">
      <w:pPr>
        <w:rPr>
          <w:rFonts w:cs="Times New Roman"/>
          <w:lang w:val="cs"/>
        </w:rPr>
      </w:pPr>
      <w:r w:rsidRPr="00D266B9">
        <w:rPr>
          <w:rFonts w:cs="Times New Roman"/>
          <w:lang w:val="cs"/>
        </w:rPr>
        <w:t xml:space="preserve">Pacienti s pokročilým HER2-negativním karcinomem prsu pozitivním na ER mají být vybráni pro léčbu přípravkem ORSERDU na základě přítomnosti aktivační mutace </w:t>
      </w:r>
      <w:r w:rsidRPr="00D266B9">
        <w:rPr>
          <w:rFonts w:cs="Times New Roman"/>
          <w:i/>
          <w:iCs/>
          <w:lang w:val="cs"/>
        </w:rPr>
        <w:t>ESR1</w:t>
      </w:r>
      <w:r w:rsidRPr="00D266B9">
        <w:rPr>
          <w:rFonts w:cs="Times New Roman"/>
          <w:lang w:val="cs"/>
        </w:rPr>
        <w:t xml:space="preserve"> ve vzorcích plazmy s použitím </w:t>
      </w:r>
      <w:r w:rsidRPr="00D266B9">
        <w:rPr>
          <w:rFonts w:cs="Times New Roman"/>
          <w:i/>
          <w:iCs/>
          <w:lang w:val="cs"/>
        </w:rPr>
        <w:t>in vitro</w:t>
      </w:r>
      <w:r w:rsidRPr="00D266B9">
        <w:rPr>
          <w:rFonts w:cs="Times New Roman"/>
          <w:lang w:val="cs"/>
        </w:rPr>
        <w:t xml:space="preserve"> diagnostiky (</w:t>
      </w:r>
      <w:r w:rsidRPr="00D266B9">
        <w:rPr>
          <w:rFonts w:cs="Times New Roman"/>
          <w:i/>
          <w:iCs/>
          <w:lang w:val="cs"/>
        </w:rPr>
        <w:t>in vitro diagnostic</w:t>
      </w:r>
      <w:r w:rsidRPr="00D266B9">
        <w:rPr>
          <w:rFonts w:cs="Times New Roman"/>
          <w:lang w:val="cs"/>
        </w:rPr>
        <w:t xml:space="preserve">, IVD) s označením CE a odpovídajícím účelem použití. Pokud není k dispozici IVD s označením CE, má být přítomnost aktivační mutace </w:t>
      </w:r>
      <w:r w:rsidRPr="00D266B9">
        <w:rPr>
          <w:rFonts w:cs="Times New Roman"/>
          <w:i/>
          <w:iCs/>
          <w:lang w:val="cs"/>
        </w:rPr>
        <w:t>ESR1</w:t>
      </w:r>
      <w:r w:rsidRPr="00D266B9">
        <w:rPr>
          <w:rFonts w:cs="Times New Roman"/>
          <w:lang w:val="cs"/>
        </w:rPr>
        <w:t xml:space="preserve"> ve vzorcích plazmy posouzena pomocí alternativního</w:t>
      </w:r>
      <w:r w:rsidRPr="00D266B9">
        <w:rPr>
          <w:rFonts w:cs="Times New Roman"/>
          <w:b/>
          <w:bCs/>
          <w:i/>
          <w:iCs/>
          <w:lang w:val="cs"/>
        </w:rPr>
        <w:t xml:space="preserve"> </w:t>
      </w:r>
      <w:r w:rsidRPr="00D266B9">
        <w:rPr>
          <w:rFonts w:cs="Times New Roman"/>
          <w:lang w:val="cs"/>
        </w:rPr>
        <w:t>validovaného testu.</w:t>
      </w:r>
    </w:p>
    <w:p w14:paraId="25D944EA" w14:textId="77777777" w:rsidR="005471AF" w:rsidRPr="00D266B9" w:rsidRDefault="005471AF" w:rsidP="009450EE">
      <w:pPr>
        <w:rPr>
          <w:rFonts w:cs="Times New Roman"/>
          <w:lang w:val="cs"/>
        </w:rPr>
      </w:pPr>
    </w:p>
    <w:p w14:paraId="1B3578DC" w14:textId="77777777" w:rsidR="005471AF" w:rsidRPr="00D266B9" w:rsidRDefault="005471AF" w:rsidP="009450EE">
      <w:pPr>
        <w:keepNext/>
        <w:rPr>
          <w:rFonts w:cs="Times New Roman"/>
          <w:u w:val="single"/>
          <w:lang w:val="cs"/>
        </w:rPr>
      </w:pPr>
      <w:r w:rsidRPr="00D266B9">
        <w:rPr>
          <w:rFonts w:cs="Times New Roman"/>
          <w:u w:val="single"/>
          <w:lang w:val="cs"/>
        </w:rPr>
        <w:t>Dávkování</w:t>
      </w:r>
    </w:p>
    <w:p w14:paraId="6D6A5E12" w14:textId="77777777" w:rsidR="005471AF" w:rsidRPr="00D266B9" w:rsidRDefault="005471AF" w:rsidP="009450EE">
      <w:pPr>
        <w:keepNext/>
        <w:rPr>
          <w:rFonts w:cs="Times New Roman"/>
          <w:u w:val="single"/>
          <w:lang w:val="cs"/>
        </w:rPr>
      </w:pPr>
    </w:p>
    <w:p w14:paraId="24A7C3B0" w14:textId="77777777" w:rsidR="005471AF" w:rsidRPr="00D266B9" w:rsidRDefault="005471AF" w:rsidP="009450EE">
      <w:pPr>
        <w:rPr>
          <w:rFonts w:cs="Times New Roman"/>
          <w:lang w:val="cs"/>
        </w:rPr>
      </w:pPr>
      <w:r w:rsidRPr="00D266B9">
        <w:rPr>
          <w:rFonts w:cs="Times New Roman"/>
          <w:lang w:val="cs"/>
        </w:rPr>
        <w:t>Doporučená dávka je 345 mg (jedna 345mg potahovaná tableta) jednou denně.</w:t>
      </w:r>
    </w:p>
    <w:p w14:paraId="530B072F" w14:textId="77777777" w:rsidR="005471AF" w:rsidRPr="00D266B9" w:rsidRDefault="005471AF" w:rsidP="009450EE">
      <w:pPr>
        <w:rPr>
          <w:rFonts w:cs="Times New Roman"/>
          <w:lang w:val="cs"/>
        </w:rPr>
      </w:pPr>
    </w:p>
    <w:p w14:paraId="691F8484" w14:textId="77777777" w:rsidR="005471AF" w:rsidRPr="00D266B9" w:rsidRDefault="005471AF" w:rsidP="009450EE">
      <w:pPr>
        <w:rPr>
          <w:rFonts w:cs="Times New Roman"/>
          <w:lang w:val="cs"/>
        </w:rPr>
      </w:pPr>
      <w:r w:rsidRPr="00D266B9">
        <w:rPr>
          <w:rFonts w:cs="Times New Roman"/>
          <w:lang w:val="cs"/>
        </w:rPr>
        <w:t>Maximální doporučená denní dávka přípravku ORSERDU je 345 mg.</w:t>
      </w:r>
    </w:p>
    <w:p w14:paraId="792BB21D" w14:textId="77777777" w:rsidR="005471AF" w:rsidRPr="00D266B9" w:rsidRDefault="005471AF" w:rsidP="009450EE">
      <w:pPr>
        <w:rPr>
          <w:rFonts w:cs="Times New Roman"/>
          <w:lang w:val="cs"/>
        </w:rPr>
      </w:pPr>
    </w:p>
    <w:p w14:paraId="1C5CED89" w14:textId="77777777" w:rsidR="005471AF" w:rsidRPr="00D266B9" w:rsidRDefault="005471AF" w:rsidP="009450EE">
      <w:pPr>
        <w:rPr>
          <w:rFonts w:cs="Times New Roman"/>
          <w:lang w:val="cs"/>
        </w:rPr>
      </w:pPr>
      <w:r w:rsidRPr="00D266B9">
        <w:rPr>
          <w:rFonts w:cs="Times New Roman"/>
          <w:lang w:val="cs"/>
        </w:rPr>
        <w:t>Léčba má pokračovat, dokud je pozorován klinický přínos nebo dokud se neobjeví nepřijatelná toxicita.</w:t>
      </w:r>
    </w:p>
    <w:p w14:paraId="341162EF" w14:textId="77777777" w:rsidR="005471AF" w:rsidRPr="00D266B9" w:rsidRDefault="005471AF" w:rsidP="009450EE">
      <w:pPr>
        <w:rPr>
          <w:rFonts w:cs="Times New Roman"/>
          <w:lang w:val="cs"/>
        </w:rPr>
      </w:pPr>
    </w:p>
    <w:p w14:paraId="1A0D2D37" w14:textId="77777777" w:rsidR="005471AF" w:rsidRPr="00D266B9" w:rsidRDefault="005471AF" w:rsidP="009450EE">
      <w:pPr>
        <w:keepNext/>
        <w:rPr>
          <w:rFonts w:cs="Times New Roman"/>
          <w:i/>
          <w:lang w:val="cs"/>
        </w:rPr>
      </w:pPr>
      <w:r w:rsidRPr="00D266B9">
        <w:rPr>
          <w:rFonts w:cs="Times New Roman"/>
          <w:i/>
          <w:iCs/>
          <w:lang w:val="cs"/>
        </w:rPr>
        <w:t>Vynechaná dávka</w:t>
      </w:r>
    </w:p>
    <w:p w14:paraId="068C47EA" w14:textId="77777777" w:rsidR="005471AF" w:rsidRPr="00D266B9" w:rsidRDefault="005471AF" w:rsidP="009450EE">
      <w:pPr>
        <w:rPr>
          <w:rFonts w:cs="Times New Roman"/>
          <w:lang w:val="cs"/>
        </w:rPr>
      </w:pPr>
      <w:r w:rsidRPr="00D266B9">
        <w:rPr>
          <w:rFonts w:cs="Times New Roman"/>
          <w:lang w:val="cs"/>
        </w:rPr>
        <w:t xml:space="preserve">Pokud je dávka vynechána, </w:t>
      </w:r>
      <w:bookmarkStart w:id="2" w:name="_Hlk107928937"/>
      <w:r w:rsidRPr="00D266B9">
        <w:rPr>
          <w:rFonts w:cs="Times New Roman"/>
          <w:lang w:val="cs"/>
        </w:rPr>
        <w:t>lze ji užít ihned do 6 hodin od doby, kdy se obvykle užívá. Po více než 6 hodinách má být dávka daný den vynechána. Další den je třeba užít přípravek ORSERDU v obvyklou dobu.</w:t>
      </w:r>
      <w:bookmarkEnd w:id="2"/>
    </w:p>
    <w:p w14:paraId="4EAF8092" w14:textId="77777777" w:rsidR="005471AF" w:rsidRPr="00D266B9" w:rsidRDefault="005471AF" w:rsidP="009450EE">
      <w:pPr>
        <w:rPr>
          <w:rFonts w:cs="Times New Roman"/>
          <w:lang w:val="cs"/>
        </w:rPr>
      </w:pPr>
    </w:p>
    <w:p w14:paraId="3DE45374" w14:textId="77777777" w:rsidR="005471AF" w:rsidRPr="00D266B9" w:rsidRDefault="005471AF" w:rsidP="009450EE">
      <w:pPr>
        <w:keepNext/>
        <w:rPr>
          <w:rFonts w:cs="Times New Roman"/>
          <w:i/>
          <w:lang w:val="cs"/>
        </w:rPr>
      </w:pPr>
      <w:r w:rsidRPr="00D266B9">
        <w:rPr>
          <w:rFonts w:cs="Times New Roman"/>
          <w:i/>
          <w:iCs/>
          <w:lang w:val="cs"/>
        </w:rPr>
        <w:t>Zvracení</w:t>
      </w:r>
    </w:p>
    <w:p w14:paraId="7B6270FD" w14:textId="77777777" w:rsidR="005471AF" w:rsidRPr="00D266B9" w:rsidRDefault="005471AF" w:rsidP="009450EE">
      <w:pPr>
        <w:rPr>
          <w:rFonts w:cs="Times New Roman"/>
          <w:lang w:val="cs"/>
        </w:rPr>
      </w:pPr>
      <w:r w:rsidRPr="00D266B9">
        <w:rPr>
          <w:rFonts w:cs="Times New Roman"/>
          <w:lang w:val="cs"/>
        </w:rPr>
        <w:t>Pokud pacient po užití dávky přípravku ORSERDU zvrací, nemá ten den užívat další dávku a má pokračovat v obvyklém dávkovacím schématu následující den v obvyklou dobu.</w:t>
      </w:r>
    </w:p>
    <w:p w14:paraId="0A9590AD" w14:textId="77777777" w:rsidR="005471AF" w:rsidRPr="00D266B9" w:rsidRDefault="005471AF" w:rsidP="009450EE">
      <w:pPr>
        <w:rPr>
          <w:rFonts w:cs="Times New Roman"/>
          <w:lang w:val="cs"/>
        </w:rPr>
      </w:pPr>
    </w:p>
    <w:p w14:paraId="26DBEC94" w14:textId="77777777" w:rsidR="005471AF" w:rsidRPr="00D266B9" w:rsidRDefault="005471AF" w:rsidP="009450EE">
      <w:pPr>
        <w:keepNext/>
        <w:rPr>
          <w:rFonts w:cs="Times New Roman"/>
          <w:u w:val="single"/>
          <w:lang w:val="cs"/>
        </w:rPr>
      </w:pPr>
      <w:r w:rsidRPr="00D266B9">
        <w:rPr>
          <w:rFonts w:cs="Times New Roman"/>
          <w:u w:val="single"/>
          <w:lang w:val="cs"/>
        </w:rPr>
        <w:t>Úpravy dávky</w:t>
      </w:r>
    </w:p>
    <w:p w14:paraId="5E0FB84A" w14:textId="77777777" w:rsidR="005471AF" w:rsidRPr="00D266B9" w:rsidRDefault="005471AF" w:rsidP="009450EE">
      <w:pPr>
        <w:keepNext/>
        <w:rPr>
          <w:rFonts w:cs="Times New Roman"/>
          <w:lang w:val="cs"/>
        </w:rPr>
      </w:pPr>
    </w:p>
    <w:p w14:paraId="1C1DD683" w14:textId="77777777" w:rsidR="005471AF" w:rsidRPr="00D266B9" w:rsidRDefault="005471AF" w:rsidP="009450EE">
      <w:pPr>
        <w:rPr>
          <w:rFonts w:cs="Times New Roman"/>
          <w:lang w:val="cs"/>
        </w:rPr>
      </w:pPr>
      <w:r w:rsidRPr="00D266B9">
        <w:rPr>
          <w:rFonts w:cs="Times New Roman"/>
          <w:lang w:val="cs"/>
        </w:rPr>
        <w:t>Doporučené úpravy dávky elacestrantu u pacientů s nežádoucími účinky (viz bod 4.8) jsou uvedeny v tabulkách 1 a 2:</w:t>
      </w:r>
    </w:p>
    <w:p w14:paraId="3FBB1B15" w14:textId="77777777" w:rsidR="005471AF" w:rsidRPr="00D266B9" w:rsidRDefault="005471AF" w:rsidP="009450EE">
      <w:pPr>
        <w:rPr>
          <w:rFonts w:cs="Times New Roman"/>
          <w:lang w:val="cs"/>
        </w:rPr>
      </w:pPr>
    </w:p>
    <w:p w14:paraId="080AD703" w14:textId="77777777" w:rsidR="005471AF" w:rsidRPr="00D266B9" w:rsidRDefault="005471AF" w:rsidP="009450EE">
      <w:pPr>
        <w:keepNext/>
        <w:rPr>
          <w:rFonts w:cs="Times New Roman"/>
          <w:lang w:val="cs"/>
        </w:rPr>
      </w:pPr>
      <w:r w:rsidRPr="00D266B9">
        <w:rPr>
          <w:rFonts w:cs="Times New Roman"/>
          <w:b/>
          <w:bCs/>
          <w:lang w:val="cs"/>
        </w:rPr>
        <w:t>Tabulka 1: Snížení dávky přípravku ORSERDU z důvodu nežádoucích účinků</w:t>
      </w:r>
    </w:p>
    <w:p w14:paraId="22E75486" w14:textId="77777777" w:rsidR="005471AF" w:rsidRPr="00D266B9" w:rsidRDefault="005471AF" w:rsidP="009450EE">
      <w:pPr>
        <w:keepNext/>
        <w:rPr>
          <w:rFonts w:cs="Times New Roman"/>
          <w:lang w:va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418"/>
        <w:gridCol w:w="3537"/>
      </w:tblGrid>
      <w:tr w:rsidR="005471AF" w:rsidRPr="00CC4BDC" w14:paraId="4A17056F" w14:textId="77777777" w:rsidTr="00530F50">
        <w:trPr>
          <w:cantSplit/>
        </w:trPr>
        <w:tc>
          <w:tcPr>
            <w:tcW w:w="2995" w:type="dxa"/>
          </w:tcPr>
          <w:p w14:paraId="1FA268A1" w14:textId="77777777" w:rsidR="005471AF" w:rsidRPr="00D266B9" w:rsidRDefault="005471AF" w:rsidP="00530F50">
            <w:pPr>
              <w:keepNext/>
              <w:autoSpaceDE w:val="0"/>
              <w:adjustRightInd w:val="0"/>
              <w:rPr>
                <w:rFonts w:cs="Times New Roman"/>
                <w:b/>
                <w:bCs/>
              </w:rPr>
            </w:pPr>
            <w:r w:rsidRPr="00D266B9">
              <w:rPr>
                <w:rFonts w:cs="Times New Roman"/>
                <w:b/>
                <w:bCs/>
                <w:lang w:val="cs"/>
              </w:rPr>
              <w:t>Úroveň dávky přípravku ORSERDU</w:t>
            </w:r>
          </w:p>
        </w:tc>
        <w:tc>
          <w:tcPr>
            <w:tcW w:w="2418" w:type="dxa"/>
          </w:tcPr>
          <w:p w14:paraId="3494BB0F" w14:textId="77777777" w:rsidR="005471AF" w:rsidRPr="00D266B9" w:rsidRDefault="005471AF" w:rsidP="00530F50">
            <w:pPr>
              <w:keepNext/>
              <w:autoSpaceDE w:val="0"/>
              <w:adjustRightInd w:val="0"/>
              <w:rPr>
                <w:rFonts w:cs="Times New Roman"/>
                <w:b/>
                <w:bCs/>
              </w:rPr>
            </w:pPr>
            <w:r w:rsidRPr="00D266B9">
              <w:rPr>
                <w:rFonts w:cs="Times New Roman"/>
                <w:b/>
                <w:bCs/>
                <w:lang w:val="cs"/>
              </w:rPr>
              <w:t>Dávkování a harmonogram</w:t>
            </w:r>
          </w:p>
        </w:tc>
        <w:tc>
          <w:tcPr>
            <w:tcW w:w="3537" w:type="dxa"/>
          </w:tcPr>
          <w:p w14:paraId="48D90EBB" w14:textId="77777777" w:rsidR="005471AF" w:rsidRPr="00D266B9" w:rsidRDefault="005471AF" w:rsidP="00530F50">
            <w:pPr>
              <w:keepNext/>
              <w:autoSpaceDE w:val="0"/>
              <w:adjustRightInd w:val="0"/>
              <w:rPr>
                <w:rFonts w:cs="Times New Roman"/>
                <w:b/>
                <w:bCs/>
              </w:rPr>
            </w:pPr>
            <w:r w:rsidRPr="00D266B9">
              <w:rPr>
                <w:rFonts w:cs="Times New Roman"/>
                <w:b/>
                <w:bCs/>
                <w:lang w:val="cs"/>
              </w:rPr>
              <w:t>Počet a</w:t>
            </w:r>
            <w:r w:rsidRPr="00D266B9">
              <w:rPr>
                <w:rFonts w:cs="Times New Roman"/>
                <w:lang w:val="cs"/>
              </w:rPr>
              <w:t> </w:t>
            </w:r>
            <w:r w:rsidRPr="00D266B9">
              <w:rPr>
                <w:rFonts w:cs="Times New Roman"/>
                <w:b/>
                <w:bCs/>
                <w:lang w:val="cs"/>
              </w:rPr>
              <w:t>síla tablet</w:t>
            </w:r>
          </w:p>
        </w:tc>
      </w:tr>
      <w:tr w:rsidR="005471AF" w:rsidRPr="00CC4BDC" w14:paraId="6F0B3335" w14:textId="77777777" w:rsidTr="00530F50">
        <w:trPr>
          <w:cantSplit/>
        </w:trPr>
        <w:tc>
          <w:tcPr>
            <w:tcW w:w="2995" w:type="dxa"/>
          </w:tcPr>
          <w:p w14:paraId="70384392" w14:textId="77777777" w:rsidR="005471AF" w:rsidRPr="00D266B9" w:rsidRDefault="005471AF" w:rsidP="00530F50">
            <w:pPr>
              <w:keepNext/>
              <w:autoSpaceDE w:val="0"/>
              <w:adjustRightInd w:val="0"/>
              <w:rPr>
                <w:rFonts w:cs="Times New Roman"/>
              </w:rPr>
            </w:pPr>
            <w:r w:rsidRPr="00D266B9">
              <w:rPr>
                <w:rFonts w:cs="Times New Roman"/>
                <w:lang w:val="cs"/>
              </w:rPr>
              <w:t>Snížení dávky</w:t>
            </w:r>
          </w:p>
        </w:tc>
        <w:tc>
          <w:tcPr>
            <w:tcW w:w="2418" w:type="dxa"/>
          </w:tcPr>
          <w:p w14:paraId="3985267C" w14:textId="77777777" w:rsidR="005471AF" w:rsidRPr="00D266B9" w:rsidRDefault="005471AF" w:rsidP="00530F50">
            <w:pPr>
              <w:keepNext/>
              <w:autoSpaceDE w:val="0"/>
              <w:adjustRightInd w:val="0"/>
              <w:rPr>
                <w:rFonts w:cs="Times New Roman"/>
              </w:rPr>
            </w:pPr>
            <w:r w:rsidRPr="00D266B9">
              <w:rPr>
                <w:rFonts w:cs="Times New Roman"/>
                <w:lang w:val="cs"/>
              </w:rPr>
              <w:t>258 mg jednou denně</w:t>
            </w:r>
          </w:p>
        </w:tc>
        <w:tc>
          <w:tcPr>
            <w:tcW w:w="3537" w:type="dxa"/>
          </w:tcPr>
          <w:p w14:paraId="442232FF" w14:textId="77777777" w:rsidR="005471AF" w:rsidRPr="00D266B9" w:rsidRDefault="005471AF" w:rsidP="00530F50">
            <w:pPr>
              <w:keepNext/>
              <w:autoSpaceDE w:val="0"/>
              <w:adjustRightInd w:val="0"/>
              <w:rPr>
                <w:rFonts w:cs="Times New Roman"/>
              </w:rPr>
            </w:pPr>
            <w:r w:rsidRPr="00D266B9">
              <w:rPr>
                <w:rFonts w:cs="Times New Roman"/>
                <w:lang w:val="cs"/>
              </w:rPr>
              <w:t>Tři 86mg tablety</w:t>
            </w:r>
          </w:p>
        </w:tc>
      </w:tr>
    </w:tbl>
    <w:p w14:paraId="1BB8588A" w14:textId="77777777" w:rsidR="005471AF" w:rsidRPr="00D266B9" w:rsidRDefault="005471AF" w:rsidP="009450EE">
      <w:pPr>
        <w:rPr>
          <w:rFonts w:cs="Times New Roman"/>
        </w:rPr>
      </w:pPr>
      <w:r w:rsidRPr="00D266B9">
        <w:rPr>
          <w:rFonts w:cs="Times New Roman"/>
          <w:lang w:val="cs"/>
        </w:rPr>
        <w:t>Pokud je nutné další snížení dávky pod 258 mg jednou denně, ukončete podávání přípravku ORSERDU.</w:t>
      </w:r>
    </w:p>
    <w:p w14:paraId="0A296959" w14:textId="77777777" w:rsidR="005471AF" w:rsidRPr="00D266B9" w:rsidRDefault="005471AF" w:rsidP="009450EE">
      <w:pPr>
        <w:rPr>
          <w:rFonts w:cs="Times New Roman"/>
          <w:bCs/>
          <w:i/>
          <w:iCs/>
        </w:rPr>
      </w:pPr>
    </w:p>
    <w:p w14:paraId="71BB2C2F" w14:textId="77777777" w:rsidR="005471AF" w:rsidRPr="00D266B9" w:rsidRDefault="005471AF" w:rsidP="009450EE">
      <w:pPr>
        <w:keepNext/>
        <w:rPr>
          <w:rFonts w:cs="Times New Roman"/>
          <w:b/>
          <w:bCs/>
        </w:rPr>
      </w:pPr>
      <w:bookmarkStart w:id="3" w:name="_Ref123933360"/>
      <w:r w:rsidRPr="00D266B9">
        <w:rPr>
          <w:rFonts w:cs="Times New Roman"/>
          <w:b/>
          <w:bCs/>
          <w:lang w:val="cs"/>
        </w:rPr>
        <w:t>Tabulka </w:t>
      </w:r>
      <w:bookmarkEnd w:id="3"/>
      <w:r w:rsidRPr="00D266B9">
        <w:rPr>
          <w:rFonts w:cs="Times New Roman"/>
          <w:b/>
          <w:bCs/>
          <w:lang w:val="cs"/>
        </w:rPr>
        <w:t>2: Pokyny pro úpravu dávky přípravku ORSERDU z důvodu nežádoucích účinků</w:t>
      </w:r>
    </w:p>
    <w:p w14:paraId="349AF166" w14:textId="77777777" w:rsidR="005471AF" w:rsidRPr="00D266B9" w:rsidRDefault="005471AF" w:rsidP="009450EE">
      <w:pPr>
        <w:keepNext/>
        <w:rPr>
          <w:rFonts w:cs="Times New Roman"/>
          <w:b/>
          <w:bCs/>
        </w:rPr>
      </w:pPr>
    </w:p>
    <w:tbl>
      <w:tblPr>
        <w:tblStyle w:val="TableGrid"/>
        <w:tblW w:w="0" w:type="auto"/>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7"/>
        <w:gridCol w:w="6633"/>
      </w:tblGrid>
      <w:tr w:rsidR="005471AF" w:rsidRPr="00CC4BDC" w14:paraId="79A3C6AB" w14:textId="77777777" w:rsidTr="00530F50">
        <w:trPr>
          <w:cantSplit/>
          <w:tblHeader/>
        </w:trPr>
        <w:tc>
          <w:tcPr>
            <w:tcW w:w="2323" w:type="dxa"/>
          </w:tcPr>
          <w:p w14:paraId="372BA64E" w14:textId="77777777" w:rsidR="005471AF" w:rsidRPr="00CC4BDC" w:rsidRDefault="005471AF" w:rsidP="00530F50">
            <w:pPr>
              <w:pStyle w:val="BodyText1"/>
              <w:keepNext/>
              <w:spacing w:before="0"/>
              <w:ind w:firstLine="0"/>
              <w:rPr>
                <w:rFonts w:ascii="Times New Roman" w:hAnsi="Times New Roman" w:cs="Times New Roman"/>
                <w:b/>
                <w:bCs/>
                <w:sz w:val="22"/>
              </w:rPr>
            </w:pPr>
            <w:r w:rsidRPr="00CC4BDC">
              <w:rPr>
                <w:rFonts w:ascii="Times New Roman" w:hAnsi="Times New Roman" w:cs="Times New Roman"/>
                <w:b/>
                <w:bCs/>
                <w:sz w:val="22"/>
                <w:lang w:val="cs"/>
              </w:rPr>
              <w:t>Závažnost</w:t>
            </w:r>
          </w:p>
        </w:tc>
        <w:tc>
          <w:tcPr>
            <w:tcW w:w="6543" w:type="dxa"/>
          </w:tcPr>
          <w:p w14:paraId="2097C66B" w14:textId="77777777" w:rsidR="005471AF" w:rsidRPr="00CC4BDC" w:rsidRDefault="005471AF" w:rsidP="00530F50">
            <w:pPr>
              <w:pStyle w:val="BodyText1"/>
              <w:keepNext/>
              <w:spacing w:before="0"/>
              <w:ind w:firstLine="0"/>
              <w:rPr>
                <w:rFonts w:ascii="Times New Roman" w:hAnsi="Times New Roman" w:cs="Times New Roman"/>
                <w:b/>
                <w:bCs/>
                <w:sz w:val="22"/>
              </w:rPr>
            </w:pPr>
            <w:r w:rsidRPr="00CC4BDC">
              <w:rPr>
                <w:rFonts w:ascii="Times New Roman" w:hAnsi="Times New Roman" w:cs="Times New Roman"/>
                <w:b/>
                <w:bCs/>
                <w:sz w:val="22"/>
                <w:lang w:val="cs"/>
              </w:rPr>
              <w:t>Úprava dávky</w:t>
            </w:r>
          </w:p>
        </w:tc>
      </w:tr>
      <w:tr w:rsidR="005471AF" w:rsidRPr="00CC4BDC" w14:paraId="057E83FD" w14:textId="77777777" w:rsidTr="00530F50">
        <w:trPr>
          <w:cantSplit/>
        </w:trPr>
        <w:tc>
          <w:tcPr>
            <w:tcW w:w="2323" w:type="dxa"/>
          </w:tcPr>
          <w:p w14:paraId="1B09791F" w14:textId="77777777" w:rsidR="005471AF" w:rsidRPr="00D266B9" w:rsidRDefault="005471AF" w:rsidP="00530F50">
            <w:pPr>
              <w:autoSpaceDE w:val="0"/>
              <w:adjustRightInd w:val="0"/>
              <w:rPr>
                <w:rFonts w:cs="Times New Roman"/>
              </w:rPr>
            </w:pPr>
            <w:r w:rsidRPr="00D266B9">
              <w:rPr>
                <w:rFonts w:cs="Times New Roman"/>
                <w:lang w:val="cs"/>
              </w:rPr>
              <w:t>2. stupeň</w:t>
            </w:r>
          </w:p>
        </w:tc>
        <w:tc>
          <w:tcPr>
            <w:tcW w:w="6543" w:type="dxa"/>
          </w:tcPr>
          <w:p w14:paraId="55785C6C" w14:textId="77777777" w:rsidR="005471AF" w:rsidRPr="00D266B9" w:rsidRDefault="005471AF" w:rsidP="00530F50">
            <w:pPr>
              <w:autoSpaceDE w:val="0"/>
              <w:adjustRightInd w:val="0"/>
              <w:rPr>
                <w:rFonts w:cs="Times New Roman"/>
              </w:rPr>
            </w:pPr>
            <w:r w:rsidRPr="00D266B9">
              <w:rPr>
                <w:rFonts w:cs="Times New Roman"/>
                <w:lang w:val="cs"/>
              </w:rPr>
              <w:t>Zvažte přerušení podávání přípravku ORSERDU až do zotavení na ≤ 1. stupeň nebo výchozí hodnotu. Poté pokračujte v podávání přípravku ORSERDU ve stejné dávce.</w:t>
            </w:r>
          </w:p>
        </w:tc>
      </w:tr>
      <w:tr w:rsidR="005471AF" w:rsidRPr="00CC4BDC" w14:paraId="7ED32DD8" w14:textId="77777777" w:rsidTr="00530F50">
        <w:trPr>
          <w:cantSplit/>
        </w:trPr>
        <w:tc>
          <w:tcPr>
            <w:tcW w:w="2347" w:type="dxa"/>
          </w:tcPr>
          <w:p w14:paraId="619A31D6" w14:textId="77777777" w:rsidR="005471AF" w:rsidRPr="00D266B9" w:rsidRDefault="005471AF" w:rsidP="00530F50">
            <w:pPr>
              <w:autoSpaceDE w:val="0"/>
              <w:adjustRightInd w:val="0"/>
              <w:rPr>
                <w:rFonts w:cs="Times New Roman"/>
              </w:rPr>
            </w:pPr>
            <w:r w:rsidRPr="00D266B9">
              <w:rPr>
                <w:rFonts w:cs="Times New Roman"/>
                <w:lang w:val="cs"/>
              </w:rPr>
              <w:t>3. stupeň</w:t>
            </w:r>
          </w:p>
        </w:tc>
        <w:tc>
          <w:tcPr>
            <w:tcW w:w="6633" w:type="dxa"/>
          </w:tcPr>
          <w:p w14:paraId="7376D008" w14:textId="77777777" w:rsidR="005471AF" w:rsidRPr="00D266B9" w:rsidRDefault="005471AF" w:rsidP="00530F50">
            <w:pPr>
              <w:autoSpaceDE w:val="0"/>
              <w:adjustRightInd w:val="0"/>
              <w:rPr>
                <w:rFonts w:cs="Times New Roman"/>
                <w:lang w:val="cs"/>
              </w:rPr>
            </w:pPr>
            <w:r w:rsidRPr="00D266B9">
              <w:rPr>
                <w:rFonts w:cs="Times New Roman"/>
                <w:lang w:val="cs"/>
              </w:rPr>
              <w:t>Přerušte podávání přípravku ORSERDU až do zotavení na ≤ 1. stupeň nebo výchozí hodnotu. Při obnovení léčby má být dávka snížena na 258 mg.</w:t>
            </w:r>
          </w:p>
          <w:p w14:paraId="3017B553" w14:textId="77777777" w:rsidR="005471AF" w:rsidRPr="00D266B9" w:rsidRDefault="005471AF" w:rsidP="00530F50">
            <w:pPr>
              <w:autoSpaceDE w:val="0"/>
              <w:adjustRightInd w:val="0"/>
              <w:rPr>
                <w:rFonts w:cs="Times New Roman"/>
                <w:lang w:val="cs"/>
              </w:rPr>
            </w:pPr>
          </w:p>
          <w:p w14:paraId="1893F2B8" w14:textId="77777777" w:rsidR="005471AF" w:rsidRPr="00D266B9" w:rsidRDefault="005471AF" w:rsidP="00530F50">
            <w:pPr>
              <w:autoSpaceDE w:val="0"/>
              <w:adjustRightInd w:val="0"/>
              <w:rPr>
                <w:rFonts w:cs="Times New Roman"/>
                <w:lang w:val="cs"/>
              </w:rPr>
            </w:pPr>
            <w:r w:rsidRPr="00D266B9">
              <w:rPr>
                <w:rFonts w:cs="Times New Roman"/>
                <w:lang w:val="cs"/>
              </w:rPr>
              <w:t>Pokud se toxicita 3. stupně opakuje, přerušte podávání přípravku ORSERDU až do zotavení na ≤ 1. stupeň nebo výchozí hodnotu. Snížená dávka 258 mg může být dle uvážení ošetřujícího lékaře obnovena, pokud má pacient z léčby prospěch. Pokud se znovu vyskytne nežádoucí účinek 3. stupně nebo nepřijatelný nežádoucí účinek, trvale ukončete podávání přípravku ORSERDU.</w:t>
            </w:r>
          </w:p>
        </w:tc>
      </w:tr>
      <w:tr w:rsidR="005471AF" w:rsidRPr="00CC4BDC" w14:paraId="36359936" w14:textId="77777777" w:rsidTr="00530F50">
        <w:trPr>
          <w:cantSplit/>
        </w:trPr>
        <w:tc>
          <w:tcPr>
            <w:tcW w:w="2323" w:type="dxa"/>
          </w:tcPr>
          <w:p w14:paraId="0692AFBC" w14:textId="77777777" w:rsidR="005471AF" w:rsidRPr="00D266B9" w:rsidRDefault="005471AF" w:rsidP="00530F50">
            <w:pPr>
              <w:autoSpaceDE w:val="0"/>
              <w:adjustRightInd w:val="0"/>
              <w:rPr>
                <w:rFonts w:cs="Times New Roman"/>
              </w:rPr>
            </w:pPr>
            <w:r w:rsidRPr="00D266B9">
              <w:rPr>
                <w:rFonts w:cs="Times New Roman"/>
                <w:lang w:val="cs"/>
              </w:rPr>
              <w:t>4. stupeň</w:t>
            </w:r>
          </w:p>
        </w:tc>
        <w:tc>
          <w:tcPr>
            <w:tcW w:w="6543" w:type="dxa"/>
          </w:tcPr>
          <w:p w14:paraId="446C60F1" w14:textId="77777777" w:rsidR="005471AF" w:rsidRPr="00D266B9" w:rsidRDefault="005471AF" w:rsidP="00530F50">
            <w:pPr>
              <w:autoSpaceDE w:val="0"/>
              <w:adjustRightInd w:val="0"/>
              <w:rPr>
                <w:rFonts w:cs="Times New Roman"/>
                <w:lang w:val="cs"/>
              </w:rPr>
            </w:pPr>
            <w:r w:rsidRPr="00D266B9">
              <w:rPr>
                <w:rFonts w:cs="Times New Roman"/>
                <w:lang w:val="cs"/>
              </w:rPr>
              <w:t>Přerušte podávání přípravku ORSERDU až do zotavení na ≤ 1. stupeň nebo výchozí hodnotu. Při obnovení léčby má být dávka snížena na 258 mg.</w:t>
            </w:r>
          </w:p>
          <w:p w14:paraId="0CCFC662" w14:textId="77777777" w:rsidR="005471AF" w:rsidRPr="00D266B9" w:rsidRDefault="005471AF" w:rsidP="00530F50">
            <w:pPr>
              <w:autoSpaceDE w:val="0"/>
              <w:adjustRightInd w:val="0"/>
              <w:rPr>
                <w:rFonts w:cs="Times New Roman"/>
                <w:lang w:val="cs"/>
              </w:rPr>
            </w:pPr>
          </w:p>
          <w:p w14:paraId="19FA665C" w14:textId="77777777" w:rsidR="005471AF" w:rsidRPr="00D266B9" w:rsidRDefault="005471AF" w:rsidP="00530F50">
            <w:pPr>
              <w:autoSpaceDE w:val="0"/>
              <w:adjustRightInd w:val="0"/>
              <w:rPr>
                <w:rFonts w:cs="Times New Roman"/>
                <w:lang w:val="cs"/>
              </w:rPr>
            </w:pPr>
            <w:r w:rsidRPr="00D266B9">
              <w:rPr>
                <w:rFonts w:cs="Times New Roman"/>
                <w:lang w:val="cs"/>
              </w:rPr>
              <w:t>Pokud se znovu vyskytne nežádoucí účinek 4. stupně nebo nepřijatelný nežádoucí účinek, trvale ukončete podávání přípravku ORSERDU.</w:t>
            </w:r>
          </w:p>
        </w:tc>
      </w:tr>
    </w:tbl>
    <w:p w14:paraId="41437287" w14:textId="77777777" w:rsidR="005471AF" w:rsidRPr="00D266B9" w:rsidRDefault="005471AF" w:rsidP="009450EE">
      <w:pPr>
        <w:autoSpaceDE w:val="0"/>
        <w:adjustRightInd w:val="0"/>
        <w:rPr>
          <w:rStyle w:val="Emphasis"/>
          <w:rFonts w:cs="Times New Roman"/>
          <w:color w:val="000000"/>
          <w:shd w:val="clear" w:color="auto" w:fill="FFFFFF"/>
          <w:lang w:val="cs"/>
        </w:rPr>
      </w:pPr>
    </w:p>
    <w:p w14:paraId="538D6A93" w14:textId="77777777" w:rsidR="005471AF" w:rsidRPr="00D266B9" w:rsidRDefault="005471AF" w:rsidP="009450EE">
      <w:pPr>
        <w:keepNext/>
        <w:autoSpaceDE w:val="0"/>
        <w:adjustRightInd w:val="0"/>
        <w:rPr>
          <w:rFonts w:cs="Times New Roman"/>
          <w:color w:val="000000"/>
        </w:rPr>
      </w:pPr>
      <w:r w:rsidRPr="00D266B9">
        <w:rPr>
          <w:rStyle w:val="Emphasis"/>
          <w:rFonts w:cs="Times New Roman"/>
          <w:color w:val="000000"/>
          <w:shd w:val="clear" w:color="auto" w:fill="FFFFFF"/>
          <w:lang w:val="cs"/>
        </w:rPr>
        <w:lastRenderedPageBreak/>
        <w:t>Použití přípravku ORSERDU s</w:t>
      </w:r>
      <w:r w:rsidRPr="00D266B9">
        <w:rPr>
          <w:rStyle w:val="Emphasis"/>
          <w:rFonts w:cs="Times New Roman"/>
          <w:i w:val="0"/>
          <w:iCs w:val="0"/>
          <w:color w:val="000000"/>
          <w:shd w:val="clear" w:color="auto" w:fill="FFFFFF"/>
          <w:lang w:val="cs"/>
        </w:rPr>
        <w:t> </w:t>
      </w:r>
      <w:r w:rsidRPr="00D266B9">
        <w:rPr>
          <w:rFonts w:cs="Times New Roman"/>
          <w:i/>
          <w:iCs/>
          <w:color w:val="000000"/>
          <w:lang w:val="cs"/>
        </w:rPr>
        <w:t>inhibitory CYP3A4</w:t>
      </w:r>
    </w:p>
    <w:p w14:paraId="733E78D1" w14:textId="77777777" w:rsidR="005471AF" w:rsidRPr="00D266B9" w:rsidRDefault="005471AF" w:rsidP="009450EE">
      <w:pPr>
        <w:rPr>
          <w:rFonts w:cs="Times New Roman"/>
        </w:rPr>
      </w:pPr>
      <w:r w:rsidRPr="00D266B9">
        <w:rPr>
          <w:rFonts w:cs="Times New Roman"/>
          <w:lang w:val="cs"/>
        </w:rPr>
        <w:t>Je třeba se vyhnout souběžnému používání silných nebo středně silných inhibitorů CYP3A4 a zvážit alternativní souběžné používání léčivého přípravku, který nemá žádný nebo má minimální potenciál inhibovat CYP3A4.</w:t>
      </w:r>
    </w:p>
    <w:p w14:paraId="3EADEDF3" w14:textId="77777777" w:rsidR="005471AF" w:rsidRPr="00D266B9" w:rsidRDefault="005471AF" w:rsidP="009450EE">
      <w:pPr>
        <w:rPr>
          <w:rFonts w:cs="Times New Roman"/>
        </w:rPr>
      </w:pPr>
    </w:p>
    <w:p w14:paraId="318E5F37" w14:textId="77777777" w:rsidR="005471AF" w:rsidRPr="00D266B9" w:rsidRDefault="005471AF" w:rsidP="009450EE">
      <w:pPr>
        <w:rPr>
          <w:rFonts w:cs="Times New Roman"/>
          <w:lang w:val="cs"/>
        </w:rPr>
      </w:pPr>
      <w:r w:rsidRPr="00D266B9">
        <w:rPr>
          <w:rFonts w:cs="Times New Roman"/>
          <w:lang w:val="cs"/>
        </w:rPr>
        <w:t>Pokud je nutné použít silný inhibitor CYP3A4, je třeba dávku elacestrantu snížit na 86 mg jednou denně a pečlivě sledovat snášenlivost. Pokud je nutné použít středně silný inhibitor CYP3A4, je třeba dávku elacestrantu snížit na 172 mg jednou denně a pečlivě sledovat snášenlivost. Následné snížení dávky na 86 mg jednou denně lze u středně silných inhibitorů CYP3A4 zvážit na základě snášenlivosti.</w:t>
      </w:r>
    </w:p>
    <w:p w14:paraId="3DE795F3" w14:textId="77777777" w:rsidR="005471AF" w:rsidRPr="00D266B9" w:rsidRDefault="005471AF" w:rsidP="009450EE">
      <w:pPr>
        <w:rPr>
          <w:rFonts w:cs="Times New Roman"/>
          <w:lang w:val="cs"/>
        </w:rPr>
      </w:pPr>
    </w:p>
    <w:p w14:paraId="7870645D" w14:textId="77777777" w:rsidR="005471AF" w:rsidRPr="00D266B9" w:rsidRDefault="005471AF" w:rsidP="009450EE">
      <w:pPr>
        <w:rPr>
          <w:rFonts w:cs="Times New Roman"/>
          <w:lang w:val="cs"/>
        </w:rPr>
      </w:pPr>
      <w:r w:rsidRPr="00D266B9">
        <w:rPr>
          <w:rFonts w:cs="Times New Roman"/>
          <w:lang w:val="cs"/>
        </w:rPr>
        <w:t>Pokud se inhibitor CYP3A4 vysadí, má se dávka elacestrantu zvýšit na dávku používanou před zahájením léčby inhibitorem CYP3A4 (po 5 poločasech inhibitoru CYP3A4) (viz body 4.4, 4.5 a 5.2).</w:t>
      </w:r>
    </w:p>
    <w:p w14:paraId="0AC742DE" w14:textId="77777777" w:rsidR="005471AF" w:rsidRPr="00D266B9" w:rsidRDefault="005471AF" w:rsidP="009450EE">
      <w:pPr>
        <w:rPr>
          <w:rFonts w:cs="Times New Roman"/>
          <w:lang w:val="cs"/>
        </w:rPr>
      </w:pPr>
    </w:p>
    <w:p w14:paraId="195CF486" w14:textId="77777777" w:rsidR="005471AF" w:rsidRPr="00D266B9" w:rsidRDefault="005471AF" w:rsidP="009450EE">
      <w:pPr>
        <w:rPr>
          <w:rFonts w:cs="Times New Roman"/>
          <w:strike/>
          <w:lang w:val="cs"/>
        </w:rPr>
      </w:pPr>
      <w:r w:rsidRPr="00D266B9">
        <w:rPr>
          <w:rFonts w:cs="Times New Roman"/>
          <w:lang w:val="cs"/>
        </w:rPr>
        <w:t>Při souběžném podávání přípravku ORSERDU se slabými inhibitory CYP3A4 není nutná úprava dávky (viz bod 4.5).</w:t>
      </w:r>
    </w:p>
    <w:p w14:paraId="1E1D8329" w14:textId="77777777" w:rsidR="005471AF" w:rsidRPr="00D266B9" w:rsidRDefault="005471AF" w:rsidP="009450EE">
      <w:pPr>
        <w:rPr>
          <w:rFonts w:cs="Times New Roman"/>
          <w:u w:val="single"/>
          <w:lang w:val="cs"/>
        </w:rPr>
      </w:pPr>
    </w:p>
    <w:p w14:paraId="6D3D847F" w14:textId="77777777" w:rsidR="005471AF" w:rsidRPr="00D266B9" w:rsidRDefault="005471AF" w:rsidP="009450EE">
      <w:pPr>
        <w:keepNext/>
        <w:rPr>
          <w:rFonts w:cs="Times New Roman"/>
          <w:i/>
          <w:iCs/>
        </w:rPr>
      </w:pPr>
      <w:r w:rsidRPr="00D266B9">
        <w:rPr>
          <w:rStyle w:val="Emphasis"/>
          <w:rFonts w:cs="Times New Roman"/>
          <w:color w:val="000000"/>
          <w:shd w:val="clear" w:color="auto" w:fill="FFFFFF"/>
          <w:lang w:val="cs"/>
        </w:rPr>
        <w:t>Použití přípravku ORSERDU s </w:t>
      </w:r>
      <w:r w:rsidRPr="00D266B9">
        <w:rPr>
          <w:rFonts w:cs="Times New Roman"/>
          <w:i/>
          <w:iCs/>
          <w:lang w:val="cs"/>
        </w:rPr>
        <w:t>induktory CYP3A4</w:t>
      </w:r>
    </w:p>
    <w:p w14:paraId="6C10FCB6" w14:textId="77777777" w:rsidR="005471AF" w:rsidRPr="00D266B9" w:rsidRDefault="005471AF" w:rsidP="009450EE">
      <w:pPr>
        <w:rPr>
          <w:rFonts w:cs="Times New Roman"/>
        </w:rPr>
      </w:pPr>
      <w:r w:rsidRPr="00D266B9">
        <w:rPr>
          <w:rFonts w:cs="Times New Roman"/>
          <w:lang w:val="cs"/>
        </w:rPr>
        <w:t>Je třeba se vyhnout souběžnému používání silných nebo středně silných induktorů CYP3A4 a zvážit alternativní souběžné používání léčivého přípravku, který nemá žádný nebo má minimální potenciál indukovat CYP3A4.</w:t>
      </w:r>
    </w:p>
    <w:p w14:paraId="62BBC6A1" w14:textId="77777777" w:rsidR="005471AF" w:rsidRPr="00D266B9" w:rsidRDefault="005471AF" w:rsidP="009450EE">
      <w:pPr>
        <w:rPr>
          <w:rFonts w:cs="Times New Roman"/>
        </w:rPr>
      </w:pPr>
    </w:p>
    <w:p w14:paraId="58BFF9B6" w14:textId="77777777" w:rsidR="005471AF" w:rsidRPr="00D266B9" w:rsidRDefault="005471AF" w:rsidP="009450EE">
      <w:pPr>
        <w:rPr>
          <w:rFonts w:cs="Times New Roman"/>
          <w:lang w:val="cs"/>
        </w:rPr>
      </w:pPr>
      <w:r w:rsidRPr="00D266B9">
        <w:rPr>
          <w:rFonts w:cs="Times New Roman"/>
          <w:lang w:val="cs"/>
        </w:rPr>
        <w:t>Pokud je nutné použít silný nebo středně silný induktor CYP3A4 po krátkou dobu (tj. ≤ 3 dny) nebo přerušovaně (tj. období léčby ≤ 3 dny oddělená od sebe nejméně 2 týdny nebo 1 týdnem + 5 poločasů induktoru CYP3A4, podle toho, co je delší), pokračujte v podávání elacestrantu bez zvýšení dávky.</w:t>
      </w:r>
    </w:p>
    <w:p w14:paraId="57DB922F" w14:textId="77777777" w:rsidR="005471AF" w:rsidRPr="00D266B9" w:rsidRDefault="005471AF" w:rsidP="009450EE">
      <w:pPr>
        <w:rPr>
          <w:rFonts w:cs="Times New Roman"/>
          <w:lang w:val="cs"/>
        </w:rPr>
      </w:pPr>
    </w:p>
    <w:p w14:paraId="1D83F177" w14:textId="77777777" w:rsidR="005471AF" w:rsidRPr="00D266B9" w:rsidRDefault="005471AF" w:rsidP="009450EE">
      <w:pPr>
        <w:rPr>
          <w:rFonts w:cs="Times New Roman"/>
          <w:lang w:val="cs"/>
        </w:rPr>
      </w:pPr>
      <w:r w:rsidRPr="00D266B9">
        <w:rPr>
          <w:rFonts w:cs="Times New Roman"/>
          <w:lang w:val="cs"/>
        </w:rPr>
        <w:t>Při souběžném podávání přípravku ORSERDU se slabými induktory CYP3A4 není nutná úprava dávky (viz body 4.4, 4.5 a 5.2).</w:t>
      </w:r>
    </w:p>
    <w:p w14:paraId="69D31448" w14:textId="77777777" w:rsidR="005471AF" w:rsidRPr="00D266B9" w:rsidRDefault="005471AF" w:rsidP="009450EE">
      <w:pPr>
        <w:rPr>
          <w:rFonts w:cs="Times New Roman"/>
          <w:u w:val="single"/>
          <w:lang w:val="cs"/>
        </w:rPr>
      </w:pPr>
    </w:p>
    <w:p w14:paraId="61BDF4E2" w14:textId="77777777" w:rsidR="005471AF" w:rsidRPr="00D266B9" w:rsidRDefault="005471AF" w:rsidP="009450EE">
      <w:pPr>
        <w:keepNext/>
        <w:rPr>
          <w:rFonts w:cs="Times New Roman"/>
          <w:u w:val="single"/>
          <w:lang w:val="cs"/>
        </w:rPr>
      </w:pPr>
      <w:r w:rsidRPr="00D266B9">
        <w:rPr>
          <w:rFonts w:cs="Times New Roman"/>
          <w:u w:val="single"/>
          <w:lang w:val="cs"/>
        </w:rPr>
        <w:t>Zvláštní populace</w:t>
      </w:r>
    </w:p>
    <w:p w14:paraId="4F685D10" w14:textId="77777777" w:rsidR="005471AF" w:rsidRPr="00D266B9" w:rsidRDefault="005471AF" w:rsidP="009450EE">
      <w:pPr>
        <w:keepNext/>
        <w:rPr>
          <w:rFonts w:cs="Times New Roman"/>
          <w:i/>
          <w:lang w:val="cs"/>
        </w:rPr>
      </w:pPr>
    </w:p>
    <w:p w14:paraId="71C71C48" w14:textId="77777777" w:rsidR="005471AF" w:rsidRPr="00D266B9" w:rsidRDefault="005471AF" w:rsidP="009450EE">
      <w:pPr>
        <w:keepNext/>
        <w:autoSpaceDE w:val="0"/>
        <w:adjustRightInd w:val="0"/>
        <w:rPr>
          <w:rFonts w:cs="Times New Roman"/>
          <w:i/>
          <w:lang w:val="cs"/>
        </w:rPr>
      </w:pPr>
      <w:r w:rsidRPr="00D266B9">
        <w:rPr>
          <w:rFonts w:cs="Times New Roman"/>
          <w:i/>
          <w:iCs/>
          <w:lang w:val="cs"/>
        </w:rPr>
        <w:t>Starší pacienti</w:t>
      </w:r>
    </w:p>
    <w:p w14:paraId="7E94DE74" w14:textId="77777777" w:rsidR="005471AF" w:rsidRPr="00D266B9" w:rsidRDefault="005471AF" w:rsidP="009450EE">
      <w:pPr>
        <w:autoSpaceDE w:val="0"/>
        <w:adjustRightInd w:val="0"/>
        <w:rPr>
          <w:rFonts w:cs="Times New Roman"/>
          <w:lang w:val="cs"/>
        </w:rPr>
      </w:pPr>
      <w:r w:rsidRPr="00D266B9">
        <w:rPr>
          <w:rFonts w:cs="Times New Roman"/>
          <w:lang w:val="cs"/>
        </w:rPr>
        <w:t>Není nutná úprava dávkování na základě pacientova věku. U pacientů ve věku ≥ 75 let jsou k dispozici omezené údaje (viz bod 5.2).</w:t>
      </w:r>
    </w:p>
    <w:p w14:paraId="3027025A" w14:textId="77777777" w:rsidR="005471AF" w:rsidRPr="00D266B9" w:rsidRDefault="005471AF" w:rsidP="009450EE">
      <w:pPr>
        <w:autoSpaceDE w:val="0"/>
        <w:adjustRightInd w:val="0"/>
        <w:rPr>
          <w:rFonts w:cs="Times New Roman"/>
          <w:lang w:val="cs"/>
        </w:rPr>
      </w:pPr>
    </w:p>
    <w:p w14:paraId="6391F40F" w14:textId="77777777" w:rsidR="005471AF" w:rsidRPr="00D266B9" w:rsidRDefault="005471AF" w:rsidP="009450EE">
      <w:pPr>
        <w:keepNext/>
        <w:rPr>
          <w:rFonts w:cs="Times New Roman"/>
          <w:lang w:val="cs"/>
        </w:rPr>
      </w:pPr>
      <w:bookmarkStart w:id="4" w:name="_Hlk125978702"/>
      <w:r w:rsidRPr="00D266B9">
        <w:rPr>
          <w:rFonts w:cs="Times New Roman"/>
          <w:i/>
          <w:iCs/>
          <w:lang w:val="cs"/>
        </w:rPr>
        <w:t>Porucha funkce jater</w:t>
      </w:r>
    </w:p>
    <w:p w14:paraId="714CDA95" w14:textId="77777777" w:rsidR="005471AF" w:rsidRPr="00D266B9" w:rsidRDefault="005471AF" w:rsidP="009450EE">
      <w:pPr>
        <w:autoSpaceDE w:val="0"/>
        <w:adjustRightInd w:val="0"/>
        <w:rPr>
          <w:rFonts w:cs="Times New Roman"/>
          <w:lang w:val="cs"/>
        </w:rPr>
      </w:pPr>
      <w:r w:rsidRPr="00D266B9">
        <w:rPr>
          <w:rFonts w:cs="Times New Roman"/>
          <w:lang w:val="cs"/>
        </w:rPr>
        <w:t xml:space="preserve">U pacientů s mírnou poruchou funkce jater </w:t>
      </w:r>
      <w:r w:rsidRPr="00D266B9">
        <w:rPr>
          <w:rFonts w:cs="Times New Roman"/>
          <w:i/>
          <w:iCs/>
          <w:lang w:val="cs"/>
        </w:rPr>
        <w:t>(třída</w:t>
      </w:r>
      <w:r w:rsidRPr="00D266B9">
        <w:rPr>
          <w:rFonts w:cs="Times New Roman"/>
          <w:lang w:val="cs"/>
        </w:rPr>
        <w:t> </w:t>
      </w:r>
      <w:r w:rsidRPr="00D266B9">
        <w:rPr>
          <w:rFonts w:cs="Times New Roman"/>
          <w:i/>
          <w:iCs/>
          <w:lang w:val="cs"/>
        </w:rPr>
        <w:t>A dle Childa a Pugha)</w:t>
      </w:r>
      <w:r w:rsidRPr="00D266B9">
        <w:rPr>
          <w:rFonts w:cs="Times New Roman"/>
          <w:lang w:val="cs"/>
        </w:rPr>
        <w:t xml:space="preserve"> se nedoporučuje žádná úprava dávky. U pacientů se středně těžkou poruchou funkce jater </w:t>
      </w:r>
      <w:r w:rsidRPr="00D266B9">
        <w:rPr>
          <w:rFonts w:cs="Times New Roman"/>
          <w:i/>
          <w:iCs/>
          <w:lang w:val="cs"/>
        </w:rPr>
        <w:t>(třída</w:t>
      </w:r>
      <w:r w:rsidRPr="00D266B9">
        <w:rPr>
          <w:rFonts w:cs="Times New Roman"/>
          <w:lang w:val="cs"/>
        </w:rPr>
        <w:t> </w:t>
      </w:r>
      <w:r w:rsidRPr="00D266B9">
        <w:rPr>
          <w:rFonts w:cs="Times New Roman"/>
          <w:i/>
          <w:iCs/>
          <w:lang w:val="cs"/>
        </w:rPr>
        <w:t>B dle Childa a Pugha)</w:t>
      </w:r>
      <w:r w:rsidRPr="00D266B9">
        <w:rPr>
          <w:rFonts w:cs="Times New Roman"/>
          <w:lang w:val="cs"/>
        </w:rPr>
        <w:t xml:space="preserve"> má být dávka přípravku ORSERDU snížena na 258 mg. Elacestrant nebyl zkoumán u pacientů s těžkou poruchou funkce jater </w:t>
      </w:r>
      <w:r w:rsidRPr="00D266B9">
        <w:rPr>
          <w:rFonts w:cs="Times New Roman"/>
          <w:i/>
          <w:iCs/>
          <w:lang w:val="cs"/>
        </w:rPr>
        <w:t>(třída</w:t>
      </w:r>
      <w:r w:rsidRPr="00D266B9">
        <w:rPr>
          <w:rFonts w:cs="Times New Roman"/>
          <w:lang w:val="cs"/>
        </w:rPr>
        <w:t> </w:t>
      </w:r>
      <w:r w:rsidRPr="00D266B9">
        <w:rPr>
          <w:rFonts w:cs="Times New Roman"/>
          <w:i/>
          <w:iCs/>
          <w:lang w:val="cs"/>
        </w:rPr>
        <w:t xml:space="preserve">C dle Childa a Pugha), </w:t>
      </w:r>
      <w:r w:rsidRPr="00D266B9">
        <w:rPr>
          <w:rFonts w:cs="Times New Roman"/>
          <w:lang w:val="cs"/>
        </w:rPr>
        <w:t>proto nelze u těchto pacientů poskytnout doporučení ohledně dávkování (viz bod 4.4).</w:t>
      </w:r>
    </w:p>
    <w:p w14:paraId="2C6A7EFD" w14:textId="77777777" w:rsidR="005471AF" w:rsidRPr="00D266B9" w:rsidRDefault="005471AF" w:rsidP="009450EE">
      <w:pPr>
        <w:autoSpaceDE w:val="0"/>
        <w:adjustRightInd w:val="0"/>
        <w:rPr>
          <w:rFonts w:cs="Times New Roman"/>
          <w:lang w:val="cs"/>
        </w:rPr>
      </w:pPr>
    </w:p>
    <w:bookmarkEnd w:id="4"/>
    <w:p w14:paraId="0C96894E" w14:textId="77777777" w:rsidR="005471AF" w:rsidRPr="00D266B9" w:rsidRDefault="005471AF" w:rsidP="009450EE">
      <w:pPr>
        <w:keepNext/>
        <w:autoSpaceDE w:val="0"/>
        <w:adjustRightInd w:val="0"/>
        <w:rPr>
          <w:rFonts w:cs="Times New Roman"/>
          <w:i/>
          <w:lang w:val="cs"/>
        </w:rPr>
      </w:pPr>
      <w:r w:rsidRPr="00D266B9">
        <w:rPr>
          <w:rFonts w:cs="Times New Roman"/>
          <w:i/>
          <w:iCs/>
          <w:lang w:val="cs"/>
        </w:rPr>
        <w:t>Porucha funkce ledvin</w:t>
      </w:r>
    </w:p>
    <w:p w14:paraId="061E1D34" w14:textId="77777777" w:rsidR="005471AF" w:rsidRPr="00D266B9" w:rsidRDefault="005471AF" w:rsidP="009450EE">
      <w:pPr>
        <w:autoSpaceDE w:val="0"/>
        <w:adjustRightInd w:val="0"/>
        <w:rPr>
          <w:rFonts w:cs="Times New Roman"/>
          <w:lang w:val="cs"/>
        </w:rPr>
      </w:pPr>
      <w:r w:rsidRPr="00D266B9">
        <w:rPr>
          <w:rFonts w:cs="Times New Roman"/>
          <w:lang w:val="cs"/>
        </w:rPr>
        <w:t>U subjektů s poruchou funkce ledvin není nutná úprava dávky. Elacestrant nebyl zkoumán u pacientů s těžkou poruchou funkce ledvin, proto nelze u těchto pacientů poskytnout doporučení ohledně dávkování (viz bod 5.2).</w:t>
      </w:r>
    </w:p>
    <w:p w14:paraId="4C52F948" w14:textId="77777777" w:rsidR="005471AF" w:rsidRPr="00D266B9" w:rsidRDefault="005471AF" w:rsidP="009450EE">
      <w:pPr>
        <w:autoSpaceDE w:val="0"/>
        <w:adjustRightInd w:val="0"/>
        <w:rPr>
          <w:rFonts w:cs="Times New Roman"/>
          <w:i/>
          <w:lang w:val="cs"/>
        </w:rPr>
      </w:pPr>
    </w:p>
    <w:p w14:paraId="26320B23" w14:textId="77777777" w:rsidR="005471AF" w:rsidRPr="00D266B9" w:rsidRDefault="005471AF" w:rsidP="009450EE">
      <w:pPr>
        <w:keepNext/>
        <w:autoSpaceDE w:val="0"/>
        <w:adjustRightInd w:val="0"/>
        <w:rPr>
          <w:rFonts w:cs="Times New Roman"/>
          <w:i/>
          <w:lang w:val="cs"/>
        </w:rPr>
      </w:pPr>
      <w:r w:rsidRPr="00D266B9">
        <w:rPr>
          <w:rFonts w:cs="Times New Roman"/>
          <w:i/>
          <w:iCs/>
          <w:lang w:val="cs"/>
        </w:rPr>
        <w:t>Pediatrická populace</w:t>
      </w:r>
    </w:p>
    <w:p w14:paraId="68E1F83B" w14:textId="77777777" w:rsidR="005471AF" w:rsidRPr="00D266B9" w:rsidRDefault="005471AF" w:rsidP="009450EE">
      <w:pPr>
        <w:autoSpaceDE w:val="0"/>
        <w:adjustRightInd w:val="0"/>
        <w:rPr>
          <w:rFonts w:cs="Times New Roman"/>
          <w:lang w:val="cs"/>
        </w:rPr>
      </w:pPr>
      <w:r w:rsidRPr="00D266B9">
        <w:rPr>
          <w:rFonts w:cs="Times New Roman"/>
          <w:lang w:val="cs"/>
        </w:rPr>
        <w:t>Bezpečnost a účinnost přípravku ORSERDU u dětí ve věku od narození do 18 let nebyly stanoveny. Nejsou dostupné žádné údaje.</w:t>
      </w:r>
    </w:p>
    <w:p w14:paraId="3FFCEA51" w14:textId="77777777" w:rsidR="005471AF" w:rsidRPr="00D266B9" w:rsidRDefault="005471AF" w:rsidP="009450EE">
      <w:pPr>
        <w:autoSpaceDE w:val="0"/>
        <w:adjustRightInd w:val="0"/>
        <w:rPr>
          <w:rFonts w:cs="Times New Roman"/>
          <w:lang w:val="cs"/>
        </w:rPr>
      </w:pPr>
    </w:p>
    <w:p w14:paraId="64B5FB11" w14:textId="77777777" w:rsidR="005471AF" w:rsidRPr="00D266B9" w:rsidRDefault="005471AF" w:rsidP="009450EE">
      <w:pPr>
        <w:keepNext/>
        <w:rPr>
          <w:rFonts w:cs="Times New Roman"/>
          <w:u w:val="single"/>
          <w:lang w:val="cs"/>
        </w:rPr>
      </w:pPr>
      <w:r w:rsidRPr="00D266B9">
        <w:rPr>
          <w:rFonts w:cs="Times New Roman"/>
          <w:u w:val="single"/>
          <w:lang w:val="cs"/>
        </w:rPr>
        <w:t>Způsob podání</w:t>
      </w:r>
    </w:p>
    <w:p w14:paraId="346DAC9E" w14:textId="77777777" w:rsidR="005471AF" w:rsidRPr="00D266B9" w:rsidRDefault="005471AF" w:rsidP="009450EE">
      <w:pPr>
        <w:keepNext/>
        <w:rPr>
          <w:rFonts w:cs="Times New Roman"/>
          <w:u w:val="single"/>
          <w:lang w:val="cs"/>
        </w:rPr>
      </w:pPr>
    </w:p>
    <w:p w14:paraId="6E840363" w14:textId="77777777" w:rsidR="005471AF" w:rsidRPr="00D266B9" w:rsidRDefault="005471AF" w:rsidP="009450EE">
      <w:pPr>
        <w:keepNext/>
        <w:rPr>
          <w:rFonts w:cs="Times New Roman"/>
          <w:lang w:val="cs"/>
        </w:rPr>
      </w:pPr>
      <w:r w:rsidRPr="00D266B9">
        <w:rPr>
          <w:rFonts w:cs="Times New Roman"/>
          <w:lang w:val="cs"/>
        </w:rPr>
        <w:t>Přípravek ORSERDU je určen k perorálnímu podání.</w:t>
      </w:r>
    </w:p>
    <w:p w14:paraId="5982CC92" w14:textId="77777777" w:rsidR="005471AF" w:rsidRPr="00D266B9" w:rsidRDefault="005471AF" w:rsidP="009450EE">
      <w:pPr>
        <w:rPr>
          <w:rFonts w:cs="Times New Roman"/>
          <w:lang w:val="cs"/>
        </w:rPr>
      </w:pPr>
    </w:p>
    <w:p w14:paraId="09EEF48E" w14:textId="77777777" w:rsidR="005471AF" w:rsidRPr="00D266B9" w:rsidRDefault="005471AF" w:rsidP="009450EE">
      <w:pPr>
        <w:rPr>
          <w:rFonts w:cs="Times New Roman"/>
          <w:lang w:val="cs"/>
        </w:rPr>
      </w:pPr>
      <w:r w:rsidRPr="00D266B9">
        <w:rPr>
          <w:rFonts w:cs="Times New Roman"/>
          <w:lang w:val="cs"/>
        </w:rPr>
        <w:lastRenderedPageBreak/>
        <w:t>Tablety se mají polykat vcelku. Nemají se před spolknutím žvýkat, drtit ani dělit. Pacienti mají užívat svou dávku přípravku ORSERDU každý den přibližně ve stejnou dobu. Přípravek ORSERDU má být podáván s lehkým jídlem. Podávání s jídlem může také omezit nauzeu a zvracení (viz bod 5.2).</w:t>
      </w:r>
    </w:p>
    <w:p w14:paraId="2F289433" w14:textId="77777777" w:rsidR="005471AF" w:rsidRPr="00D266B9" w:rsidRDefault="005471AF" w:rsidP="009450EE">
      <w:pPr>
        <w:rPr>
          <w:rFonts w:cs="Times New Roman"/>
          <w:lang w:val="cs"/>
        </w:rPr>
      </w:pPr>
    </w:p>
    <w:p w14:paraId="42CA2D3D" w14:textId="77777777" w:rsidR="005471AF" w:rsidRPr="00D266B9" w:rsidRDefault="005471AF" w:rsidP="009450EE">
      <w:pPr>
        <w:keepNext/>
        <w:ind w:left="567" w:hanging="567"/>
        <w:rPr>
          <w:rFonts w:cs="Times New Roman"/>
          <w:lang w:val="cs"/>
        </w:rPr>
      </w:pPr>
      <w:r w:rsidRPr="00D266B9">
        <w:rPr>
          <w:rFonts w:cs="Times New Roman"/>
          <w:b/>
          <w:bCs/>
          <w:lang w:val="cs"/>
        </w:rPr>
        <w:t>4.3</w:t>
      </w:r>
      <w:r w:rsidRPr="00D266B9">
        <w:rPr>
          <w:rFonts w:cs="Times New Roman"/>
          <w:b/>
          <w:bCs/>
          <w:lang w:val="cs"/>
        </w:rPr>
        <w:tab/>
        <w:t>Kontraindikace</w:t>
      </w:r>
    </w:p>
    <w:p w14:paraId="6136464A" w14:textId="77777777" w:rsidR="005471AF" w:rsidRPr="00D266B9" w:rsidRDefault="005471AF" w:rsidP="009450EE">
      <w:pPr>
        <w:keepNext/>
        <w:rPr>
          <w:rFonts w:cs="Times New Roman"/>
          <w:lang w:val="cs"/>
        </w:rPr>
      </w:pPr>
    </w:p>
    <w:p w14:paraId="7A336982" w14:textId="77777777" w:rsidR="005471AF" w:rsidRPr="00D266B9" w:rsidRDefault="005471AF" w:rsidP="009450EE">
      <w:pPr>
        <w:rPr>
          <w:rFonts w:cs="Times New Roman"/>
          <w:lang w:val="cs"/>
        </w:rPr>
      </w:pPr>
      <w:r w:rsidRPr="00D266B9">
        <w:rPr>
          <w:rFonts w:cs="Times New Roman"/>
          <w:lang w:val="cs"/>
        </w:rPr>
        <w:t>Hypersenzitivita na léčivou látku nebo na kteroukoli pomocnou látku uvedenou v bodě 6.1.</w:t>
      </w:r>
    </w:p>
    <w:p w14:paraId="21639E42" w14:textId="77777777" w:rsidR="005471AF" w:rsidRPr="00D266B9" w:rsidRDefault="005471AF" w:rsidP="009450EE">
      <w:pPr>
        <w:rPr>
          <w:rFonts w:cs="Times New Roman"/>
          <w:lang w:val="cs"/>
        </w:rPr>
      </w:pPr>
    </w:p>
    <w:p w14:paraId="05BB1189" w14:textId="77777777" w:rsidR="005471AF" w:rsidRPr="00D266B9" w:rsidRDefault="005471AF" w:rsidP="009450EE">
      <w:pPr>
        <w:keepNext/>
        <w:ind w:left="567" w:hanging="567"/>
        <w:rPr>
          <w:rFonts w:cs="Times New Roman"/>
          <w:b/>
          <w:lang w:val="cs"/>
        </w:rPr>
      </w:pPr>
      <w:r w:rsidRPr="00D266B9">
        <w:rPr>
          <w:rFonts w:cs="Times New Roman"/>
          <w:b/>
          <w:bCs/>
          <w:lang w:val="cs"/>
        </w:rPr>
        <w:t>4.4</w:t>
      </w:r>
      <w:r w:rsidRPr="00D266B9">
        <w:rPr>
          <w:rFonts w:cs="Times New Roman"/>
          <w:b/>
          <w:bCs/>
          <w:lang w:val="cs"/>
        </w:rPr>
        <w:tab/>
        <w:t>Zvláštní upozornění a</w:t>
      </w:r>
      <w:r w:rsidRPr="00D266B9">
        <w:rPr>
          <w:rFonts w:cs="Times New Roman"/>
          <w:lang w:val="cs"/>
        </w:rPr>
        <w:t> </w:t>
      </w:r>
      <w:r w:rsidRPr="00D266B9">
        <w:rPr>
          <w:rFonts w:cs="Times New Roman"/>
          <w:b/>
          <w:bCs/>
          <w:lang w:val="cs"/>
        </w:rPr>
        <w:t>opatření pro použití</w:t>
      </w:r>
    </w:p>
    <w:p w14:paraId="749C7A26" w14:textId="77777777" w:rsidR="005471AF" w:rsidRPr="00D266B9" w:rsidRDefault="005471AF" w:rsidP="009450EE">
      <w:pPr>
        <w:keepNext/>
        <w:ind w:left="567" w:hanging="567"/>
        <w:rPr>
          <w:rFonts w:cs="Times New Roman"/>
          <w:b/>
          <w:lang w:val="cs"/>
        </w:rPr>
      </w:pPr>
    </w:p>
    <w:p w14:paraId="32070BA7" w14:textId="77777777" w:rsidR="005471AF" w:rsidRPr="00D266B9" w:rsidRDefault="005471AF" w:rsidP="009450EE">
      <w:pPr>
        <w:keepNext/>
        <w:outlineLvl w:val="0"/>
        <w:rPr>
          <w:rFonts w:cs="Times New Roman"/>
          <w:i/>
          <w:lang w:val="cs"/>
        </w:rPr>
      </w:pPr>
      <w:r w:rsidRPr="00D266B9">
        <w:rPr>
          <w:rFonts w:cs="Times New Roman"/>
          <w:i/>
          <w:iCs/>
          <w:lang w:val="cs"/>
        </w:rPr>
        <w:t>Porucha funkce jater</w:t>
      </w:r>
    </w:p>
    <w:p w14:paraId="5356C548" w14:textId="77777777" w:rsidR="005471AF" w:rsidRPr="00D266B9" w:rsidRDefault="005471AF" w:rsidP="009450EE">
      <w:pPr>
        <w:outlineLvl w:val="0"/>
        <w:rPr>
          <w:rFonts w:cs="Times New Roman"/>
          <w:lang w:val="cs"/>
        </w:rPr>
      </w:pPr>
      <w:r w:rsidRPr="00D266B9">
        <w:rPr>
          <w:rFonts w:cs="Times New Roman"/>
          <w:lang w:val="cs"/>
        </w:rPr>
        <w:t>Přípravek ORSERDU je metabolizován játry a porucha funkce jater může zvýšit riziko nežádoucích účinků. Proto má být přípravek ORSERDU u pacientů s poruchou funkce jater používán s opatrností a pacienti mají být pravidelně a pečlivě sledováni kvůli nežádoucím účinkům. U pacientů se středně těžkou poruchou funkce jater je třeba elacestrant podávat s opatrností v dávce 258 mg jednou denně (viz bod 4.2). Vzhledem k absenci klinických údajů se podávání elacestrantu nedoporučuje u pacientů s těžkou poruchou funkce jater (třída C dle Childa a Pugha) (viz bod 4.2).</w:t>
      </w:r>
    </w:p>
    <w:p w14:paraId="42DB3D2A" w14:textId="77777777" w:rsidR="005471AF" w:rsidRPr="00D266B9" w:rsidRDefault="005471AF" w:rsidP="009450EE">
      <w:pPr>
        <w:outlineLvl w:val="0"/>
        <w:rPr>
          <w:rFonts w:cs="Times New Roman"/>
          <w:color w:val="000000"/>
          <w:shd w:val="clear" w:color="auto" w:fill="FFFFFF"/>
          <w:lang w:val="cs"/>
        </w:rPr>
      </w:pPr>
    </w:p>
    <w:p w14:paraId="6FC63E36" w14:textId="77777777" w:rsidR="005471AF" w:rsidRPr="00D266B9" w:rsidRDefault="005471AF" w:rsidP="009450EE">
      <w:pPr>
        <w:keepNext/>
        <w:outlineLvl w:val="0"/>
        <w:rPr>
          <w:rFonts w:cs="Times New Roman"/>
          <w:i/>
          <w:color w:val="000000"/>
          <w:shd w:val="clear" w:color="auto" w:fill="FFFFFF"/>
          <w:lang w:val="cs"/>
        </w:rPr>
      </w:pPr>
      <w:r w:rsidRPr="00D266B9">
        <w:rPr>
          <w:rFonts w:cs="Times New Roman"/>
          <w:i/>
          <w:iCs/>
          <w:color w:val="000000"/>
          <w:shd w:val="clear" w:color="auto" w:fill="FFFFFF"/>
          <w:lang w:val="cs"/>
        </w:rPr>
        <w:t>Souběžné použití s</w:t>
      </w:r>
      <w:r w:rsidRPr="00D266B9">
        <w:rPr>
          <w:rFonts w:cs="Times New Roman"/>
          <w:color w:val="000000"/>
          <w:shd w:val="clear" w:color="auto" w:fill="FFFFFF"/>
          <w:lang w:val="cs"/>
        </w:rPr>
        <w:t> </w:t>
      </w:r>
      <w:r w:rsidRPr="00D266B9">
        <w:rPr>
          <w:rFonts w:cs="Times New Roman"/>
          <w:i/>
          <w:iCs/>
          <w:color w:val="000000"/>
          <w:shd w:val="clear" w:color="auto" w:fill="FFFFFF"/>
          <w:lang w:val="cs"/>
        </w:rPr>
        <w:t>inhibitory CYP3A4</w:t>
      </w:r>
    </w:p>
    <w:p w14:paraId="234D822C" w14:textId="77777777" w:rsidR="005471AF" w:rsidRPr="00D266B9" w:rsidRDefault="005471AF" w:rsidP="009450EE">
      <w:pPr>
        <w:outlineLvl w:val="0"/>
        <w:rPr>
          <w:rFonts w:cs="Times New Roman"/>
          <w:lang w:val="cs"/>
        </w:rPr>
      </w:pPr>
      <w:r w:rsidRPr="00D266B9">
        <w:rPr>
          <w:rFonts w:cs="Times New Roman"/>
          <w:lang w:val="cs"/>
        </w:rPr>
        <w:t>Je třeba se vyhnout souběžnému podávání přípravku ORSERDU se silnými inhibitory CYP3A4, mezi které mimo jiné patří: klarithromycin, indinavir, itrakonazol, ketokonazol, lopinavir/ritonavir, nefazodon, nelfinavir, posakonazol, sachinavir, telaprevir, telithromycin, vorikonazol a grapefruit nebo grapefruitová šťáva. Je třeba zvážit alternativní souběžné používání léčivého přípravku, který nemá žádný nebo má minimální potenciál inhibovat CYP3A4. Pokud se nelze vyhnout použití silného inhibitoru CYP3A4, je třeba dávku přípravku ORSERDU upravit (viz body 4.2 a 4.5).</w:t>
      </w:r>
    </w:p>
    <w:p w14:paraId="6F87A2D4" w14:textId="77777777" w:rsidR="005471AF" w:rsidRPr="00D266B9" w:rsidRDefault="005471AF" w:rsidP="009450EE">
      <w:pPr>
        <w:outlineLvl w:val="0"/>
        <w:rPr>
          <w:rFonts w:cs="Times New Roman"/>
          <w:lang w:val="cs"/>
        </w:rPr>
      </w:pPr>
    </w:p>
    <w:p w14:paraId="417E9ED8" w14:textId="77777777" w:rsidR="005471AF" w:rsidRPr="00D266B9" w:rsidRDefault="005471AF" w:rsidP="009450EE">
      <w:pPr>
        <w:outlineLvl w:val="0"/>
        <w:rPr>
          <w:rFonts w:cs="Times New Roman"/>
          <w:lang w:val="cs"/>
        </w:rPr>
      </w:pPr>
      <w:r w:rsidRPr="00D266B9">
        <w:rPr>
          <w:rFonts w:cs="Times New Roman"/>
          <w:lang w:val="cs"/>
        </w:rPr>
        <w:t>Je třeba se vyhnout souběžnému podávání přípravku ORSERDU se středně silnými inhibitory CYP3A4, mezi které mimo jiné patří: aprepitant, ciprofloxacin, konivaptan, krizotinib, cyklosporin, diltiazem, dronedaron, erythromycin, flukonazol, fluvoxamin, grapefruitová šťáva, imatinib, isavukonazol, tofisopam a verapamil. Je třeba zvážit alternativní souběžné používání léčivého přípravku, který nemá žádný nebo má minimální potenciál inhibovat CYP3A4. Pokud se nelze vyhnout použití středně silného inhibitoru CYP3A4, je třeba dávku přípravku ORSERDU upravit (viz body 4.2 a 4.5).</w:t>
      </w:r>
    </w:p>
    <w:p w14:paraId="31A099D0" w14:textId="77777777" w:rsidR="005471AF" w:rsidRPr="00D266B9" w:rsidRDefault="005471AF" w:rsidP="009450EE">
      <w:pPr>
        <w:outlineLvl w:val="0"/>
        <w:rPr>
          <w:rFonts w:cs="Times New Roman"/>
          <w:color w:val="000000"/>
          <w:shd w:val="clear" w:color="auto" w:fill="FFFFFF"/>
          <w:lang w:val="cs"/>
        </w:rPr>
      </w:pPr>
    </w:p>
    <w:p w14:paraId="79399621" w14:textId="77777777" w:rsidR="005471AF" w:rsidRPr="00D266B9" w:rsidRDefault="005471AF" w:rsidP="009450EE">
      <w:pPr>
        <w:keepNext/>
        <w:outlineLvl w:val="0"/>
        <w:rPr>
          <w:rFonts w:cs="Times New Roman"/>
          <w:i/>
          <w:color w:val="000000"/>
          <w:shd w:val="clear" w:color="auto" w:fill="FFFFFF"/>
          <w:lang w:val="cs"/>
        </w:rPr>
      </w:pPr>
      <w:r w:rsidRPr="00D266B9">
        <w:rPr>
          <w:rFonts w:cs="Times New Roman"/>
          <w:i/>
          <w:iCs/>
          <w:color w:val="000000"/>
          <w:shd w:val="clear" w:color="auto" w:fill="FFFFFF"/>
          <w:lang w:val="cs"/>
        </w:rPr>
        <w:t>Souběžné použití s induktory CYP3A4</w:t>
      </w:r>
    </w:p>
    <w:p w14:paraId="31415A76" w14:textId="77777777" w:rsidR="005471AF" w:rsidRPr="00D266B9" w:rsidRDefault="005471AF" w:rsidP="009450EE">
      <w:pPr>
        <w:outlineLvl w:val="0"/>
        <w:rPr>
          <w:rFonts w:cs="Times New Roman"/>
          <w:color w:val="000000"/>
          <w:shd w:val="clear" w:color="auto" w:fill="FFFFFF"/>
          <w:lang w:val="cs"/>
        </w:rPr>
      </w:pPr>
      <w:r w:rsidRPr="00D266B9">
        <w:rPr>
          <w:rFonts w:cs="Times New Roman"/>
          <w:color w:val="000000"/>
          <w:shd w:val="clear" w:color="auto" w:fill="FFFFFF"/>
          <w:lang w:val="cs"/>
        </w:rPr>
        <w:t xml:space="preserve">Je třeba se vyhnout souběžnému podávání přípravku ORSERDU se silnými induktory CYP3A4, </w:t>
      </w:r>
      <w:r w:rsidRPr="00D266B9">
        <w:rPr>
          <w:rFonts w:cs="Times New Roman"/>
          <w:lang w:val="cs"/>
        </w:rPr>
        <w:t>mezi které mimo jiné patří</w:t>
      </w:r>
      <w:r w:rsidRPr="00D266B9">
        <w:rPr>
          <w:rFonts w:cs="Times New Roman"/>
          <w:color w:val="000000"/>
          <w:shd w:val="clear" w:color="auto" w:fill="FFFFFF"/>
          <w:lang w:val="cs"/>
        </w:rPr>
        <w:t>: fenytoin, rifampicin, karbamazepin a třezalka tečkovaná (</w:t>
      </w:r>
      <w:r w:rsidRPr="00D266B9">
        <w:rPr>
          <w:rFonts w:cs="Times New Roman"/>
          <w:i/>
          <w:iCs/>
          <w:color w:val="000000"/>
          <w:shd w:val="clear" w:color="auto" w:fill="FFFFFF"/>
          <w:lang w:val="cs"/>
        </w:rPr>
        <w:t>Hypericum perforatum</w:t>
      </w:r>
      <w:r w:rsidRPr="00D266B9">
        <w:rPr>
          <w:rFonts w:cs="Times New Roman"/>
          <w:color w:val="000000"/>
          <w:shd w:val="clear" w:color="auto" w:fill="FFFFFF"/>
          <w:lang w:val="cs"/>
        </w:rPr>
        <w:t>). Je třeba zvážit alternativní souběžné používání léčivého přípravku, který nemá žádný nebo má minimální potenciál indukovat CYP3A4. Pokud se nelze vyhnout použití silného induktoru CYP3A4, je třeba dávku přípravku ORSERDU upravit (viz body 4.2 a 4.5).</w:t>
      </w:r>
    </w:p>
    <w:p w14:paraId="33383F0E" w14:textId="77777777" w:rsidR="005471AF" w:rsidRPr="00D266B9" w:rsidRDefault="005471AF" w:rsidP="009450EE">
      <w:pPr>
        <w:outlineLvl w:val="0"/>
        <w:rPr>
          <w:rFonts w:cs="Times New Roman"/>
          <w:color w:val="000000"/>
          <w:shd w:val="clear" w:color="auto" w:fill="FFFFFF"/>
          <w:lang w:val="cs"/>
        </w:rPr>
      </w:pPr>
    </w:p>
    <w:p w14:paraId="0FD7BBEE" w14:textId="77777777" w:rsidR="005471AF" w:rsidRPr="00D266B9" w:rsidRDefault="005471AF" w:rsidP="009450EE">
      <w:pPr>
        <w:outlineLvl w:val="0"/>
        <w:rPr>
          <w:rFonts w:cs="Times New Roman"/>
          <w:color w:val="000000"/>
          <w:shd w:val="clear" w:color="auto" w:fill="FFFFFF"/>
          <w:lang w:val="cs"/>
        </w:rPr>
      </w:pPr>
      <w:r w:rsidRPr="00D266B9">
        <w:rPr>
          <w:rFonts w:cs="Times New Roman"/>
          <w:color w:val="000000"/>
          <w:shd w:val="clear" w:color="auto" w:fill="FFFFFF"/>
          <w:lang w:val="cs"/>
        </w:rPr>
        <w:t xml:space="preserve">Je třeba se vyhnout souběžnému podávání přípravku ORSERDU se středně silnými induktory CYP3A4, </w:t>
      </w:r>
      <w:r w:rsidRPr="00D266B9">
        <w:rPr>
          <w:rFonts w:cs="Times New Roman"/>
          <w:lang w:val="cs"/>
        </w:rPr>
        <w:t>mezi které mimo jiné patří</w:t>
      </w:r>
      <w:r w:rsidRPr="00D266B9">
        <w:rPr>
          <w:rFonts w:cs="Times New Roman"/>
          <w:color w:val="000000"/>
          <w:shd w:val="clear" w:color="auto" w:fill="FFFFFF"/>
          <w:lang w:val="cs"/>
        </w:rPr>
        <w:t>: bosentan, cenobamát, dabrafenib, efavirenz, etravirin, lorlatinib, fenobarbital, primidon a sotorasib. Je třeba zvážit alternativní souběžné používání léčivého přípravku, který nemá žádný nebo má minimální potenciál indukovat CYP3A4. Pokud se nelze vyhnout použití středně silného induktoru CYP3A4, je třeba dávku přípravku ORSERDU upravit (viz body 4.2 a 4.5).</w:t>
      </w:r>
    </w:p>
    <w:p w14:paraId="625143A5" w14:textId="77777777" w:rsidR="005471AF" w:rsidRPr="00D266B9" w:rsidRDefault="005471AF" w:rsidP="009450EE">
      <w:pPr>
        <w:outlineLvl w:val="0"/>
        <w:rPr>
          <w:rFonts w:cs="Times New Roman"/>
          <w:color w:val="000000"/>
          <w:shd w:val="clear" w:color="auto" w:fill="FFFFFF"/>
          <w:lang w:val="cs"/>
        </w:rPr>
      </w:pPr>
    </w:p>
    <w:p w14:paraId="629CF4E5" w14:textId="77777777" w:rsidR="005471AF" w:rsidRPr="00D266B9" w:rsidRDefault="005471AF" w:rsidP="009450EE">
      <w:pPr>
        <w:keepNext/>
        <w:outlineLvl w:val="0"/>
        <w:rPr>
          <w:rFonts w:cs="Times New Roman"/>
          <w:i/>
          <w:lang w:val="cs"/>
        </w:rPr>
      </w:pPr>
      <w:r w:rsidRPr="00D266B9">
        <w:rPr>
          <w:rFonts w:cs="Times New Roman"/>
          <w:i/>
          <w:iCs/>
          <w:lang w:val="cs"/>
        </w:rPr>
        <w:t>Tromboembolické příhody</w:t>
      </w:r>
    </w:p>
    <w:p w14:paraId="3A6BDADF" w14:textId="77777777" w:rsidR="005471AF" w:rsidRPr="00D266B9" w:rsidRDefault="005471AF" w:rsidP="009450EE">
      <w:pPr>
        <w:outlineLvl w:val="0"/>
        <w:rPr>
          <w:rFonts w:cs="Times New Roman"/>
          <w:lang w:val="cs"/>
        </w:rPr>
      </w:pPr>
      <w:r w:rsidRPr="00D266B9">
        <w:rPr>
          <w:rFonts w:cs="Times New Roman"/>
          <w:lang w:val="cs"/>
        </w:rPr>
        <w:t>Tromboembolické příhody se běžně vyskytují u pacientů s pokročilým karcinomem prsu a byly zaznamenány v klinických studiích s přípravkem ORSERDU (viz bod 4.8). Toto je třeba vzít v úvahu při předepisování přípravku ORSERDU rizikovým pacientům.</w:t>
      </w:r>
    </w:p>
    <w:p w14:paraId="56B86325" w14:textId="77777777" w:rsidR="005471AF" w:rsidRPr="00D266B9" w:rsidRDefault="005471AF" w:rsidP="009450EE">
      <w:pPr>
        <w:outlineLvl w:val="0"/>
        <w:rPr>
          <w:rFonts w:cs="Times New Roman"/>
          <w:lang w:val="cs"/>
        </w:rPr>
      </w:pPr>
    </w:p>
    <w:p w14:paraId="7AC05CE0" w14:textId="77777777" w:rsidR="005471AF" w:rsidRPr="00D266B9" w:rsidRDefault="005471AF" w:rsidP="009450EE">
      <w:pPr>
        <w:keepNext/>
        <w:ind w:left="567" w:hanging="567"/>
        <w:rPr>
          <w:rFonts w:cs="Times New Roman"/>
          <w:b/>
          <w:lang w:val="cs"/>
        </w:rPr>
      </w:pPr>
      <w:r w:rsidRPr="00D266B9">
        <w:rPr>
          <w:rFonts w:cs="Times New Roman"/>
          <w:b/>
          <w:bCs/>
          <w:lang w:val="cs"/>
        </w:rPr>
        <w:t>4.5</w:t>
      </w:r>
      <w:r w:rsidRPr="00D266B9">
        <w:rPr>
          <w:rFonts w:cs="Times New Roman"/>
          <w:b/>
          <w:bCs/>
          <w:lang w:val="cs"/>
        </w:rPr>
        <w:tab/>
        <w:t>Interakce s jinými léčivými přípravky a</w:t>
      </w:r>
      <w:r w:rsidRPr="00D266B9">
        <w:rPr>
          <w:rFonts w:cs="Times New Roman"/>
          <w:lang w:val="cs"/>
        </w:rPr>
        <w:t> </w:t>
      </w:r>
      <w:r w:rsidRPr="00D266B9">
        <w:rPr>
          <w:rFonts w:cs="Times New Roman"/>
          <w:b/>
          <w:bCs/>
          <w:lang w:val="cs"/>
        </w:rPr>
        <w:t>jiné formy interakce</w:t>
      </w:r>
    </w:p>
    <w:p w14:paraId="40B806CB" w14:textId="77777777" w:rsidR="005471AF" w:rsidRPr="00D266B9" w:rsidRDefault="005471AF" w:rsidP="009450EE">
      <w:pPr>
        <w:keepNext/>
        <w:outlineLvl w:val="0"/>
        <w:rPr>
          <w:rFonts w:cs="Times New Roman"/>
          <w:lang w:val="cs"/>
        </w:rPr>
      </w:pPr>
    </w:p>
    <w:p w14:paraId="6EE978AD" w14:textId="77777777" w:rsidR="005471AF" w:rsidRPr="00D266B9" w:rsidRDefault="005471AF" w:rsidP="009450EE">
      <w:pPr>
        <w:outlineLvl w:val="0"/>
        <w:rPr>
          <w:rFonts w:cs="Times New Roman"/>
          <w:lang w:val="cs"/>
        </w:rPr>
      </w:pPr>
      <w:r w:rsidRPr="00D266B9">
        <w:rPr>
          <w:rFonts w:cs="Times New Roman"/>
          <w:lang w:val="cs"/>
        </w:rPr>
        <w:t>Přípravek ORSERDU se primárně metabolizuje prostřednictvím CYP3A4 a je substrátem polypeptidu 2B1 transportujícího organické anionty (</w:t>
      </w:r>
      <w:r w:rsidRPr="00D266B9">
        <w:rPr>
          <w:rFonts w:cs="Times New Roman"/>
          <w:i/>
          <w:iCs/>
          <w:lang w:val="cs"/>
        </w:rPr>
        <w:t>organic anion transporting polypeptide 2B1</w:t>
      </w:r>
      <w:r w:rsidRPr="00D266B9">
        <w:rPr>
          <w:rFonts w:cs="Times New Roman"/>
          <w:lang w:val="cs"/>
        </w:rPr>
        <w:t xml:space="preserve">, OATP2B1). </w:t>
      </w:r>
      <w:r w:rsidRPr="00D266B9">
        <w:rPr>
          <w:rFonts w:cs="Times New Roman"/>
          <w:lang w:val="cs"/>
        </w:rPr>
        <w:lastRenderedPageBreak/>
        <w:t>Přípravek ORSERDU je inhibitor efluxních transportérů P-glykoproteinu (P-gp) a proteinu rezistence u karcinomu prsu (</w:t>
      </w:r>
      <w:r w:rsidRPr="00D266B9">
        <w:rPr>
          <w:rFonts w:cs="Times New Roman"/>
          <w:i/>
          <w:iCs/>
          <w:lang w:val="cs"/>
        </w:rPr>
        <w:t>breast cancer resistance protein</w:t>
      </w:r>
      <w:r w:rsidRPr="00D266B9">
        <w:rPr>
          <w:rFonts w:cs="Times New Roman"/>
          <w:lang w:val="cs"/>
        </w:rPr>
        <w:t>, BCRP).</w:t>
      </w:r>
    </w:p>
    <w:p w14:paraId="0DC78A60" w14:textId="77777777" w:rsidR="005471AF" w:rsidRPr="00D266B9" w:rsidRDefault="005471AF" w:rsidP="009450EE">
      <w:pPr>
        <w:outlineLvl w:val="0"/>
        <w:rPr>
          <w:rFonts w:cs="Times New Roman"/>
          <w:lang w:val="cs"/>
        </w:rPr>
      </w:pPr>
    </w:p>
    <w:p w14:paraId="3B142C5D" w14:textId="77777777" w:rsidR="005471AF" w:rsidRPr="00D266B9" w:rsidRDefault="005471AF" w:rsidP="009450EE">
      <w:pPr>
        <w:keepNext/>
        <w:outlineLvl w:val="0"/>
        <w:rPr>
          <w:rFonts w:cs="Times New Roman"/>
          <w:color w:val="000000"/>
          <w:u w:val="single"/>
          <w:shd w:val="clear" w:color="auto" w:fill="FFFFFF"/>
          <w:lang w:val="cs"/>
        </w:rPr>
      </w:pPr>
      <w:r w:rsidRPr="00D266B9">
        <w:rPr>
          <w:rFonts w:cs="Times New Roman"/>
          <w:color w:val="000000"/>
          <w:u w:val="single"/>
          <w:shd w:val="clear" w:color="auto" w:fill="FFFFFF"/>
          <w:lang w:val="cs"/>
        </w:rPr>
        <w:t>Účinek jiných léčivých přípravků na přípravek ORSERDU</w:t>
      </w:r>
    </w:p>
    <w:p w14:paraId="0FF6BB10" w14:textId="77777777" w:rsidR="005471AF" w:rsidRPr="00D266B9" w:rsidRDefault="005471AF" w:rsidP="009450EE">
      <w:pPr>
        <w:keepNext/>
        <w:outlineLvl w:val="0"/>
        <w:rPr>
          <w:rFonts w:cs="Times New Roman"/>
          <w:i/>
          <w:lang w:val="cs"/>
        </w:rPr>
      </w:pPr>
    </w:p>
    <w:p w14:paraId="07730F09" w14:textId="77777777" w:rsidR="005471AF" w:rsidRPr="00D266B9" w:rsidRDefault="005471AF" w:rsidP="009450EE">
      <w:pPr>
        <w:keepNext/>
        <w:outlineLvl w:val="0"/>
        <w:rPr>
          <w:rFonts w:cs="Times New Roman"/>
          <w:i/>
          <w:lang w:val="cs"/>
        </w:rPr>
      </w:pPr>
      <w:r w:rsidRPr="00D266B9">
        <w:rPr>
          <w:rFonts w:cs="Times New Roman"/>
          <w:i/>
          <w:iCs/>
          <w:lang w:val="cs"/>
        </w:rPr>
        <w:t>Inhibitory CYP3A4</w:t>
      </w:r>
    </w:p>
    <w:p w14:paraId="641484EA" w14:textId="77777777" w:rsidR="005471AF" w:rsidRPr="00D266B9" w:rsidRDefault="005471AF" w:rsidP="009450EE">
      <w:pPr>
        <w:outlineLvl w:val="0"/>
        <w:rPr>
          <w:rFonts w:cs="Times New Roman"/>
          <w:lang w:val="cs"/>
        </w:rPr>
      </w:pPr>
      <w:r w:rsidRPr="00D266B9">
        <w:rPr>
          <w:rFonts w:cs="Times New Roman"/>
          <w:color w:val="000000"/>
          <w:lang w:val="cs"/>
        </w:rPr>
        <w:t>Souběžné podávání silného inhibitoru CYP3A4 itrakonazolu (200</w:t>
      </w:r>
      <w:r w:rsidRPr="00D266B9">
        <w:rPr>
          <w:rFonts w:cs="Times New Roman"/>
          <w:lang w:val="cs"/>
        </w:rPr>
        <w:t> </w:t>
      </w:r>
      <w:r w:rsidRPr="00D266B9">
        <w:rPr>
          <w:rFonts w:cs="Times New Roman"/>
          <w:color w:val="000000"/>
          <w:lang w:val="cs"/>
        </w:rPr>
        <w:t>mg jednou denně po dobu 7 dnů) s přípravkem ORSERDU (172</w:t>
      </w:r>
      <w:r w:rsidRPr="00D266B9">
        <w:rPr>
          <w:rFonts w:cs="Times New Roman"/>
          <w:lang w:val="cs"/>
        </w:rPr>
        <w:t> </w:t>
      </w:r>
      <w:r w:rsidRPr="00D266B9">
        <w:rPr>
          <w:rFonts w:cs="Times New Roman"/>
          <w:color w:val="000000"/>
          <w:lang w:val="cs"/>
        </w:rPr>
        <w:t>mg jednou denně po dobu 7 dnů) zvýšilo plazmatickou expozici elacestrantu (AUC</w:t>
      </w:r>
      <w:r w:rsidRPr="00D266B9">
        <w:rPr>
          <w:rFonts w:cs="Times New Roman"/>
          <w:color w:val="000000"/>
          <w:vertAlign w:val="subscript"/>
          <w:lang w:val="cs"/>
        </w:rPr>
        <w:t>inf</w:t>
      </w:r>
      <w:r w:rsidRPr="00D266B9">
        <w:rPr>
          <w:rFonts w:cs="Times New Roman"/>
          <w:color w:val="000000"/>
          <w:lang w:val="cs"/>
        </w:rPr>
        <w:t>) a maximální koncentraci (C</w:t>
      </w:r>
      <w:r w:rsidRPr="00D266B9">
        <w:rPr>
          <w:rFonts w:cs="Times New Roman"/>
          <w:color w:val="000000"/>
          <w:vertAlign w:val="subscript"/>
          <w:lang w:val="cs"/>
        </w:rPr>
        <w:t>max</w:t>
      </w:r>
      <w:r w:rsidRPr="00D266B9">
        <w:rPr>
          <w:rFonts w:cs="Times New Roman"/>
          <w:color w:val="000000"/>
          <w:lang w:val="cs"/>
        </w:rPr>
        <w:t>) u zdravých subjektů 5,3krát, resp. 4,4krát.</w:t>
      </w:r>
    </w:p>
    <w:p w14:paraId="023BEB24" w14:textId="77777777" w:rsidR="005471AF" w:rsidRPr="00D266B9" w:rsidRDefault="005471AF" w:rsidP="009450EE">
      <w:pPr>
        <w:outlineLvl w:val="0"/>
        <w:rPr>
          <w:rFonts w:cs="Times New Roman"/>
          <w:lang w:val="cs"/>
        </w:rPr>
      </w:pPr>
    </w:p>
    <w:p w14:paraId="4FB8674B" w14:textId="77777777" w:rsidR="005471AF" w:rsidRPr="00D266B9" w:rsidRDefault="005471AF" w:rsidP="009450EE">
      <w:pPr>
        <w:outlineLvl w:val="0"/>
        <w:rPr>
          <w:rFonts w:cs="Times New Roman"/>
          <w:color w:val="000000"/>
          <w:lang w:val="cs"/>
        </w:rPr>
      </w:pPr>
      <w:r w:rsidRPr="00D266B9">
        <w:rPr>
          <w:rFonts w:cs="Times New Roman"/>
          <w:color w:val="000000"/>
          <w:lang w:val="cs"/>
        </w:rPr>
        <w:t>Fyziologicky založené farmakokinetické (</w:t>
      </w:r>
      <w:r w:rsidRPr="00D266B9">
        <w:rPr>
          <w:rFonts w:cs="Times New Roman"/>
          <w:i/>
          <w:iCs/>
          <w:color w:val="000000"/>
          <w:lang w:val="cs"/>
        </w:rPr>
        <w:t>physiologically based pharmacokinetic</w:t>
      </w:r>
      <w:r w:rsidRPr="00D266B9">
        <w:rPr>
          <w:rFonts w:cs="Times New Roman"/>
          <w:color w:val="000000"/>
          <w:lang w:val="cs"/>
        </w:rPr>
        <w:t>, PBPK) modelování u pacientů s nádorovým onemocněním naznačilo, že souběžné podávání více denních dávek elacestrantu 345</w:t>
      </w:r>
      <w:r w:rsidRPr="00D266B9">
        <w:rPr>
          <w:rFonts w:cs="Times New Roman"/>
          <w:lang w:val="cs"/>
        </w:rPr>
        <w:t> </w:t>
      </w:r>
      <w:r w:rsidRPr="00D266B9">
        <w:rPr>
          <w:rFonts w:cs="Times New Roman"/>
          <w:color w:val="000000"/>
          <w:lang w:val="cs"/>
        </w:rPr>
        <w:t>mg a itrakonazolu 200</w:t>
      </w:r>
      <w:r w:rsidRPr="00D266B9">
        <w:rPr>
          <w:rFonts w:cs="Times New Roman"/>
          <w:lang w:val="cs"/>
        </w:rPr>
        <w:t> </w:t>
      </w:r>
      <w:r w:rsidRPr="00D266B9">
        <w:rPr>
          <w:rFonts w:cs="Times New Roman"/>
          <w:color w:val="000000"/>
          <w:lang w:val="cs"/>
        </w:rPr>
        <w:t>mg může zvýšit AUC a C</w:t>
      </w:r>
      <w:r w:rsidRPr="00D266B9">
        <w:rPr>
          <w:rFonts w:cs="Times New Roman"/>
          <w:color w:val="000000"/>
          <w:vertAlign w:val="subscript"/>
          <w:lang w:val="cs"/>
        </w:rPr>
        <w:t xml:space="preserve">max </w:t>
      </w:r>
      <w:r w:rsidRPr="00D266B9">
        <w:rPr>
          <w:rFonts w:cs="Times New Roman"/>
          <w:color w:val="000000"/>
          <w:lang w:val="cs"/>
        </w:rPr>
        <w:t>elacestrantu v ustáleném stavu 5,5krát, resp. 3,9krát, což může zvýšit riziko nežádoucích účinků</w:t>
      </w:r>
      <w:r w:rsidRPr="00D266B9">
        <w:rPr>
          <w:rFonts w:cs="Times New Roman"/>
          <w:lang w:val="cs"/>
        </w:rPr>
        <w:t>.</w:t>
      </w:r>
    </w:p>
    <w:p w14:paraId="705F9052" w14:textId="77777777" w:rsidR="005471AF" w:rsidRPr="00D266B9" w:rsidRDefault="005471AF" w:rsidP="009450EE">
      <w:pPr>
        <w:outlineLvl w:val="0"/>
        <w:rPr>
          <w:rFonts w:cs="Times New Roman"/>
          <w:color w:val="000000"/>
          <w:lang w:val="cs"/>
        </w:rPr>
      </w:pPr>
    </w:p>
    <w:p w14:paraId="1D309619" w14:textId="77777777" w:rsidR="005471AF" w:rsidRPr="00D266B9" w:rsidRDefault="005471AF" w:rsidP="009450EE">
      <w:pPr>
        <w:outlineLvl w:val="0"/>
        <w:rPr>
          <w:rFonts w:cs="Times New Roman"/>
          <w:color w:val="000000"/>
          <w:lang w:val="cs"/>
        </w:rPr>
      </w:pPr>
      <w:r w:rsidRPr="00D266B9">
        <w:rPr>
          <w:rFonts w:cs="Times New Roman"/>
          <w:color w:val="000000"/>
          <w:lang w:val="cs"/>
        </w:rPr>
        <w:t>PBPK modelování u pacientů s nádorovým onemocněním naznačuje, že souběžné podávání více denních dávek elacestrantu 345</w:t>
      </w:r>
      <w:r w:rsidRPr="00D266B9">
        <w:rPr>
          <w:rFonts w:cs="Times New Roman"/>
          <w:lang w:val="cs"/>
        </w:rPr>
        <w:t> </w:t>
      </w:r>
      <w:r w:rsidRPr="00D266B9">
        <w:rPr>
          <w:rFonts w:cs="Times New Roman"/>
          <w:color w:val="000000"/>
          <w:lang w:val="cs"/>
        </w:rPr>
        <w:t>mg se středně silnými inhibitory CYP3A4 může zvýšit AUC a C</w:t>
      </w:r>
      <w:r w:rsidRPr="00D266B9">
        <w:rPr>
          <w:rFonts w:cs="Times New Roman"/>
          <w:color w:val="000000"/>
          <w:vertAlign w:val="subscript"/>
          <w:lang w:val="cs"/>
        </w:rPr>
        <w:t>max</w:t>
      </w:r>
      <w:r w:rsidRPr="00D266B9">
        <w:rPr>
          <w:rFonts w:cs="Times New Roman"/>
          <w:color w:val="000000"/>
          <w:lang w:val="cs"/>
        </w:rPr>
        <w:t xml:space="preserve"> elacestrantu v ustáleném stavu 2,3krát, resp. 1,9krát v případě flukonazolu (200</w:t>
      </w:r>
      <w:r w:rsidRPr="00D266B9">
        <w:rPr>
          <w:rFonts w:cs="Times New Roman"/>
          <w:lang w:val="cs"/>
        </w:rPr>
        <w:t> </w:t>
      </w:r>
      <w:r w:rsidRPr="00D266B9">
        <w:rPr>
          <w:rFonts w:cs="Times New Roman"/>
          <w:color w:val="000000"/>
          <w:lang w:val="cs"/>
        </w:rPr>
        <w:t>mg jednou denně), a 3,9krát, resp. 3,0krát v případě erythromycinu (500</w:t>
      </w:r>
      <w:r w:rsidRPr="00D266B9">
        <w:rPr>
          <w:rFonts w:cs="Times New Roman"/>
          <w:lang w:val="cs"/>
        </w:rPr>
        <w:t> </w:t>
      </w:r>
      <w:r w:rsidRPr="00D266B9">
        <w:rPr>
          <w:rFonts w:cs="Times New Roman"/>
          <w:color w:val="000000"/>
          <w:lang w:val="cs"/>
        </w:rPr>
        <w:t>mg čtyřikrát denně), což může zvýšit riziko nežádoucích účinků.</w:t>
      </w:r>
    </w:p>
    <w:p w14:paraId="6BFAFDBE" w14:textId="77777777" w:rsidR="005471AF" w:rsidRPr="00D266B9" w:rsidRDefault="005471AF" w:rsidP="009450EE">
      <w:pPr>
        <w:outlineLvl w:val="0"/>
        <w:rPr>
          <w:rFonts w:cs="Times New Roman"/>
          <w:color w:val="000000"/>
          <w:lang w:val="cs"/>
        </w:rPr>
      </w:pPr>
    </w:p>
    <w:p w14:paraId="16E558DD" w14:textId="77777777" w:rsidR="005471AF" w:rsidRPr="00D266B9" w:rsidRDefault="005471AF" w:rsidP="009450EE">
      <w:pPr>
        <w:keepNext/>
        <w:outlineLvl w:val="0"/>
        <w:rPr>
          <w:rFonts w:cs="Times New Roman"/>
          <w:i/>
          <w:lang w:val="cs"/>
        </w:rPr>
      </w:pPr>
      <w:r w:rsidRPr="00D266B9">
        <w:rPr>
          <w:rFonts w:cs="Times New Roman"/>
          <w:i/>
          <w:iCs/>
          <w:lang w:val="cs"/>
        </w:rPr>
        <w:t>Induktory CYP3A4</w:t>
      </w:r>
    </w:p>
    <w:p w14:paraId="778ECD0E" w14:textId="77777777" w:rsidR="005471AF" w:rsidRPr="00D266B9" w:rsidRDefault="005471AF" w:rsidP="009450EE">
      <w:pPr>
        <w:outlineLvl w:val="0"/>
        <w:rPr>
          <w:rFonts w:cs="Times New Roman"/>
          <w:color w:val="000000"/>
          <w:lang w:val="cs"/>
        </w:rPr>
      </w:pPr>
      <w:r w:rsidRPr="00D266B9">
        <w:rPr>
          <w:rFonts w:cs="Times New Roman"/>
          <w:color w:val="000000"/>
          <w:lang w:val="cs"/>
        </w:rPr>
        <w:t>Souběžné podávání silného induktoru CYP3A4 rifampicinu (600</w:t>
      </w:r>
      <w:r w:rsidRPr="00D266B9">
        <w:rPr>
          <w:rFonts w:cs="Times New Roman"/>
          <w:lang w:val="cs"/>
        </w:rPr>
        <w:t> </w:t>
      </w:r>
      <w:r w:rsidRPr="00D266B9">
        <w:rPr>
          <w:rFonts w:cs="Times New Roman"/>
          <w:color w:val="000000"/>
          <w:lang w:val="cs"/>
        </w:rPr>
        <w:t>mg jednou denně po dobu 7 dnů) s jednou dávkou přípravku ORSERDU 345</w:t>
      </w:r>
      <w:r w:rsidRPr="00D266B9">
        <w:rPr>
          <w:rFonts w:cs="Times New Roman"/>
          <w:lang w:val="cs"/>
        </w:rPr>
        <w:t> </w:t>
      </w:r>
      <w:r w:rsidRPr="00D266B9">
        <w:rPr>
          <w:rFonts w:cs="Times New Roman"/>
          <w:color w:val="000000"/>
          <w:lang w:val="cs"/>
        </w:rPr>
        <w:t>mg snížilo plazmatickou expozici elacestrantu (AUC</w:t>
      </w:r>
      <w:r w:rsidRPr="00D266B9">
        <w:rPr>
          <w:rFonts w:cs="Times New Roman"/>
          <w:color w:val="000000"/>
          <w:vertAlign w:val="subscript"/>
          <w:lang w:val="cs"/>
        </w:rPr>
        <w:t>inf</w:t>
      </w:r>
      <w:r w:rsidRPr="00D266B9">
        <w:rPr>
          <w:rFonts w:cs="Times New Roman"/>
          <w:color w:val="000000"/>
          <w:lang w:val="cs"/>
        </w:rPr>
        <w:t>) a maximální koncentraci (C</w:t>
      </w:r>
      <w:r w:rsidRPr="00D266B9">
        <w:rPr>
          <w:rFonts w:cs="Times New Roman"/>
          <w:color w:val="000000"/>
          <w:vertAlign w:val="subscript"/>
          <w:lang w:val="cs"/>
        </w:rPr>
        <w:t>max</w:t>
      </w:r>
      <w:r w:rsidRPr="00D266B9">
        <w:rPr>
          <w:rFonts w:cs="Times New Roman"/>
          <w:color w:val="000000"/>
          <w:lang w:val="cs"/>
        </w:rPr>
        <w:t>) u zdravých subjektů o 86 %, resp. 73 %, což může snížit aktivitu elacestrantu.</w:t>
      </w:r>
    </w:p>
    <w:p w14:paraId="3C5D89D2" w14:textId="77777777" w:rsidR="005471AF" w:rsidRPr="00D266B9" w:rsidRDefault="005471AF" w:rsidP="009450EE">
      <w:pPr>
        <w:outlineLvl w:val="0"/>
        <w:rPr>
          <w:rFonts w:cs="Times New Roman"/>
          <w:color w:val="000000"/>
          <w:lang w:val="cs"/>
        </w:rPr>
      </w:pPr>
    </w:p>
    <w:p w14:paraId="6B7D2151" w14:textId="77777777" w:rsidR="005471AF" w:rsidRPr="00D266B9" w:rsidRDefault="005471AF" w:rsidP="009450EE">
      <w:pPr>
        <w:outlineLvl w:val="0"/>
        <w:rPr>
          <w:rFonts w:cs="Times New Roman"/>
          <w:color w:val="000000"/>
          <w:lang w:val="cs"/>
        </w:rPr>
      </w:pPr>
      <w:r w:rsidRPr="00D266B9">
        <w:rPr>
          <w:rFonts w:cs="Times New Roman"/>
          <w:color w:val="000000"/>
          <w:lang w:val="cs"/>
        </w:rPr>
        <w:t>PBPK modelování u pacientů s nádorovým onemocněním naznačuje, že souběžné podávání více denních dávek elacestrantu 345</w:t>
      </w:r>
      <w:r w:rsidRPr="00D266B9">
        <w:rPr>
          <w:rFonts w:cs="Times New Roman"/>
          <w:lang w:val="cs"/>
        </w:rPr>
        <w:t> </w:t>
      </w:r>
      <w:r w:rsidRPr="00D266B9">
        <w:rPr>
          <w:rFonts w:cs="Times New Roman"/>
          <w:color w:val="000000"/>
          <w:lang w:val="cs"/>
        </w:rPr>
        <w:t>mg a rifampicinu 600</w:t>
      </w:r>
      <w:r w:rsidRPr="00D266B9">
        <w:rPr>
          <w:rFonts w:cs="Times New Roman"/>
          <w:lang w:val="cs"/>
        </w:rPr>
        <w:t> </w:t>
      </w:r>
      <w:r w:rsidRPr="00D266B9">
        <w:rPr>
          <w:rFonts w:cs="Times New Roman"/>
          <w:color w:val="000000"/>
          <w:lang w:val="cs"/>
        </w:rPr>
        <w:t>mg může snížit AUC a C</w:t>
      </w:r>
      <w:r w:rsidRPr="00D266B9">
        <w:rPr>
          <w:rFonts w:cs="Times New Roman"/>
          <w:color w:val="000000"/>
          <w:vertAlign w:val="subscript"/>
          <w:lang w:val="cs"/>
        </w:rPr>
        <w:t xml:space="preserve">max </w:t>
      </w:r>
      <w:r w:rsidRPr="00D266B9">
        <w:rPr>
          <w:rFonts w:cs="Times New Roman"/>
          <w:color w:val="000000"/>
          <w:lang w:val="cs"/>
        </w:rPr>
        <w:t>elacestrantu v ustáleném stavu o 84 %, resp. 77 %, což může snížit aktivitu elacestrantu</w:t>
      </w:r>
      <w:r w:rsidRPr="00D266B9">
        <w:rPr>
          <w:rFonts w:cs="Times New Roman"/>
          <w:lang w:val="cs"/>
        </w:rPr>
        <w:t>.</w:t>
      </w:r>
    </w:p>
    <w:p w14:paraId="3A740D13" w14:textId="77777777" w:rsidR="005471AF" w:rsidRPr="00D266B9" w:rsidRDefault="005471AF" w:rsidP="009450EE">
      <w:pPr>
        <w:outlineLvl w:val="0"/>
        <w:rPr>
          <w:rFonts w:cs="Times New Roman"/>
          <w:color w:val="000000"/>
          <w:lang w:val="cs"/>
        </w:rPr>
      </w:pPr>
    </w:p>
    <w:p w14:paraId="11265411" w14:textId="77777777" w:rsidR="005471AF" w:rsidRPr="00D266B9" w:rsidRDefault="005471AF" w:rsidP="009450EE">
      <w:pPr>
        <w:outlineLvl w:val="0"/>
        <w:rPr>
          <w:rFonts w:cs="Times New Roman"/>
          <w:color w:val="000000"/>
          <w:lang w:val="cs"/>
        </w:rPr>
      </w:pPr>
      <w:r w:rsidRPr="00D266B9">
        <w:rPr>
          <w:rFonts w:cs="Times New Roman"/>
          <w:color w:val="000000"/>
          <w:lang w:val="cs"/>
        </w:rPr>
        <w:t>PBPK modelování u pacientů s nádorovým onemocněním naznačuje, že souběžné podávání více denních dávek elacestrantu 345</w:t>
      </w:r>
      <w:r w:rsidRPr="00D266B9">
        <w:rPr>
          <w:rFonts w:cs="Times New Roman"/>
          <w:lang w:val="cs"/>
        </w:rPr>
        <w:t> </w:t>
      </w:r>
      <w:r w:rsidRPr="00D266B9">
        <w:rPr>
          <w:rFonts w:cs="Times New Roman"/>
          <w:color w:val="000000"/>
          <w:lang w:val="cs"/>
        </w:rPr>
        <w:t>mg a středně silného induktoru CYP3A efavirenzu (600</w:t>
      </w:r>
      <w:r w:rsidRPr="00D266B9">
        <w:rPr>
          <w:rFonts w:cs="Times New Roman"/>
          <w:lang w:val="cs"/>
        </w:rPr>
        <w:t> </w:t>
      </w:r>
      <w:r w:rsidRPr="00D266B9">
        <w:rPr>
          <w:rFonts w:cs="Times New Roman"/>
          <w:color w:val="000000"/>
          <w:lang w:val="cs"/>
        </w:rPr>
        <w:t>mg) může snížit AUC a C</w:t>
      </w:r>
      <w:r w:rsidRPr="00D266B9">
        <w:rPr>
          <w:rFonts w:cs="Times New Roman"/>
          <w:color w:val="000000"/>
          <w:vertAlign w:val="subscript"/>
          <w:lang w:val="cs"/>
        </w:rPr>
        <w:t xml:space="preserve">max </w:t>
      </w:r>
      <w:r w:rsidRPr="00D266B9">
        <w:rPr>
          <w:rFonts w:cs="Times New Roman"/>
          <w:color w:val="000000"/>
          <w:lang w:val="cs"/>
        </w:rPr>
        <w:t>elacestrantu v ustáleném stavu o 57 %, resp. 52 %, což může snížit aktivitu elacestrantu</w:t>
      </w:r>
      <w:r w:rsidRPr="00D266B9">
        <w:rPr>
          <w:rFonts w:cs="Times New Roman"/>
          <w:lang w:val="cs"/>
        </w:rPr>
        <w:t>.</w:t>
      </w:r>
    </w:p>
    <w:p w14:paraId="0673D291" w14:textId="77777777" w:rsidR="005471AF" w:rsidRPr="00D266B9" w:rsidRDefault="005471AF" w:rsidP="009450EE">
      <w:pPr>
        <w:outlineLvl w:val="0"/>
        <w:rPr>
          <w:rFonts w:cs="Times New Roman"/>
          <w:color w:val="000000"/>
          <w:shd w:val="clear" w:color="auto" w:fill="FFFFFF"/>
          <w:lang w:val="cs"/>
        </w:rPr>
      </w:pPr>
    </w:p>
    <w:p w14:paraId="2461B59B" w14:textId="77777777" w:rsidR="005471AF" w:rsidRPr="00D266B9" w:rsidRDefault="005471AF" w:rsidP="009450EE">
      <w:pPr>
        <w:keepNext/>
        <w:outlineLvl w:val="0"/>
        <w:rPr>
          <w:rFonts w:cs="Times New Roman"/>
          <w:lang w:val="cs"/>
        </w:rPr>
      </w:pPr>
      <w:r w:rsidRPr="00D266B9">
        <w:rPr>
          <w:rFonts w:cs="Times New Roman"/>
          <w:i/>
          <w:iCs/>
          <w:color w:val="000000"/>
          <w:lang w:val="cs"/>
        </w:rPr>
        <w:t>Inhibitory OATP2B1</w:t>
      </w:r>
    </w:p>
    <w:p w14:paraId="5380C63C" w14:textId="77777777" w:rsidR="005471AF" w:rsidRPr="00D266B9" w:rsidRDefault="005471AF" w:rsidP="009450EE">
      <w:pPr>
        <w:outlineLvl w:val="0"/>
        <w:rPr>
          <w:rFonts w:cs="Times New Roman"/>
          <w:color w:val="000000"/>
          <w:shd w:val="clear" w:color="auto" w:fill="FFFFFF"/>
          <w:lang w:val="cs"/>
        </w:rPr>
      </w:pPr>
      <w:r w:rsidRPr="00D266B9">
        <w:rPr>
          <w:rFonts w:cs="Times New Roman"/>
          <w:i/>
          <w:iCs/>
          <w:color w:val="000000"/>
          <w:lang w:val="cs"/>
        </w:rPr>
        <w:t xml:space="preserve">In vitro </w:t>
      </w:r>
      <w:r w:rsidRPr="00D266B9">
        <w:rPr>
          <w:rFonts w:cs="Times New Roman"/>
          <w:color w:val="000000"/>
          <w:lang w:val="cs"/>
        </w:rPr>
        <w:t>je</w:t>
      </w:r>
      <w:r w:rsidRPr="00D266B9">
        <w:rPr>
          <w:rFonts w:cs="Times New Roman"/>
          <w:i/>
          <w:iCs/>
          <w:color w:val="000000"/>
          <w:lang w:val="cs"/>
        </w:rPr>
        <w:t xml:space="preserve"> </w:t>
      </w:r>
      <w:r w:rsidRPr="00D266B9">
        <w:rPr>
          <w:rFonts w:cs="Times New Roman"/>
          <w:color w:val="000000"/>
          <w:lang w:val="cs"/>
        </w:rPr>
        <w:t>elacestrant substrátem OATP2B1. Protože nelze vyloučit, že souběžné podávání inhibitorů OATP2B1 může zvýšit expozici elacestrantu, což může zvýšit riziko nežádoucích účinků, doporučuje se v případě souběžného používání přípravku ORSERDU s inhibitory OATP2B1 postupovat s opatrností.</w:t>
      </w:r>
    </w:p>
    <w:p w14:paraId="0E41DE37" w14:textId="77777777" w:rsidR="005471AF" w:rsidRPr="00D266B9" w:rsidRDefault="005471AF" w:rsidP="009450EE">
      <w:pPr>
        <w:outlineLvl w:val="0"/>
        <w:rPr>
          <w:rFonts w:cs="Times New Roman"/>
          <w:color w:val="000000"/>
          <w:shd w:val="clear" w:color="auto" w:fill="FFFFFF"/>
          <w:lang w:val="cs"/>
        </w:rPr>
      </w:pPr>
    </w:p>
    <w:p w14:paraId="0FF6A579" w14:textId="77777777" w:rsidR="005471AF" w:rsidRPr="00D266B9" w:rsidRDefault="005471AF" w:rsidP="009450EE">
      <w:pPr>
        <w:keepNext/>
        <w:rPr>
          <w:rFonts w:cs="Times New Roman"/>
          <w:u w:val="single"/>
          <w:lang w:val="cs"/>
        </w:rPr>
      </w:pPr>
      <w:r w:rsidRPr="00D266B9">
        <w:rPr>
          <w:rFonts w:cs="Times New Roman"/>
          <w:u w:val="single"/>
          <w:lang w:val="cs"/>
        </w:rPr>
        <w:t>Účinek přípravku ORSERDU na jiné léčivé přípravky</w:t>
      </w:r>
    </w:p>
    <w:p w14:paraId="0436BCFF" w14:textId="77777777" w:rsidR="005471AF" w:rsidRPr="00D266B9" w:rsidRDefault="005471AF" w:rsidP="009450EE">
      <w:pPr>
        <w:keepNext/>
        <w:rPr>
          <w:rFonts w:cs="Times New Roman"/>
          <w:lang w:val="cs"/>
        </w:rPr>
      </w:pPr>
    </w:p>
    <w:p w14:paraId="42FD324B" w14:textId="77777777" w:rsidR="005471AF" w:rsidRPr="00D266B9" w:rsidRDefault="005471AF" w:rsidP="009450EE">
      <w:pPr>
        <w:keepNext/>
        <w:rPr>
          <w:rFonts w:cs="Times New Roman"/>
          <w:i/>
          <w:lang w:val="cs"/>
        </w:rPr>
      </w:pPr>
      <w:r w:rsidRPr="00D266B9">
        <w:rPr>
          <w:rFonts w:cs="Times New Roman"/>
          <w:i/>
          <w:iCs/>
          <w:lang w:val="cs"/>
        </w:rPr>
        <w:t>Substráty P-gp</w:t>
      </w:r>
    </w:p>
    <w:p w14:paraId="067F2ECE" w14:textId="77777777" w:rsidR="005471AF" w:rsidRPr="00D266B9" w:rsidRDefault="005471AF" w:rsidP="009450EE">
      <w:pPr>
        <w:rPr>
          <w:rFonts w:cs="Times New Roman"/>
          <w:color w:val="000000"/>
          <w:shd w:val="clear" w:color="auto" w:fill="FFFFFF"/>
          <w:lang w:val="cs"/>
        </w:rPr>
      </w:pPr>
      <w:r w:rsidRPr="00D266B9">
        <w:rPr>
          <w:rFonts w:cs="Times New Roman"/>
          <w:color w:val="000000"/>
          <w:shd w:val="clear" w:color="auto" w:fill="FFFFFF"/>
          <w:lang w:val="cs"/>
        </w:rPr>
        <w:t>Souběžné podávání přípravku ORSERDU (jedna dávka 345</w:t>
      </w:r>
      <w:r w:rsidRPr="00D266B9">
        <w:rPr>
          <w:rFonts w:cs="Times New Roman"/>
          <w:lang w:val="cs"/>
        </w:rPr>
        <w:t> </w:t>
      </w:r>
      <w:r w:rsidRPr="00D266B9">
        <w:rPr>
          <w:rFonts w:cs="Times New Roman"/>
          <w:color w:val="000000"/>
          <w:shd w:val="clear" w:color="auto" w:fill="FFFFFF"/>
          <w:lang w:val="cs"/>
        </w:rPr>
        <w:t>mg) s digoxinem (jedna dávka 0,5 mg) zvýšilo expozici digoxinu o 27 % (</w:t>
      </w:r>
      <w:r w:rsidRPr="00D266B9">
        <w:rPr>
          <w:rFonts w:cs="Times New Roman"/>
          <w:lang w:val="cs"/>
        </w:rPr>
        <w:t>C</w:t>
      </w:r>
      <w:r w:rsidRPr="00D266B9">
        <w:rPr>
          <w:rFonts w:cs="Times New Roman"/>
          <w:vertAlign w:val="subscript"/>
          <w:lang w:val="cs"/>
        </w:rPr>
        <w:t>max</w:t>
      </w:r>
      <w:r w:rsidRPr="00D266B9">
        <w:rPr>
          <w:rFonts w:cs="Times New Roman"/>
          <w:lang w:val="cs"/>
        </w:rPr>
        <w:t>)</w:t>
      </w:r>
      <w:r w:rsidRPr="00D266B9">
        <w:rPr>
          <w:rFonts w:cs="Times New Roman"/>
          <w:color w:val="000000"/>
          <w:shd w:val="clear" w:color="auto" w:fill="FFFFFF"/>
          <w:lang w:val="cs"/>
        </w:rPr>
        <w:t xml:space="preserve"> a o 13 % (AUC). Podávání digoxinu se má sledovat a jeho dávka podle potřeby snížit.</w:t>
      </w:r>
    </w:p>
    <w:p w14:paraId="58335A38" w14:textId="77777777" w:rsidR="005471AF" w:rsidRPr="00D266B9" w:rsidRDefault="005471AF" w:rsidP="009450EE">
      <w:pPr>
        <w:rPr>
          <w:rFonts w:cs="Times New Roman"/>
          <w:color w:val="000000"/>
          <w:shd w:val="clear" w:color="auto" w:fill="FFFFFF"/>
          <w:lang w:val="cs"/>
        </w:rPr>
      </w:pPr>
    </w:p>
    <w:p w14:paraId="4518F7D3" w14:textId="77777777" w:rsidR="005471AF" w:rsidRPr="00D266B9" w:rsidRDefault="005471AF" w:rsidP="009450EE">
      <w:pPr>
        <w:rPr>
          <w:rFonts w:cs="Times New Roman"/>
          <w:color w:val="000000"/>
          <w:shd w:val="clear" w:color="auto" w:fill="FFFFFF"/>
          <w:lang w:val="cs"/>
        </w:rPr>
      </w:pPr>
      <w:r w:rsidRPr="00D266B9">
        <w:rPr>
          <w:rFonts w:cs="Times New Roman"/>
          <w:color w:val="000000"/>
          <w:shd w:val="clear" w:color="auto" w:fill="FFFFFF"/>
          <w:lang w:val="cs"/>
        </w:rPr>
        <w:t xml:space="preserve">Souběžné používání přípravku ORSERDU s jinými substráty P-gp může zvýšit jejich koncentrace, což může zvýšit výskyt nežádoucích účinků spojených s podáváním substrátů P-gp. </w:t>
      </w:r>
      <w:r w:rsidRPr="00D266B9">
        <w:rPr>
          <w:rFonts w:cs="Times New Roman"/>
          <w:color w:val="000000" w:themeColor="text1"/>
          <w:lang w:val="cs"/>
        </w:rPr>
        <w:t>Dávka</w:t>
      </w:r>
      <w:r w:rsidRPr="00D266B9">
        <w:rPr>
          <w:rFonts w:cs="Times New Roman"/>
          <w:color w:val="000000"/>
          <w:shd w:val="clear" w:color="auto" w:fill="FFFFFF"/>
          <w:lang w:val="cs"/>
        </w:rPr>
        <w:t xml:space="preserve"> souběžně podávaných substrátů P-gp</w:t>
      </w:r>
      <w:r w:rsidRPr="00D266B9">
        <w:rPr>
          <w:rFonts w:cs="Times New Roman"/>
          <w:color w:val="000000" w:themeColor="text1"/>
          <w:lang w:val="cs"/>
        </w:rPr>
        <w:t xml:space="preserve"> se má snížit </w:t>
      </w:r>
      <w:r w:rsidRPr="00D266B9">
        <w:rPr>
          <w:rFonts w:cs="Times New Roman"/>
          <w:color w:val="000000" w:themeColor="text1"/>
          <w:highlight w:val="lightGray"/>
          <w:lang w:val="cs"/>
        </w:rPr>
        <w:t>podle jejich souhrnu údajů o přípravku</w:t>
      </w:r>
      <w:r w:rsidRPr="00D266B9">
        <w:rPr>
          <w:rFonts w:cs="Times New Roman"/>
          <w:color w:val="000000"/>
          <w:shd w:val="clear" w:color="auto" w:fill="FFFFFF"/>
          <w:lang w:val="cs"/>
        </w:rPr>
        <w:t>.</w:t>
      </w:r>
    </w:p>
    <w:p w14:paraId="69E83F8D" w14:textId="77777777" w:rsidR="005471AF" w:rsidRPr="00D266B9" w:rsidRDefault="005471AF" w:rsidP="009450EE">
      <w:pPr>
        <w:rPr>
          <w:rFonts w:cs="Times New Roman"/>
          <w:color w:val="000000"/>
          <w:shd w:val="clear" w:color="auto" w:fill="FFFFFF"/>
          <w:lang w:val="cs"/>
        </w:rPr>
      </w:pPr>
    </w:p>
    <w:p w14:paraId="0DDB05A1" w14:textId="77777777" w:rsidR="005471AF" w:rsidRPr="00D266B9" w:rsidRDefault="005471AF" w:rsidP="009450EE">
      <w:pPr>
        <w:keepNext/>
        <w:rPr>
          <w:rFonts w:cs="Times New Roman"/>
          <w:i/>
          <w:lang w:val="cs"/>
        </w:rPr>
      </w:pPr>
      <w:r w:rsidRPr="00D266B9">
        <w:rPr>
          <w:rFonts w:cs="Times New Roman"/>
          <w:i/>
          <w:iCs/>
          <w:lang w:val="cs"/>
        </w:rPr>
        <w:t>Substráty BCRP</w:t>
      </w:r>
    </w:p>
    <w:p w14:paraId="26739934" w14:textId="77777777" w:rsidR="005471AF" w:rsidRPr="00D266B9" w:rsidRDefault="005471AF" w:rsidP="009450EE">
      <w:pPr>
        <w:rPr>
          <w:rFonts w:cs="Times New Roman"/>
          <w:lang w:val="cs"/>
        </w:rPr>
      </w:pPr>
      <w:r w:rsidRPr="00D266B9">
        <w:rPr>
          <w:rFonts w:cs="Times New Roman"/>
          <w:lang w:val="cs"/>
        </w:rPr>
        <w:t>Souběžné podávání přípravku ORSERDU (jedna dávka 345 mg) s rosuvastatinem (jedna dávka 20 mg) zvýšilo expozici rosuvastatinu o 45 % (</w:t>
      </w:r>
      <w:bookmarkStart w:id="5" w:name="_Hlk126864572"/>
      <w:r w:rsidRPr="00D266B9">
        <w:rPr>
          <w:rFonts w:cs="Times New Roman"/>
          <w:lang w:val="cs"/>
        </w:rPr>
        <w:t>C</w:t>
      </w:r>
      <w:r w:rsidRPr="00D266B9">
        <w:rPr>
          <w:rFonts w:cs="Times New Roman"/>
          <w:vertAlign w:val="subscript"/>
          <w:lang w:val="cs"/>
        </w:rPr>
        <w:t>max</w:t>
      </w:r>
      <w:r w:rsidRPr="00D266B9">
        <w:rPr>
          <w:rFonts w:cs="Times New Roman"/>
          <w:lang w:val="cs"/>
        </w:rPr>
        <w:t>)</w:t>
      </w:r>
      <w:bookmarkEnd w:id="5"/>
      <w:r w:rsidRPr="00D266B9">
        <w:rPr>
          <w:rFonts w:cs="Times New Roman"/>
          <w:lang w:val="cs"/>
        </w:rPr>
        <w:t xml:space="preserve"> a o 23 % (AUC). Podávání rosuvastatinu </w:t>
      </w:r>
      <w:r w:rsidRPr="00D266B9">
        <w:rPr>
          <w:rFonts w:cs="Times New Roman"/>
          <w:color w:val="000000"/>
          <w:shd w:val="clear" w:color="auto" w:fill="FFFFFF"/>
          <w:lang w:val="cs"/>
        </w:rPr>
        <w:t xml:space="preserve">se má sledovat </w:t>
      </w:r>
      <w:r w:rsidRPr="00D266B9">
        <w:rPr>
          <w:rFonts w:cs="Times New Roman"/>
          <w:lang w:val="cs"/>
        </w:rPr>
        <w:t>a jeho dávka podle potřeby snížit.</w:t>
      </w:r>
    </w:p>
    <w:p w14:paraId="3BC91DB5" w14:textId="77777777" w:rsidR="005471AF" w:rsidRPr="00D266B9" w:rsidRDefault="005471AF" w:rsidP="009450EE">
      <w:pPr>
        <w:rPr>
          <w:rFonts w:cs="Times New Roman"/>
          <w:lang w:val="cs"/>
        </w:rPr>
      </w:pPr>
    </w:p>
    <w:p w14:paraId="2D857CFA" w14:textId="77777777" w:rsidR="005471AF" w:rsidRPr="00D266B9" w:rsidRDefault="005471AF" w:rsidP="009450EE">
      <w:pPr>
        <w:rPr>
          <w:rFonts w:cs="Times New Roman"/>
          <w:lang w:val="cs"/>
        </w:rPr>
      </w:pPr>
      <w:r w:rsidRPr="00D266B9">
        <w:rPr>
          <w:rFonts w:cs="Times New Roman"/>
          <w:lang w:val="cs"/>
        </w:rPr>
        <w:t xml:space="preserve">Souběžné používání přípravku ORSERDU s jinými substráty BCRP může zvýšit jejich koncentrace, což může zvýšit výskyt nežádoucích účinků spojených s podáváním substrátů BCRP. Dávka souběžně podávaných substrátů BCRP </w:t>
      </w:r>
      <w:r w:rsidRPr="00D266B9">
        <w:rPr>
          <w:rFonts w:cs="Times New Roman"/>
          <w:color w:val="000000" w:themeColor="text1"/>
          <w:lang w:val="cs"/>
        </w:rPr>
        <w:t>se má snížit</w:t>
      </w:r>
      <w:r w:rsidRPr="00D266B9">
        <w:rPr>
          <w:rFonts w:cs="Times New Roman"/>
          <w:color w:val="000000"/>
          <w:highlight w:val="lightGray"/>
          <w:shd w:val="clear" w:color="auto" w:fill="FFFFFF"/>
          <w:lang w:val="cs"/>
        </w:rPr>
        <w:t xml:space="preserve"> podle jejich souhrnu údajů o přípravku</w:t>
      </w:r>
      <w:r w:rsidRPr="00D266B9">
        <w:rPr>
          <w:rFonts w:cs="Times New Roman"/>
          <w:lang w:val="cs"/>
        </w:rPr>
        <w:t>.</w:t>
      </w:r>
    </w:p>
    <w:p w14:paraId="75183C96" w14:textId="77777777" w:rsidR="005471AF" w:rsidRPr="00D266B9" w:rsidRDefault="005471AF" w:rsidP="009450EE">
      <w:pPr>
        <w:rPr>
          <w:rFonts w:cs="Times New Roman"/>
          <w:lang w:val="cs"/>
        </w:rPr>
      </w:pPr>
    </w:p>
    <w:p w14:paraId="3DD9486B" w14:textId="77777777" w:rsidR="005471AF" w:rsidRPr="00D266B9" w:rsidRDefault="005471AF" w:rsidP="009450EE">
      <w:pPr>
        <w:keepNext/>
        <w:ind w:left="567" w:hanging="567"/>
        <w:rPr>
          <w:rFonts w:cs="Times New Roman"/>
          <w:u w:val="single"/>
          <w:lang w:val="es-MX"/>
        </w:rPr>
      </w:pPr>
      <w:r w:rsidRPr="00D266B9">
        <w:rPr>
          <w:rFonts w:cs="Times New Roman"/>
          <w:b/>
          <w:bCs/>
          <w:lang w:val="cs"/>
        </w:rPr>
        <w:t>4.6</w:t>
      </w:r>
      <w:r w:rsidRPr="00D266B9">
        <w:rPr>
          <w:rFonts w:cs="Times New Roman"/>
          <w:b/>
          <w:bCs/>
          <w:lang w:val="cs"/>
        </w:rPr>
        <w:tab/>
        <w:t>Fertilita, těhotenství a</w:t>
      </w:r>
      <w:r w:rsidRPr="00D266B9">
        <w:rPr>
          <w:rFonts w:cs="Times New Roman"/>
          <w:lang w:val="cs"/>
        </w:rPr>
        <w:t> </w:t>
      </w:r>
      <w:r w:rsidRPr="00D266B9">
        <w:rPr>
          <w:rFonts w:cs="Times New Roman"/>
          <w:b/>
          <w:bCs/>
          <w:lang w:val="cs"/>
        </w:rPr>
        <w:t>kojení</w:t>
      </w:r>
    </w:p>
    <w:p w14:paraId="53BC0983" w14:textId="77777777" w:rsidR="005471AF" w:rsidRPr="00D266B9" w:rsidRDefault="005471AF" w:rsidP="009450EE">
      <w:pPr>
        <w:keepNext/>
        <w:rPr>
          <w:rFonts w:cs="Times New Roman"/>
          <w:u w:val="single"/>
          <w:lang w:val="es-MX"/>
        </w:rPr>
      </w:pPr>
    </w:p>
    <w:p w14:paraId="6FC5BBDB" w14:textId="77777777" w:rsidR="005471AF" w:rsidRPr="00D266B9" w:rsidRDefault="005471AF" w:rsidP="009450EE">
      <w:pPr>
        <w:keepNext/>
        <w:rPr>
          <w:rFonts w:cs="Times New Roman"/>
          <w:u w:val="single"/>
          <w:lang w:val="es-MX"/>
        </w:rPr>
      </w:pPr>
      <w:r w:rsidRPr="00D266B9">
        <w:rPr>
          <w:rFonts w:cs="Times New Roman"/>
          <w:u w:val="single"/>
          <w:lang w:val="cs"/>
        </w:rPr>
        <w:t>Ženy ve fertilním věku / antikoncepce u mužů a žen</w:t>
      </w:r>
    </w:p>
    <w:p w14:paraId="0FC4B586" w14:textId="77777777" w:rsidR="005471AF" w:rsidRPr="00D266B9" w:rsidRDefault="005471AF" w:rsidP="009450EE">
      <w:pPr>
        <w:keepNext/>
        <w:rPr>
          <w:rFonts w:cs="Times New Roman"/>
          <w:u w:val="single"/>
          <w:lang w:val="es-MX"/>
        </w:rPr>
      </w:pPr>
    </w:p>
    <w:p w14:paraId="08749DFD" w14:textId="77777777" w:rsidR="005471AF" w:rsidRPr="00D266B9" w:rsidRDefault="005471AF" w:rsidP="009450EE">
      <w:pPr>
        <w:rPr>
          <w:rFonts w:cs="Times New Roman"/>
          <w:lang w:val="cs"/>
        </w:rPr>
      </w:pPr>
      <w:r w:rsidRPr="00D266B9">
        <w:rPr>
          <w:rFonts w:cs="Times New Roman"/>
          <w:lang w:val="cs"/>
        </w:rPr>
        <w:t>Přípravek ORSERDU se nemá používat v těhotenství a u žen ve fertilním věku, které nepoužívají antikoncepci.</w:t>
      </w:r>
      <w:r w:rsidRPr="00D266B9">
        <w:rPr>
          <w:rFonts w:cs="Times New Roman"/>
          <w:i/>
          <w:iCs/>
          <w:lang w:val="cs"/>
        </w:rPr>
        <w:t xml:space="preserve"> </w:t>
      </w:r>
      <w:r w:rsidRPr="00D266B9">
        <w:rPr>
          <w:rFonts w:cs="Times New Roman"/>
          <w:lang w:val="cs"/>
        </w:rPr>
        <w:t>Na základě mechanismu účinku elacestrantu a výsledků studií reprodukční toxicity u zvířat bylo zjištěno, že přípravek ORSERDU může při podávání těhotným ženám způsobit poškození plodu. Ženy ve fertilním věku musí během léčby přípravkem ORSERDU a jeden týden po podání poslední dávky používat účinnou antikoncepci.</w:t>
      </w:r>
    </w:p>
    <w:p w14:paraId="7CDDB13F" w14:textId="77777777" w:rsidR="005471AF" w:rsidRPr="00D266B9" w:rsidRDefault="005471AF" w:rsidP="009450EE">
      <w:pPr>
        <w:rPr>
          <w:rFonts w:cs="Times New Roman"/>
          <w:lang w:val="cs"/>
        </w:rPr>
      </w:pPr>
    </w:p>
    <w:p w14:paraId="5FE5C2E2" w14:textId="77777777" w:rsidR="005471AF" w:rsidRPr="00D266B9" w:rsidRDefault="005471AF" w:rsidP="009450EE">
      <w:pPr>
        <w:keepNext/>
        <w:rPr>
          <w:rFonts w:cs="Times New Roman"/>
          <w:u w:val="single"/>
          <w:lang w:val="cs"/>
        </w:rPr>
      </w:pPr>
      <w:r w:rsidRPr="00D266B9">
        <w:rPr>
          <w:rFonts w:cs="Times New Roman"/>
          <w:u w:val="single"/>
          <w:lang w:val="cs"/>
        </w:rPr>
        <w:t>Těhotenství</w:t>
      </w:r>
    </w:p>
    <w:p w14:paraId="0C7241D4" w14:textId="77777777" w:rsidR="005471AF" w:rsidRPr="00D266B9" w:rsidRDefault="005471AF" w:rsidP="009450EE">
      <w:pPr>
        <w:keepNext/>
        <w:rPr>
          <w:rFonts w:cs="Times New Roman"/>
          <w:u w:val="single"/>
          <w:lang w:val="cs"/>
        </w:rPr>
      </w:pPr>
    </w:p>
    <w:p w14:paraId="165420CF" w14:textId="77777777" w:rsidR="005471AF" w:rsidRPr="00D266B9" w:rsidRDefault="005471AF" w:rsidP="009450EE">
      <w:pPr>
        <w:rPr>
          <w:rFonts w:cs="Times New Roman"/>
          <w:lang w:val="cs"/>
        </w:rPr>
      </w:pPr>
      <w:r w:rsidRPr="00D266B9">
        <w:rPr>
          <w:rFonts w:cs="Times New Roman"/>
          <w:lang w:val="cs"/>
        </w:rPr>
        <w:t>Údaje o podávání elacestrantu těhotným ženám nejsou k dispozici. Studie na zvířatech prokázaly reprodukční toxicitu (viz bod 5.3) Přípravek ORSERDU se nemá používat v těhotenství a u žen ve fertilním věku, které nepoužívají antikoncepci. U žen ve fertilním věku je třeba před zahájením léčby přípravkem ORSERDU vyloučit těhotenství. Pokud během užívání přípravku ORSERDU dojde k otěhotnění, musí být pacientka informována o možném nebezpečí pro plod a o možném riziku potratu.</w:t>
      </w:r>
    </w:p>
    <w:p w14:paraId="347B60EB" w14:textId="77777777" w:rsidR="005471AF" w:rsidRPr="00D266B9" w:rsidRDefault="005471AF" w:rsidP="009450EE">
      <w:pPr>
        <w:rPr>
          <w:rFonts w:cs="Times New Roman"/>
          <w:lang w:val="cs"/>
        </w:rPr>
      </w:pPr>
    </w:p>
    <w:p w14:paraId="7C41E84A" w14:textId="77777777" w:rsidR="005471AF" w:rsidRPr="00D266B9" w:rsidRDefault="005471AF" w:rsidP="009450EE">
      <w:pPr>
        <w:keepNext/>
        <w:rPr>
          <w:rFonts w:cs="Times New Roman"/>
          <w:u w:val="single"/>
          <w:lang w:val="cs"/>
        </w:rPr>
      </w:pPr>
      <w:r w:rsidRPr="00D266B9">
        <w:rPr>
          <w:rFonts w:cs="Times New Roman"/>
          <w:u w:val="single"/>
          <w:lang w:val="cs"/>
        </w:rPr>
        <w:t>Kojení</w:t>
      </w:r>
    </w:p>
    <w:p w14:paraId="077965AF" w14:textId="77777777" w:rsidR="005471AF" w:rsidRPr="00D266B9" w:rsidRDefault="005471AF" w:rsidP="009450EE">
      <w:pPr>
        <w:keepNext/>
        <w:rPr>
          <w:rFonts w:cs="Times New Roman"/>
          <w:u w:val="single"/>
          <w:lang w:val="cs"/>
        </w:rPr>
      </w:pPr>
    </w:p>
    <w:p w14:paraId="573E955B" w14:textId="77777777" w:rsidR="005471AF" w:rsidRPr="00D266B9" w:rsidRDefault="005471AF" w:rsidP="009450EE">
      <w:pPr>
        <w:rPr>
          <w:rFonts w:cs="Times New Roman"/>
          <w:lang w:val="cs"/>
        </w:rPr>
      </w:pPr>
      <w:r w:rsidRPr="00D266B9">
        <w:rPr>
          <w:rFonts w:cs="Times New Roman"/>
          <w:lang w:val="cs"/>
        </w:rPr>
        <w:t>Není známo, zda se elacestrant/metabolity vylučují do lidského mateřského mléka. Vzhledem k možnosti výskytu závažných nežádoucích účinků u kojenců se kojícím matkám během léčby přípravkem ORSERDU a jeden týden po poslední dávce přípravku ORSERDU nedoporučuje kojit.</w:t>
      </w:r>
    </w:p>
    <w:p w14:paraId="16F4B966" w14:textId="77777777" w:rsidR="005471AF" w:rsidRPr="00D266B9" w:rsidRDefault="005471AF" w:rsidP="009450EE">
      <w:pPr>
        <w:rPr>
          <w:rFonts w:cs="Times New Roman"/>
          <w:lang w:val="cs"/>
        </w:rPr>
      </w:pPr>
    </w:p>
    <w:p w14:paraId="457942C4" w14:textId="77777777" w:rsidR="005471AF" w:rsidRPr="00D266B9" w:rsidRDefault="005471AF" w:rsidP="009450EE">
      <w:pPr>
        <w:keepNext/>
        <w:rPr>
          <w:rFonts w:cs="Times New Roman"/>
          <w:u w:val="single"/>
          <w:lang w:val="cs"/>
        </w:rPr>
      </w:pPr>
      <w:r w:rsidRPr="00D266B9">
        <w:rPr>
          <w:rFonts w:cs="Times New Roman"/>
          <w:u w:val="single"/>
          <w:lang w:val="cs"/>
        </w:rPr>
        <w:t>Fertilita</w:t>
      </w:r>
    </w:p>
    <w:p w14:paraId="58032255" w14:textId="77777777" w:rsidR="005471AF" w:rsidRPr="00D266B9" w:rsidRDefault="005471AF" w:rsidP="009450EE">
      <w:pPr>
        <w:keepNext/>
        <w:rPr>
          <w:rFonts w:cs="Times New Roman"/>
          <w:u w:val="single"/>
          <w:lang w:val="cs"/>
        </w:rPr>
      </w:pPr>
    </w:p>
    <w:p w14:paraId="0B48FB83" w14:textId="77777777" w:rsidR="005471AF" w:rsidRPr="00D266B9" w:rsidRDefault="005471AF" w:rsidP="009450EE">
      <w:pPr>
        <w:rPr>
          <w:rFonts w:cs="Times New Roman"/>
          <w:lang w:val="cs"/>
        </w:rPr>
      </w:pPr>
      <w:r w:rsidRPr="00D266B9">
        <w:rPr>
          <w:rFonts w:cs="Times New Roman"/>
          <w:lang w:val="cs"/>
        </w:rPr>
        <w:t>Na základě zjištění ze studií na zvířatech (viz bod 5.3) a mechanismu účinku bylo zjištěno, že přípravek ORSERDU může narušit plodnost u žen a mužů ve fertilním věku.</w:t>
      </w:r>
    </w:p>
    <w:p w14:paraId="09E581E5" w14:textId="77777777" w:rsidR="005471AF" w:rsidRPr="00D266B9" w:rsidRDefault="005471AF" w:rsidP="009450EE">
      <w:pPr>
        <w:rPr>
          <w:rFonts w:cs="Times New Roman"/>
          <w:lang w:val="cs"/>
        </w:rPr>
      </w:pPr>
    </w:p>
    <w:p w14:paraId="44B4F599" w14:textId="77777777" w:rsidR="005471AF" w:rsidRPr="00D266B9" w:rsidRDefault="005471AF" w:rsidP="009450EE">
      <w:pPr>
        <w:keepNext/>
        <w:ind w:left="567" w:hanging="567"/>
        <w:rPr>
          <w:rFonts w:cs="Times New Roman"/>
        </w:rPr>
      </w:pPr>
      <w:r w:rsidRPr="00D266B9">
        <w:rPr>
          <w:rFonts w:cs="Times New Roman"/>
          <w:b/>
          <w:bCs/>
          <w:lang w:val="cs"/>
        </w:rPr>
        <w:t>4.7</w:t>
      </w:r>
      <w:r w:rsidRPr="00D266B9">
        <w:rPr>
          <w:rFonts w:cs="Times New Roman"/>
          <w:b/>
          <w:bCs/>
          <w:lang w:val="cs"/>
        </w:rPr>
        <w:tab/>
        <w:t>Účinky na schopnost řídit a</w:t>
      </w:r>
      <w:r w:rsidRPr="00D266B9">
        <w:rPr>
          <w:rFonts w:cs="Times New Roman"/>
          <w:lang w:val="cs"/>
        </w:rPr>
        <w:t> </w:t>
      </w:r>
      <w:r w:rsidRPr="00D266B9">
        <w:rPr>
          <w:rFonts w:cs="Times New Roman"/>
          <w:b/>
          <w:bCs/>
          <w:lang w:val="cs"/>
        </w:rPr>
        <w:t>obsluhovat stroje</w:t>
      </w:r>
    </w:p>
    <w:p w14:paraId="6D3ECC64" w14:textId="77777777" w:rsidR="005471AF" w:rsidRPr="00D266B9" w:rsidRDefault="005471AF" w:rsidP="009450EE">
      <w:pPr>
        <w:keepNext/>
        <w:rPr>
          <w:rFonts w:cs="Times New Roman"/>
        </w:rPr>
      </w:pPr>
    </w:p>
    <w:p w14:paraId="1D34020E" w14:textId="77777777" w:rsidR="005471AF" w:rsidRPr="00D266B9" w:rsidRDefault="005471AF" w:rsidP="009450EE">
      <w:pPr>
        <w:rPr>
          <w:rFonts w:cs="Times New Roman"/>
          <w:lang w:val="cs"/>
        </w:rPr>
      </w:pPr>
      <w:r w:rsidRPr="00D266B9">
        <w:rPr>
          <w:rFonts w:cs="Times New Roman"/>
          <w:lang w:val="cs"/>
        </w:rPr>
        <w:t>Přípravek ORSERDU nemá žádný nebo má zanedbatelný vliv na schopnost řídit nebo obsluhovat stroje. Protože však u některých pacientů užívajících elacestrant byly hlášeny únava, astenie a insomnie (viz bod 4.8), mají pacienti, u nichž se tyto nežádoucí účinky vyskytly, dbát zvýšené opatrnosti při řízení vozidel nebo obsluze strojů.</w:t>
      </w:r>
    </w:p>
    <w:p w14:paraId="6F3F91F3" w14:textId="77777777" w:rsidR="005471AF" w:rsidRPr="00D266B9" w:rsidRDefault="005471AF" w:rsidP="009450EE">
      <w:pPr>
        <w:rPr>
          <w:rFonts w:cs="Times New Roman"/>
          <w:lang w:val="cs"/>
        </w:rPr>
      </w:pPr>
    </w:p>
    <w:p w14:paraId="74CF0053" w14:textId="77777777" w:rsidR="005471AF" w:rsidRPr="00D266B9" w:rsidRDefault="005471AF" w:rsidP="009450EE">
      <w:pPr>
        <w:keepNext/>
        <w:ind w:left="567" w:hanging="567"/>
        <w:rPr>
          <w:rFonts w:cs="Times New Roman"/>
          <w:lang w:val="cs"/>
        </w:rPr>
      </w:pPr>
      <w:r w:rsidRPr="00D266B9">
        <w:rPr>
          <w:rFonts w:cs="Times New Roman"/>
          <w:b/>
          <w:bCs/>
          <w:lang w:val="cs"/>
        </w:rPr>
        <w:t>4.8</w:t>
      </w:r>
      <w:r w:rsidRPr="00D266B9">
        <w:rPr>
          <w:rFonts w:cs="Times New Roman"/>
          <w:b/>
          <w:bCs/>
          <w:lang w:val="cs"/>
        </w:rPr>
        <w:tab/>
        <w:t>Nežádoucí účinky</w:t>
      </w:r>
    </w:p>
    <w:p w14:paraId="444C6378" w14:textId="77777777" w:rsidR="005471AF" w:rsidRPr="00D266B9" w:rsidRDefault="005471AF" w:rsidP="009450EE">
      <w:pPr>
        <w:keepNext/>
        <w:autoSpaceDE w:val="0"/>
        <w:adjustRightInd w:val="0"/>
        <w:rPr>
          <w:rFonts w:cs="Times New Roman"/>
          <w:lang w:val="cs"/>
        </w:rPr>
      </w:pPr>
    </w:p>
    <w:p w14:paraId="4190BB0D" w14:textId="77777777" w:rsidR="005471AF" w:rsidRPr="00D266B9" w:rsidRDefault="005471AF" w:rsidP="009450EE">
      <w:pPr>
        <w:keepNext/>
        <w:autoSpaceDE w:val="0"/>
        <w:adjustRightInd w:val="0"/>
        <w:rPr>
          <w:rFonts w:cs="Times New Roman"/>
          <w:u w:val="single"/>
          <w:lang w:val="cs"/>
        </w:rPr>
      </w:pPr>
      <w:bookmarkStart w:id="6" w:name="_Hlk126825735"/>
      <w:r w:rsidRPr="00D266B9">
        <w:rPr>
          <w:rFonts w:cs="Times New Roman"/>
          <w:u w:val="single"/>
          <w:lang w:val="cs"/>
        </w:rPr>
        <w:t>Souhrn bezpečnostního profilu</w:t>
      </w:r>
    </w:p>
    <w:p w14:paraId="6864ADFF" w14:textId="77777777" w:rsidR="005471AF" w:rsidRPr="00D266B9" w:rsidRDefault="005471AF" w:rsidP="009450EE">
      <w:pPr>
        <w:keepNext/>
        <w:autoSpaceDE w:val="0"/>
        <w:adjustRightInd w:val="0"/>
        <w:rPr>
          <w:rFonts w:cs="Times New Roman"/>
          <w:lang w:val="cs"/>
        </w:rPr>
      </w:pPr>
    </w:p>
    <w:p w14:paraId="79740C64" w14:textId="77777777" w:rsidR="005471AF" w:rsidRPr="00D266B9" w:rsidRDefault="005471AF" w:rsidP="009450EE">
      <w:pPr>
        <w:autoSpaceDE w:val="0"/>
        <w:adjustRightInd w:val="0"/>
        <w:rPr>
          <w:rFonts w:cs="Times New Roman"/>
          <w:lang w:val="cs"/>
        </w:rPr>
      </w:pPr>
      <w:r w:rsidRPr="00D266B9">
        <w:rPr>
          <w:rFonts w:cs="Times New Roman"/>
          <w:lang w:val="cs"/>
        </w:rPr>
        <w:t>Nejčastějšími (≥ 10 %) nežádoucími účinky při podávání přípravku ORSERDU byly nauzea, zvýšení hladiny triacylglycerolů, zvýšení hladiny cholesterolu, zvracení, únava, dyspepsie, průjem, snížení hladiny vápníku, bolest zad, zvýšení hladiny kreatininu, artralgie, snížení hladiny sodíku, zácpa, bolest hlavy, návaly horka, bolest břicha, anemie, snížení hladiny draslíku a zvýšení hladiny alaninaminotransferázy. Nejčastějšími nežádoucími účinky ≥ 3. stupně (≥ 2 %) při podávání elacestrantu byly nauzea (2,7 %), zvýšení hladiny AST (2,7 %), zvýšení hladiny ALT (2,3 %), anemie (2 %), bolest zad (2 %) a bolest kostí (2 %).</w:t>
      </w:r>
    </w:p>
    <w:p w14:paraId="740C42B9" w14:textId="77777777" w:rsidR="005471AF" w:rsidRPr="00D266B9" w:rsidRDefault="005471AF" w:rsidP="009450EE">
      <w:pPr>
        <w:autoSpaceDE w:val="0"/>
        <w:adjustRightInd w:val="0"/>
        <w:rPr>
          <w:rFonts w:cs="Times New Roman"/>
          <w:lang w:val="cs"/>
        </w:rPr>
      </w:pPr>
    </w:p>
    <w:p w14:paraId="1568B0B7" w14:textId="77777777" w:rsidR="005471AF" w:rsidRPr="00D266B9" w:rsidRDefault="005471AF" w:rsidP="009450EE">
      <w:pPr>
        <w:autoSpaceDE w:val="0"/>
        <w:adjustRightInd w:val="0"/>
        <w:rPr>
          <w:rFonts w:cs="Times New Roman"/>
          <w:lang w:val="cs"/>
        </w:rPr>
      </w:pPr>
      <w:r w:rsidRPr="00D266B9">
        <w:rPr>
          <w:rFonts w:cs="Times New Roman"/>
          <w:lang w:val="cs"/>
        </w:rPr>
        <w:t>Závažné nežádoucí účinky hlášené u ≥ 1 % pacientů zahrnovaly nauzeu, dyspnoe a tromboembolismus (žilní).</w:t>
      </w:r>
    </w:p>
    <w:p w14:paraId="6C50198B" w14:textId="77777777" w:rsidR="005471AF" w:rsidRPr="00D266B9" w:rsidRDefault="005471AF" w:rsidP="009450EE">
      <w:pPr>
        <w:autoSpaceDE w:val="0"/>
        <w:adjustRightInd w:val="0"/>
        <w:rPr>
          <w:rFonts w:cs="Times New Roman"/>
          <w:lang w:val="cs"/>
        </w:rPr>
      </w:pPr>
    </w:p>
    <w:p w14:paraId="57F0EB1F" w14:textId="77777777" w:rsidR="005471AF" w:rsidRPr="00D266B9" w:rsidRDefault="005471AF" w:rsidP="009450EE">
      <w:pPr>
        <w:autoSpaceDE w:val="0"/>
        <w:adjustRightInd w:val="0"/>
        <w:rPr>
          <w:rFonts w:cs="Times New Roman"/>
          <w:lang w:val="cs"/>
        </w:rPr>
      </w:pPr>
      <w:r w:rsidRPr="00D266B9">
        <w:rPr>
          <w:rFonts w:cs="Times New Roman"/>
          <w:lang w:val="cs"/>
        </w:rPr>
        <w:lastRenderedPageBreak/>
        <w:t>Nežádoucí účinky, které vedly k ukončení léčby u ≥ 1 % pacientů, zahrnovaly nauzeu a sníženou chuť k jídlu.</w:t>
      </w:r>
    </w:p>
    <w:p w14:paraId="5078E764" w14:textId="77777777" w:rsidR="005471AF" w:rsidRPr="00D266B9" w:rsidRDefault="005471AF" w:rsidP="009450EE">
      <w:pPr>
        <w:autoSpaceDE w:val="0"/>
        <w:adjustRightInd w:val="0"/>
        <w:rPr>
          <w:rFonts w:cs="Times New Roman"/>
          <w:lang w:val="cs"/>
        </w:rPr>
      </w:pPr>
    </w:p>
    <w:p w14:paraId="4951CD15" w14:textId="77777777" w:rsidR="005471AF" w:rsidRPr="00D266B9" w:rsidRDefault="005471AF" w:rsidP="009450EE">
      <w:pPr>
        <w:autoSpaceDE w:val="0"/>
        <w:adjustRightInd w:val="0"/>
        <w:rPr>
          <w:rFonts w:cs="Times New Roman"/>
          <w:lang w:val="cs"/>
        </w:rPr>
      </w:pPr>
      <w:r w:rsidRPr="00D266B9">
        <w:rPr>
          <w:rFonts w:cs="Times New Roman"/>
          <w:lang w:val="cs"/>
        </w:rPr>
        <w:t>Nežádoucí účinky, které vedly ke snížení dávky u ≥ 1 % pacientů, zahrnovaly nauzeu.</w:t>
      </w:r>
    </w:p>
    <w:p w14:paraId="62356BBA" w14:textId="77777777" w:rsidR="005471AF" w:rsidRPr="00D266B9" w:rsidRDefault="005471AF" w:rsidP="009450EE">
      <w:pPr>
        <w:autoSpaceDE w:val="0"/>
        <w:adjustRightInd w:val="0"/>
        <w:rPr>
          <w:rFonts w:cs="Times New Roman"/>
          <w:lang w:val="cs"/>
        </w:rPr>
      </w:pPr>
    </w:p>
    <w:p w14:paraId="3672BB40" w14:textId="77777777" w:rsidR="005471AF" w:rsidRPr="00D266B9" w:rsidRDefault="005471AF" w:rsidP="009450EE">
      <w:pPr>
        <w:autoSpaceDE w:val="0"/>
        <w:adjustRightInd w:val="0"/>
        <w:rPr>
          <w:rFonts w:cs="Times New Roman"/>
          <w:color w:val="000000"/>
          <w:shd w:val="clear" w:color="auto" w:fill="FFFFFF"/>
          <w:lang w:val="cs"/>
        </w:rPr>
      </w:pPr>
      <w:r w:rsidRPr="00D266B9">
        <w:rPr>
          <w:rFonts w:cs="Times New Roman"/>
          <w:lang w:val="cs"/>
        </w:rPr>
        <w:t>Nežádoucími účinky, které vedly k přerušení podávání u ≥ 1 % pacientů, byly nauzea, bolest břicha, zvýšení hladiny alaninaminotransferázy, zvracení, vyrážka, bolest kostí, snížená chuť k jídlu, zvýšení hladiny aspartátaminotransferázy a průjem.</w:t>
      </w:r>
    </w:p>
    <w:bookmarkEnd w:id="6"/>
    <w:p w14:paraId="6A8669AD" w14:textId="77777777" w:rsidR="005471AF" w:rsidRPr="00D266B9" w:rsidRDefault="005471AF" w:rsidP="009450EE">
      <w:pPr>
        <w:autoSpaceDE w:val="0"/>
        <w:adjustRightInd w:val="0"/>
        <w:rPr>
          <w:rFonts w:cs="Times New Roman"/>
          <w:lang w:val="cs"/>
        </w:rPr>
      </w:pPr>
    </w:p>
    <w:p w14:paraId="41911379" w14:textId="77777777" w:rsidR="005471AF" w:rsidRPr="00D266B9" w:rsidRDefault="005471AF" w:rsidP="009450EE">
      <w:pPr>
        <w:keepNext/>
        <w:autoSpaceDE w:val="0"/>
        <w:adjustRightInd w:val="0"/>
        <w:rPr>
          <w:rFonts w:cs="Times New Roman"/>
          <w:u w:val="single"/>
          <w:lang w:val="cs"/>
        </w:rPr>
      </w:pPr>
      <w:r w:rsidRPr="00D266B9">
        <w:rPr>
          <w:rFonts w:cs="Times New Roman"/>
          <w:u w:val="single"/>
          <w:lang w:val="cs"/>
        </w:rPr>
        <w:t>Tabulkový přehled nežádoucích účinků</w:t>
      </w:r>
    </w:p>
    <w:p w14:paraId="75A4EBEF" w14:textId="77777777" w:rsidR="005471AF" w:rsidRPr="00D266B9" w:rsidRDefault="005471AF" w:rsidP="009450EE">
      <w:pPr>
        <w:keepNext/>
        <w:autoSpaceDE w:val="0"/>
        <w:adjustRightInd w:val="0"/>
        <w:rPr>
          <w:rFonts w:cs="Times New Roman"/>
          <w:lang w:val="cs"/>
        </w:rPr>
      </w:pPr>
    </w:p>
    <w:p w14:paraId="52FC2E01" w14:textId="77777777" w:rsidR="005471AF" w:rsidRPr="00D266B9" w:rsidRDefault="005471AF" w:rsidP="009450EE">
      <w:pPr>
        <w:autoSpaceDE w:val="0"/>
        <w:adjustRightInd w:val="0"/>
        <w:rPr>
          <w:rFonts w:cs="Times New Roman"/>
          <w:lang w:val="cs"/>
        </w:rPr>
      </w:pPr>
      <w:r w:rsidRPr="00D266B9">
        <w:rPr>
          <w:rFonts w:cs="Times New Roman"/>
          <w:lang w:val="cs"/>
        </w:rPr>
        <w:t>Nežádoucí účinky popsané v seznamu níže odrážejí expozici elacestrantu u 301 pacientů s karcinomem prsu ve třech otevřených studiích (RAD1901-</w:t>
      </w:r>
      <w:r>
        <w:rPr>
          <w:rFonts w:cs="Times New Roman"/>
          <w:lang w:val="cs"/>
        </w:rPr>
        <w:t>005</w:t>
      </w:r>
      <w:r w:rsidRPr="00D266B9">
        <w:rPr>
          <w:rFonts w:cs="Times New Roman"/>
          <w:lang w:val="cs"/>
        </w:rPr>
        <w:t>, RAD1901-106 a RAD1901-308), v nichž byl pacientům podáván elacestrant v dávce 400 mg jednou denně jako jediná látka. Frekvence nežádoucích účinků jsou založeny na frekvencích nežádoucích příhod ze všech příčin zjištěných u pacientů vystavených elacestrantu v doporučené dávce v cílové indikaci, zatímco frekvence změn laboratorních parametrů jsou založeny na zhoršení oproti výchozímu stavu alespoň o 1 stupeň a posunu na ≥ 3. stupeň. Medián délky léčby byl 85 dní (rozmezí 5 dní až 1 288 dní).</w:t>
      </w:r>
    </w:p>
    <w:p w14:paraId="2F7DB1B5" w14:textId="77777777" w:rsidR="005471AF" w:rsidRPr="00D266B9" w:rsidRDefault="005471AF" w:rsidP="009450EE">
      <w:pPr>
        <w:autoSpaceDE w:val="0"/>
        <w:adjustRightInd w:val="0"/>
        <w:rPr>
          <w:rFonts w:cs="Times New Roman"/>
          <w:lang w:val="cs"/>
        </w:rPr>
      </w:pPr>
    </w:p>
    <w:p w14:paraId="04174253" w14:textId="77777777" w:rsidR="005471AF" w:rsidRPr="00D266B9" w:rsidRDefault="005471AF" w:rsidP="009450EE">
      <w:pPr>
        <w:autoSpaceDE w:val="0"/>
        <w:adjustRightInd w:val="0"/>
        <w:rPr>
          <w:rFonts w:cs="Times New Roman"/>
          <w:lang w:val="cs"/>
        </w:rPr>
      </w:pPr>
      <w:r w:rsidRPr="00D266B9">
        <w:rPr>
          <w:rFonts w:cs="Times New Roman"/>
          <w:lang w:val="cs"/>
        </w:rPr>
        <w:t>Frekvence nežádoucích účinků z klinických studií jsou založeny na frekvencích nežádoucích účinků ze všech příčin, přičemž část příhod nežádoucích účinků může mít jiné příčiny než lék, například onemocnění, jiné léky nebo nesouvisející příčiny.</w:t>
      </w:r>
    </w:p>
    <w:p w14:paraId="0B582E44" w14:textId="77777777" w:rsidR="005471AF" w:rsidRPr="00D266B9" w:rsidRDefault="005471AF" w:rsidP="009450EE">
      <w:pPr>
        <w:autoSpaceDE w:val="0"/>
        <w:adjustRightInd w:val="0"/>
        <w:rPr>
          <w:rFonts w:cs="Times New Roman"/>
          <w:color w:val="000000"/>
          <w:lang w:val="cs"/>
        </w:rPr>
      </w:pPr>
    </w:p>
    <w:p w14:paraId="50F39E73" w14:textId="77777777" w:rsidR="005471AF" w:rsidRPr="00D266B9" w:rsidRDefault="005471AF" w:rsidP="009450EE">
      <w:pPr>
        <w:autoSpaceDE w:val="0"/>
        <w:adjustRightInd w:val="0"/>
        <w:rPr>
          <w:rFonts w:cs="Times New Roman"/>
          <w:lang w:val="cs"/>
        </w:rPr>
      </w:pPr>
      <w:r w:rsidRPr="00D266B9">
        <w:rPr>
          <w:rFonts w:cs="Times New Roman"/>
          <w:lang w:val="cs"/>
        </w:rPr>
        <w:t>Následující konvence se používá pro klasifikaci frekvence nežádoucích účinků léčiv (</w:t>
      </w:r>
      <w:r w:rsidRPr="00D266B9">
        <w:rPr>
          <w:rFonts w:cs="Times New Roman"/>
          <w:i/>
          <w:iCs/>
          <w:lang w:val="cs"/>
        </w:rPr>
        <w:t>adverse drug reaction</w:t>
      </w:r>
      <w:r w:rsidRPr="00D266B9">
        <w:rPr>
          <w:rFonts w:cs="Times New Roman"/>
          <w:lang w:val="cs"/>
        </w:rPr>
        <w:t>, ADR) a vychází z pokynů Rady pro mezinárodní organizace lékařských věd (</w:t>
      </w:r>
      <w:r w:rsidRPr="00D266B9">
        <w:rPr>
          <w:rFonts w:cs="Times New Roman"/>
          <w:i/>
          <w:iCs/>
          <w:lang w:val="cs"/>
        </w:rPr>
        <w:t>Council for International Organizations of Medical Sciences</w:t>
      </w:r>
      <w:r w:rsidRPr="00D266B9">
        <w:rPr>
          <w:rFonts w:cs="Times New Roman"/>
          <w:lang w:val="cs"/>
        </w:rPr>
        <w:t xml:space="preserve">, CIOMS): </w:t>
      </w:r>
      <w:bookmarkStart w:id="7" w:name="_Hlk137808659"/>
      <w:r w:rsidRPr="00D266B9">
        <w:rPr>
          <w:rFonts w:cs="Times New Roman"/>
          <w:lang w:val="cs"/>
        </w:rPr>
        <w:t>velmi časté (≥ 1/10)</w:t>
      </w:r>
      <w:bookmarkEnd w:id="7"/>
      <w:r w:rsidRPr="00D266B9">
        <w:rPr>
          <w:rFonts w:cs="Times New Roman"/>
          <w:lang w:val="cs"/>
        </w:rPr>
        <w:t>; časté (≥ 1/100 až &lt; 1/10); méně časté (≥ 1/1 000 až &lt; 1/100); vzácné (≥ 1/10 000 až &lt; 1/1 000); velmi vzácné (&lt; 1/10 000); není známo (z dostupných údajů nelze určit).</w:t>
      </w:r>
    </w:p>
    <w:p w14:paraId="2D128103" w14:textId="77777777" w:rsidR="005471AF" w:rsidRPr="00D266B9" w:rsidRDefault="005471AF" w:rsidP="009450EE">
      <w:pPr>
        <w:autoSpaceDE w:val="0"/>
        <w:adjustRightInd w:val="0"/>
        <w:rPr>
          <w:rFonts w:cs="Times New Roman"/>
          <w:lang w:val="cs"/>
        </w:rPr>
      </w:pPr>
    </w:p>
    <w:p w14:paraId="39EC24C2" w14:textId="77777777" w:rsidR="005471AF" w:rsidRPr="00D266B9" w:rsidRDefault="005471AF" w:rsidP="009450EE">
      <w:pPr>
        <w:keepNext/>
        <w:keepLines/>
        <w:rPr>
          <w:rFonts w:cs="Times New Roman"/>
          <w:b/>
          <w:lang w:val="cs"/>
        </w:rPr>
      </w:pPr>
      <w:r w:rsidRPr="00D266B9">
        <w:rPr>
          <w:rFonts w:cs="Times New Roman"/>
          <w:b/>
          <w:bCs/>
          <w:lang w:val="cs"/>
        </w:rPr>
        <w:t>Tabulka 3. Nežádoucí účinky u pacientů s metastazujícím karcinomem prsu léčených elacestrantem v monoterapii v dávce 345 mg</w:t>
      </w:r>
    </w:p>
    <w:p w14:paraId="334B0A0F" w14:textId="77777777" w:rsidR="005471AF" w:rsidRPr="00D266B9" w:rsidRDefault="005471AF" w:rsidP="009450EE">
      <w:pPr>
        <w:keepNext/>
        <w:keepLines/>
        <w:rPr>
          <w:rFonts w:cs="Times New Roman"/>
          <w:b/>
          <w:lang w:val="cs"/>
        </w:rPr>
      </w:pPr>
    </w:p>
    <w:tbl>
      <w:tblPr>
        <w:tblStyle w:val="TableGrid"/>
        <w:tblW w:w="4967" w:type="pct"/>
        <w:tblLayout w:type="fixed"/>
        <w:tblLook w:val="04A0" w:firstRow="1" w:lastRow="0" w:firstColumn="1" w:lastColumn="0" w:noHBand="0" w:noVBand="1"/>
      </w:tblPr>
      <w:tblGrid>
        <w:gridCol w:w="2670"/>
        <w:gridCol w:w="1825"/>
        <w:gridCol w:w="4506"/>
      </w:tblGrid>
      <w:tr w:rsidR="005471AF" w:rsidRPr="00CC4BDC" w14:paraId="55FD85CC" w14:textId="77777777" w:rsidTr="00530F50">
        <w:trPr>
          <w:cantSplit/>
          <w:tblHeader/>
        </w:trPr>
        <w:tc>
          <w:tcPr>
            <w:tcW w:w="1483" w:type="pct"/>
          </w:tcPr>
          <w:p w14:paraId="60CDA449" w14:textId="77777777" w:rsidR="005471AF" w:rsidRPr="00D266B9" w:rsidRDefault="005471AF" w:rsidP="00530F50">
            <w:pPr>
              <w:keepNext/>
              <w:keepLines/>
              <w:rPr>
                <w:rFonts w:cs="Times New Roman"/>
                <w:b/>
                <w:lang w:val="cs"/>
              </w:rPr>
            </w:pPr>
          </w:p>
        </w:tc>
        <w:tc>
          <w:tcPr>
            <w:tcW w:w="3517" w:type="pct"/>
            <w:gridSpan w:val="2"/>
          </w:tcPr>
          <w:p w14:paraId="4C245F42" w14:textId="77777777" w:rsidR="005471AF" w:rsidRPr="00D266B9" w:rsidRDefault="005471AF" w:rsidP="00530F50">
            <w:pPr>
              <w:keepNext/>
              <w:keepLines/>
              <w:jc w:val="center"/>
              <w:rPr>
                <w:rFonts w:cs="Times New Roman"/>
                <w:b/>
                <w:bCs/>
              </w:rPr>
            </w:pPr>
            <w:r w:rsidRPr="00D266B9">
              <w:rPr>
                <w:rFonts w:cs="Times New Roman"/>
                <w:b/>
                <w:bCs/>
                <w:lang w:val="cs"/>
              </w:rPr>
              <w:t>Elacestrant</w:t>
            </w:r>
          </w:p>
          <w:p w14:paraId="2A673F8B" w14:textId="77777777" w:rsidR="005471AF" w:rsidRPr="00D266B9" w:rsidRDefault="005471AF" w:rsidP="00530F50">
            <w:pPr>
              <w:keepNext/>
              <w:keepLines/>
              <w:jc w:val="center"/>
              <w:rPr>
                <w:rFonts w:cs="Times New Roman"/>
                <w:b/>
                <w:bCs/>
              </w:rPr>
            </w:pPr>
            <w:r w:rsidRPr="00D266B9">
              <w:rPr>
                <w:rFonts w:cs="Times New Roman"/>
                <w:b/>
                <w:bCs/>
                <w:lang w:val="cs"/>
              </w:rPr>
              <w:t>N</w:t>
            </w:r>
            <w:r w:rsidRPr="00D266B9">
              <w:rPr>
                <w:rFonts w:cs="Times New Roman"/>
                <w:lang w:val="cs"/>
              </w:rPr>
              <w:t> </w:t>
            </w:r>
            <w:r w:rsidRPr="00D266B9">
              <w:rPr>
                <w:rFonts w:cs="Times New Roman"/>
                <w:b/>
                <w:bCs/>
                <w:lang w:val="cs"/>
              </w:rPr>
              <w:t>=</w:t>
            </w:r>
            <w:r w:rsidRPr="00D266B9">
              <w:rPr>
                <w:rFonts w:cs="Times New Roman"/>
                <w:lang w:val="cs"/>
              </w:rPr>
              <w:t> </w:t>
            </w:r>
            <w:r w:rsidRPr="00D266B9">
              <w:rPr>
                <w:rFonts w:cs="Times New Roman"/>
                <w:b/>
                <w:bCs/>
                <w:lang w:val="cs"/>
              </w:rPr>
              <w:t>301</w:t>
            </w:r>
          </w:p>
        </w:tc>
      </w:tr>
      <w:tr w:rsidR="005471AF" w:rsidRPr="00CC4BDC" w14:paraId="42D2E0F4" w14:textId="77777777" w:rsidTr="00530F50">
        <w:trPr>
          <w:cantSplit/>
        </w:trPr>
        <w:tc>
          <w:tcPr>
            <w:tcW w:w="1483" w:type="pct"/>
          </w:tcPr>
          <w:p w14:paraId="7A02B5D4" w14:textId="77777777" w:rsidR="005471AF" w:rsidRPr="00D266B9" w:rsidRDefault="005471AF" w:rsidP="00530F50">
            <w:pPr>
              <w:keepNext/>
              <w:keepLines/>
              <w:rPr>
                <w:rFonts w:cs="Times New Roman"/>
                <w:b/>
                <w:bCs/>
              </w:rPr>
            </w:pPr>
            <w:bookmarkStart w:id="8" w:name="_Hlk137808776"/>
            <w:r w:rsidRPr="00D266B9">
              <w:rPr>
                <w:rFonts w:cs="Times New Roman"/>
                <w:b/>
                <w:bCs/>
                <w:lang w:val="cs"/>
              </w:rPr>
              <w:t>Infekce a</w:t>
            </w:r>
            <w:r w:rsidRPr="00D266B9">
              <w:rPr>
                <w:rFonts w:cs="Times New Roman"/>
                <w:lang w:val="cs"/>
              </w:rPr>
              <w:t> </w:t>
            </w:r>
            <w:r w:rsidRPr="00D266B9">
              <w:rPr>
                <w:rFonts w:cs="Times New Roman"/>
                <w:b/>
                <w:bCs/>
                <w:lang w:val="cs"/>
              </w:rPr>
              <w:t>infestace</w:t>
            </w:r>
          </w:p>
        </w:tc>
        <w:tc>
          <w:tcPr>
            <w:tcW w:w="1014" w:type="pct"/>
          </w:tcPr>
          <w:p w14:paraId="5506743C" w14:textId="77777777" w:rsidR="005471AF" w:rsidRPr="00D266B9" w:rsidRDefault="005471AF" w:rsidP="00530F50">
            <w:pPr>
              <w:keepNext/>
              <w:keepLines/>
              <w:rPr>
                <w:rFonts w:cs="Times New Roman"/>
              </w:rPr>
            </w:pPr>
            <w:r w:rsidRPr="00D266B9">
              <w:rPr>
                <w:rFonts w:cs="Times New Roman"/>
                <w:lang w:val="cs"/>
              </w:rPr>
              <w:t>Časté</w:t>
            </w:r>
          </w:p>
        </w:tc>
        <w:tc>
          <w:tcPr>
            <w:tcW w:w="2503" w:type="pct"/>
          </w:tcPr>
          <w:p w14:paraId="73A60320" w14:textId="77777777" w:rsidR="005471AF" w:rsidRPr="00D266B9" w:rsidRDefault="005471AF" w:rsidP="00530F50">
            <w:pPr>
              <w:keepNext/>
              <w:keepLines/>
              <w:rPr>
                <w:rFonts w:cs="Times New Roman"/>
              </w:rPr>
            </w:pPr>
            <w:r w:rsidRPr="00D266B9">
              <w:rPr>
                <w:rFonts w:cs="Times New Roman"/>
                <w:lang w:val="cs"/>
              </w:rPr>
              <w:t>Infekce močových cest</w:t>
            </w:r>
          </w:p>
        </w:tc>
      </w:tr>
      <w:tr w:rsidR="005471AF" w:rsidRPr="00CC4BDC" w14:paraId="0D2661F6" w14:textId="77777777" w:rsidTr="00530F50">
        <w:trPr>
          <w:cantSplit/>
        </w:trPr>
        <w:tc>
          <w:tcPr>
            <w:tcW w:w="1483" w:type="pct"/>
            <w:vMerge w:val="restart"/>
          </w:tcPr>
          <w:p w14:paraId="2F0CD412" w14:textId="77777777" w:rsidR="005471AF" w:rsidRPr="00D266B9" w:rsidRDefault="005471AF" w:rsidP="00530F50">
            <w:pPr>
              <w:rPr>
                <w:rFonts w:cs="Times New Roman"/>
                <w:b/>
                <w:bCs/>
              </w:rPr>
            </w:pPr>
            <w:r w:rsidRPr="00D266B9">
              <w:rPr>
                <w:rFonts w:cs="Times New Roman"/>
                <w:b/>
                <w:bCs/>
                <w:lang w:val="cs"/>
              </w:rPr>
              <w:t>Poruchy krve a</w:t>
            </w:r>
            <w:r w:rsidRPr="00D266B9">
              <w:rPr>
                <w:rFonts w:cs="Times New Roman"/>
                <w:lang w:val="cs"/>
              </w:rPr>
              <w:t> </w:t>
            </w:r>
            <w:r w:rsidRPr="00D266B9">
              <w:rPr>
                <w:rFonts w:cs="Times New Roman"/>
                <w:b/>
                <w:bCs/>
                <w:lang w:val="cs"/>
              </w:rPr>
              <w:t>lymfatického systému</w:t>
            </w:r>
          </w:p>
        </w:tc>
        <w:tc>
          <w:tcPr>
            <w:tcW w:w="1014" w:type="pct"/>
          </w:tcPr>
          <w:p w14:paraId="1A3091CE"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54564874" w14:textId="77777777" w:rsidR="005471AF" w:rsidRPr="00D266B9" w:rsidRDefault="005471AF" w:rsidP="00530F50">
            <w:pPr>
              <w:rPr>
                <w:rFonts w:cs="Times New Roman"/>
              </w:rPr>
            </w:pPr>
            <w:r w:rsidRPr="00D266B9">
              <w:rPr>
                <w:rFonts w:cs="Times New Roman"/>
                <w:lang w:val="cs"/>
              </w:rPr>
              <w:t>Anemie</w:t>
            </w:r>
          </w:p>
        </w:tc>
      </w:tr>
      <w:tr w:rsidR="005471AF" w:rsidRPr="00CC4BDC" w14:paraId="20CF34A8" w14:textId="77777777" w:rsidTr="00530F50">
        <w:trPr>
          <w:cantSplit/>
        </w:trPr>
        <w:tc>
          <w:tcPr>
            <w:tcW w:w="1483" w:type="pct"/>
            <w:vMerge/>
          </w:tcPr>
          <w:p w14:paraId="1488C95A" w14:textId="77777777" w:rsidR="005471AF" w:rsidRPr="00D266B9" w:rsidRDefault="005471AF" w:rsidP="00530F50">
            <w:pPr>
              <w:rPr>
                <w:rFonts w:cs="Times New Roman"/>
                <w:b/>
                <w:bCs/>
              </w:rPr>
            </w:pPr>
          </w:p>
        </w:tc>
        <w:tc>
          <w:tcPr>
            <w:tcW w:w="1014" w:type="pct"/>
          </w:tcPr>
          <w:p w14:paraId="5EA130E6" w14:textId="77777777" w:rsidR="005471AF" w:rsidRPr="00D266B9" w:rsidRDefault="005471AF" w:rsidP="00530F50">
            <w:pPr>
              <w:rPr>
                <w:rFonts w:cs="Times New Roman"/>
              </w:rPr>
            </w:pPr>
            <w:r w:rsidRPr="00D266B9">
              <w:rPr>
                <w:rFonts w:cs="Times New Roman"/>
                <w:lang w:val="cs"/>
              </w:rPr>
              <w:t xml:space="preserve">Časté </w:t>
            </w:r>
          </w:p>
        </w:tc>
        <w:tc>
          <w:tcPr>
            <w:tcW w:w="2503" w:type="pct"/>
          </w:tcPr>
          <w:p w14:paraId="68DDD207" w14:textId="77777777" w:rsidR="005471AF" w:rsidRPr="00D266B9" w:rsidRDefault="005471AF" w:rsidP="00530F50">
            <w:pPr>
              <w:rPr>
                <w:rFonts w:cs="Times New Roman"/>
                <w:b/>
                <w:bCs/>
              </w:rPr>
            </w:pPr>
            <w:r w:rsidRPr="00D266B9">
              <w:rPr>
                <w:rFonts w:cs="Times New Roman"/>
                <w:color w:val="000000"/>
                <w:lang w:val="cs"/>
              </w:rPr>
              <w:t>Snížený počet lymfocytů</w:t>
            </w:r>
          </w:p>
        </w:tc>
      </w:tr>
      <w:tr w:rsidR="005471AF" w:rsidRPr="00CC4BDC" w14:paraId="2D0230BD" w14:textId="77777777" w:rsidTr="00530F50">
        <w:trPr>
          <w:cantSplit/>
        </w:trPr>
        <w:tc>
          <w:tcPr>
            <w:tcW w:w="1483" w:type="pct"/>
          </w:tcPr>
          <w:p w14:paraId="4823C9E7" w14:textId="77777777" w:rsidR="005471AF" w:rsidRPr="00D266B9" w:rsidRDefault="005471AF" w:rsidP="00530F50">
            <w:pPr>
              <w:rPr>
                <w:rFonts w:cs="Times New Roman"/>
                <w:b/>
                <w:bCs/>
              </w:rPr>
            </w:pPr>
            <w:r w:rsidRPr="00D266B9">
              <w:rPr>
                <w:rFonts w:cs="Times New Roman"/>
                <w:b/>
                <w:bCs/>
                <w:lang w:val="cs"/>
              </w:rPr>
              <w:t>Poruchy metabolismu a</w:t>
            </w:r>
            <w:r w:rsidRPr="00D266B9">
              <w:rPr>
                <w:rFonts w:cs="Times New Roman"/>
                <w:lang w:val="cs"/>
              </w:rPr>
              <w:t> </w:t>
            </w:r>
            <w:r w:rsidRPr="00D266B9">
              <w:rPr>
                <w:rFonts w:cs="Times New Roman"/>
                <w:b/>
                <w:bCs/>
                <w:lang w:val="cs"/>
              </w:rPr>
              <w:t>výživy</w:t>
            </w:r>
          </w:p>
        </w:tc>
        <w:tc>
          <w:tcPr>
            <w:tcW w:w="1014" w:type="pct"/>
          </w:tcPr>
          <w:p w14:paraId="20057797"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0CC99913" w14:textId="77777777" w:rsidR="005471AF" w:rsidRPr="00D266B9" w:rsidRDefault="005471AF" w:rsidP="00530F50">
            <w:pPr>
              <w:rPr>
                <w:rFonts w:cs="Times New Roman"/>
              </w:rPr>
            </w:pPr>
            <w:r w:rsidRPr="00D266B9">
              <w:rPr>
                <w:rFonts w:cs="Times New Roman"/>
                <w:lang w:val="cs"/>
              </w:rPr>
              <w:t>Snížená chuť k jídlu</w:t>
            </w:r>
          </w:p>
        </w:tc>
      </w:tr>
      <w:tr w:rsidR="005471AF" w:rsidRPr="00CC4BDC" w14:paraId="7DEC0C88" w14:textId="77777777" w:rsidTr="00530F50">
        <w:trPr>
          <w:cantSplit/>
        </w:trPr>
        <w:tc>
          <w:tcPr>
            <w:tcW w:w="1483" w:type="pct"/>
          </w:tcPr>
          <w:p w14:paraId="48149D66" w14:textId="77777777" w:rsidR="005471AF" w:rsidRPr="00D266B9" w:rsidRDefault="005471AF" w:rsidP="00530F50">
            <w:pPr>
              <w:rPr>
                <w:rFonts w:cs="Times New Roman"/>
                <w:b/>
                <w:bCs/>
              </w:rPr>
            </w:pPr>
            <w:r w:rsidRPr="00D266B9">
              <w:rPr>
                <w:rFonts w:cs="Times New Roman"/>
                <w:b/>
                <w:bCs/>
                <w:lang w:val="cs"/>
              </w:rPr>
              <w:t>Psychiatrické poruchy</w:t>
            </w:r>
          </w:p>
        </w:tc>
        <w:tc>
          <w:tcPr>
            <w:tcW w:w="1014" w:type="pct"/>
          </w:tcPr>
          <w:p w14:paraId="59E72A9E" w14:textId="77777777" w:rsidR="005471AF" w:rsidRPr="00D266B9" w:rsidRDefault="005471AF" w:rsidP="00530F50">
            <w:pPr>
              <w:rPr>
                <w:rFonts w:cs="Times New Roman"/>
              </w:rPr>
            </w:pPr>
            <w:r w:rsidRPr="00D266B9">
              <w:rPr>
                <w:rFonts w:cs="Times New Roman"/>
                <w:lang w:val="cs"/>
              </w:rPr>
              <w:t>Časté</w:t>
            </w:r>
          </w:p>
        </w:tc>
        <w:tc>
          <w:tcPr>
            <w:tcW w:w="2503" w:type="pct"/>
          </w:tcPr>
          <w:p w14:paraId="145AE411" w14:textId="77777777" w:rsidR="005471AF" w:rsidRPr="00D266B9" w:rsidRDefault="005471AF" w:rsidP="00530F50">
            <w:pPr>
              <w:rPr>
                <w:rFonts w:cs="Times New Roman"/>
              </w:rPr>
            </w:pPr>
            <w:r w:rsidRPr="00D266B9">
              <w:rPr>
                <w:rFonts w:cs="Times New Roman"/>
                <w:lang w:val="cs"/>
              </w:rPr>
              <w:t>Insomnie</w:t>
            </w:r>
          </w:p>
        </w:tc>
      </w:tr>
      <w:tr w:rsidR="005471AF" w:rsidRPr="00CC4BDC" w14:paraId="52EF0906" w14:textId="77777777" w:rsidTr="00530F50">
        <w:trPr>
          <w:cantSplit/>
        </w:trPr>
        <w:tc>
          <w:tcPr>
            <w:tcW w:w="1483" w:type="pct"/>
            <w:vMerge w:val="restart"/>
          </w:tcPr>
          <w:p w14:paraId="63A9ABA0" w14:textId="77777777" w:rsidR="005471AF" w:rsidRPr="00D266B9" w:rsidRDefault="005471AF" w:rsidP="00530F50">
            <w:pPr>
              <w:rPr>
                <w:rFonts w:cs="Times New Roman"/>
                <w:b/>
                <w:bCs/>
              </w:rPr>
            </w:pPr>
            <w:r w:rsidRPr="00D266B9">
              <w:rPr>
                <w:rFonts w:cs="Times New Roman"/>
                <w:b/>
                <w:bCs/>
                <w:lang w:val="cs"/>
              </w:rPr>
              <w:t>Poruchy nervového systému</w:t>
            </w:r>
          </w:p>
        </w:tc>
        <w:tc>
          <w:tcPr>
            <w:tcW w:w="1014" w:type="pct"/>
          </w:tcPr>
          <w:p w14:paraId="7F29FA74"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087A3279" w14:textId="77777777" w:rsidR="005471AF" w:rsidRPr="00D266B9" w:rsidRDefault="005471AF" w:rsidP="00530F50">
            <w:pPr>
              <w:rPr>
                <w:rFonts w:cs="Times New Roman"/>
              </w:rPr>
            </w:pPr>
            <w:r w:rsidRPr="00D266B9">
              <w:rPr>
                <w:rFonts w:cs="Times New Roman"/>
                <w:lang w:val="cs"/>
              </w:rPr>
              <w:t>Bolest hlavy</w:t>
            </w:r>
          </w:p>
        </w:tc>
      </w:tr>
      <w:tr w:rsidR="005471AF" w:rsidRPr="00CC4BDC" w14:paraId="5C04308D" w14:textId="77777777" w:rsidTr="00530F50">
        <w:trPr>
          <w:cantSplit/>
        </w:trPr>
        <w:tc>
          <w:tcPr>
            <w:tcW w:w="1483" w:type="pct"/>
            <w:vMerge/>
          </w:tcPr>
          <w:p w14:paraId="373A0671" w14:textId="77777777" w:rsidR="005471AF" w:rsidRPr="00D266B9" w:rsidRDefault="005471AF" w:rsidP="00530F50">
            <w:pPr>
              <w:rPr>
                <w:rFonts w:cs="Times New Roman"/>
                <w:b/>
                <w:bCs/>
              </w:rPr>
            </w:pPr>
          </w:p>
        </w:tc>
        <w:tc>
          <w:tcPr>
            <w:tcW w:w="1014" w:type="pct"/>
          </w:tcPr>
          <w:p w14:paraId="48160008" w14:textId="77777777" w:rsidR="005471AF" w:rsidRPr="00D266B9" w:rsidRDefault="005471AF" w:rsidP="00530F50">
            <w:pPr>
              <w:rPr>
                <w:rFonts w:cs="Times New Roman"/>
              </w:rPr>
            </w:pPr>
            <w:r w:rsidRPr="00D266B9">
              <w:rPr>
                <w:rFonts w:cs="Times New Roman"/>
                <w:lang w:val="cs"/>
              </w:rPr>
              <w:t>Časté</w:t>
            </w:r>
          </w:p>
        </w:tc>
        <w:tc>
          <w:tcPr>
            <w:tcW w:w="2503" w:type="pct"/>
          </w:tcPr>
          <w:p w14:paraId="0F0C0ABA" w14:textId="77777777" w:rsidR="005471AF" w:rsidRPr="00D266B9" w:rsidRDefault="005471AF" w:rsidP="00530F50">
            <w:pPr>
              <w:rPr>
                <w:rFonts w:cs="Times New Roman"/>
              </w:rPr>
            </w:pPr>
            <w:r w:rsidRPr="00D266B9">
              <w:rPr>
                <w:rFonts w:cs="Times New Roman"/>
                <w:lang w:val="cs"/>
              </w:rPr>
              <w:t>Závratě, synkopa</w:t>
            </w:r>
          </w:p>
        </w:tc>
      </w:tr>
      <w:tr w:rsidR="005471AF" w:rsidRPr="00CC4BDC" w14:paraId="2AE8F75B" w14:textId="77777777" w:rsidTr="00530F50">
        <w:trPr>
          <w:cantSplit/>
        </w:trPr>
        <w:tc>
          <w:tcPr>
            <w:tcW w:w="1483" w:type="pct"/>
            <w:vMerge w:val="restart"/>
          </w:tcPr>
          <w:p w14:paraId="27C766CB" w14:textId="77777777" w:rsidR="005471AF" w:rsidRPr="00D266B9" w:rsidRDefault="005471AF" w:rsidP="00530F50">
            <w:pPr>
              <w:rPr>
                <w:rFonts w:cs="Times New Roman"/>
                <w:b/>
                <w:bCs/>
              </w:rPr>
            </w:pPr>
            <w:r w:rsidRPr="00D266B9">
              <w:rPr>
                <w:rFonts w:cs="Times New Roman"/>
                <w:b/>
                <w:bCs/>
                <w:lang w:val="cs"/>
              </w:rPr>
              <w:t>Cévní poruchy</w:t>
            </w:r>
          </w:p>
        </w:tc>
        <w:tc>
          <w:tcPr>
            <w:tcW w:w="1014" w:type="pct"/>
          </w:tcPr>
          <w:p w14:paraId="27BF3DDC"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6EB4D8AA" w14:textId="77777777" w:rsidR="005471AF" w:rsidRPr="00D266B9" w:rsidRDefault="005471AF" w:rsidP="00530F50">
            <w:pPr>
              <w:rPr>
                <w:rFonts w:cs="Times New Roman"/>
              </w:rPr>
            </w:pPr>
            <w:r w:rsidRPr="00D266B9">
              <w:rPr>
                <w:rFonts w:cs="Times New Roman"/>
                <w:lang w:val="cs"/>
              </w:rPr>
              <w:t>Návaly horka*</w:t>
            </w:r>
          </w:p>
        </w:tc>
      </w:tr>
      <w:tr w:rsidR="005471AF" w:rsidRPr="00CC4BDC" w14:paraId="0C24B54F" w14:textId="77777777" w:rsidTr="00530F50">
        <w:trPr>
          <w:cantSplit/>
        </w:trPr>
        <w:tc>
          <w:tcPr>
            <w:tcW w:w="1483" w:type="pct"/>
            <w:vMerge/>
          </w:tcPr>
          <w:p w14:paraId="466632CD" w14:textId="77777777" w:rsidR="005471AF" w:rsidRPr="00D266B9" w:rsidRDefault="005471AF" w:rsidP="00530F50">
            <w:pPr>
              <w:rPr>
                <w:rFonts w:cs="Times New Roman"/>
                <w:b/>
                <w:bCs/>
              </w:rPr>
            </w:pPr>
          </w:p>
        </w:tc>
        <w:tc>
          <w:tcPr>
            <w:tcW w:w="1014" w:type="pct"/>
          </w:tcPr>
          <w:p w14:paraId="59B7CD05" w14:textId="77777777" w:rsidR="005471AF" w:rsidRPr="00D266B9" w:rsidRDefault="005471AF" w:rsidP="00530F50">
            <w:pPr>
              <w:rPr>
                <w:rFonts w:cs="Times New Roman"/>
              </w:rPr>
            </w:pPr>
            <w:r w:rsidRPr="00D266B9">
              <w:rPr>
                <w:rFonts w:cs="Times New Roman"/>
                <w:lang w:val="cs"/>
              </w:rPr>
              <w:t>Méně časté</w:t>
            </w:r>
          </w:p>
        </w:tc>
        <w:tc>
          <w:tcPr>
            <w:tcW w:w="2503" w:type="pct"/>
          </w:tcPr>
          <w:p w14:paraId="7B411DE4" w14:textId="77777777" w:rsidR="005471AF" w:rsidRPr="00D266B9" w:rsidRDefault="005471AF" w:rsidP="00530F50">
            <w:pPr>
              <w:rPr>
                <w:rFonts w:cs="Times New Roman"/>
              </w:rPr>
            </w:pPr>
            <w:r w:rsidRPr="00D266B9">
              <w:rPr>
                <w:rFonts w:cs="Times New Roman"/>
                <w:lang w:val="cs"/>
              </w:rPr>
              <w:t>Tromboembolismus (žilní)*</w:t>
            </w:r>
          </w:p>
        </w:tc>
      </w:tr>
      <w:tr w:rsidR="005471AF" w:rsidRPr="00CC4BDC" w14:paraId="046E8E3F" w14:textId="77777777" w:rsidTr="00530F50">
        <w:trPr>
          <w:cantSplit/>
        </w:trPr>
        <w:tc>
          <w:tcPr>
            <w:tcW w:w="1483" w:type="pct"/>
          </w:tcPr>
          <w:p w14:paraId="774C4660" w14:textId="77777777" w:rsidR="005471AF" w:rsidRPr="00D266B9" w:rsidRDefault="005471AF" w:rsidP="00530F50">
            <w:pPr>
              <w:rPr>
                <w:rFonts w:cs="Times New Roman"/>
                <w:b/>
                <w:lang w:val="es-MX"/>
              </w:rPr>
            </w:pPr>
            <w:r w:rsidRPr="00D266B9">
              <w:rPr>
                <w:rFonts w:cs="Times New Roman"/>
                <w:b/>
                <w:bCs/>
                <w:lang w:val="cs"/>
              </w:rPr>
              <w:t>Respirační, hrudní a</w:t>
            </w:r>
            <w:r w:rsidRPr="00D266B9">
              <w:rPr>
                <w:rFonts w:cs="Times New Roman"/>
                <w:lang w:val="cs"/>
              </w:rPr>
              <w:t> </w:t>
            </w:r>
            <w:r w:rsidRPr="00D266B9">
              <w:rPr>
                <w:rFonts w:cs="Times New Roman"/>
                <w:b/>
                <w:bCs/>
                <w:lang w:val="cs"/>
              </w:rPr>
              <w:t>mediastinální poruchy</w:t>
            </w:r>
          </w:p>
        </w:tc>
        <w:tc>
          <w:tcPr>
            <w:tcW w:w="1014" w:type="pct"/>
          </w:tcPr>
          <w:p w14:paraId="4434D74C" w14:textId="77777777" w:rsidR="005471AF" w:rsidRPr="00D266B9" w:rsidRDefault="005471AF" w:rsidP="00530F50">
            <w:pPr>
              <w:rPr>
                <w:rFonts w:cs="Times New Roman"/>
              </w:rPr>
            </w:pPr>
            <w:r w:rsidRPr="00D266B9">
              <w:rPr>
                <w:rFonts w:cs="Times New Roman"/>
                <w:lang w:val="cs"/>
              </w:rPr>
              <w:t>Časté</w:t>
            </w:r>
          </w:p>
        </w:tc>
        <w:tc>
          <w:tcPr>
            <w:tcW w:w="2503" w:type="pct"/>
          </w:tcPr>
          <w:p w14:paraId="3A34535B" w14:textId="77777777" w:rsidR="005471AF" w:rsidRPr="00D266B9" w:rsidRDefault="005471AF" w:rsidP="00530F50">
            <w:pPr>
              <w:rPr>
                <w:rFonts w:cs="Times New Roman"/>
              </w:rPr>
            </w:pPr>
            <w:r w:rsidRPr="00D266B9">
              <w:rPr>
                <w:rFonts w:cs="Times New Roman"/>
                <w:lang w:val="cs"/>
              </w:rPr>
              <w:t xml:space="preserve">Dyspnoe, kašel* </w:t>
            </w:r>
          </w:p>
        </w:tc>
      </w:tr>
      <w:tr w:rsidR="005471AF" w:rsidRPr="00CC4BDC" w14:paraId="46C685D5" w14:textId="77777777" w:rsidTr="00530F50">
        <w:trPr>
          <w:cantSplit/>
        </w:trPr>
        <w:tc>
          <w:tcPr>
            <w:tcW w:w="1483" w:type="pct"/>
            <w:vMerge w:val="restart"/>
          </w:tcPr>
          <w:p w14:paraId="2053C59B" w14:textId="77777777" w:rsidR="005471AF" w:rsidRPr="00D266B9" w:rsidRDefault="005471AF" w:rsidP="00530F50">
            <w:pPr>
              <w:rPr>
                <w:rFonts w:cs="Times New Roman"/>
                <w:b/>
                <w:bCs/>
              </w:rPr>
            </w:pPr>
            <w:r w:rsidRPr="00D266B9">
              <w:rPr>
                <w:rFonts w:cs="Times New Roman"/>
                <w:b/>
                <w:bCs/>
                <w:lang w:val="cs"/>
              </w:rPr>
              <w:t>Gastrointestinální poruchy</w:t>
            </w:r>
          </w:p>
        </w:tc>
        <w:tc>
          <w:tcPr>
            <w:tcW w:w="1014" w:type="pct"/>
          </w:tcPr>
          <w:p w14:paraId="48D0800F"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01CD947F" w14:textId="77777777" w:rsidR="005471AF" w:rsidRPr="00D266B9" w:rsidRDefault="005471AF" w:rsidP="00530F50">
            <w:pPr>
              <w:rPr>
                <w:rFonts w:cs="Times New Roman"/>
              </w:rPr>
            </w:pPr>
            <w:r w:rsidRPr="00D266B9">
              <w:rPr>
                <w:rFonts w:cs="Times New Roman"/>
                <w:lang w:val="cs"/>
              </w:rPr>
              <w:t>Nauzea, zvracení, průjem, zácpa, bolest břicha*, dyspepsie*</w:t>
            </w:r>
          </w:p>
        </w:tc>
      </w:tr>
      <w:tr w:rsidR="005471AF" w:rsidRPr="00CC4BDC" w14:paraId="24717916" w14:textId="77777777" w:rsidTr="00530F50">
        <w:trPr>
          <w:cantSplit/>
        </w:trPr>
        <w:tc>
          <w:tcPr>
            <w:tcW w:w="1483" w:type="pct"/>
            <w:vMerge/>
          </w:tcPr>
          <w:p w14:paraId="490910FA" w14:textId="77777777" w:rsidR="005471AF" w:rsidRPr="00D266B9" w:rsidRDefault="005471AF" w:rsidP="00530F50">
            <w:pPr>
              <w:rPr>
                <w:rFonts w:cs="Times New Roman"/>
                <w:b/>
                <w:bCs/>
              </w:rPr>
            </w:pPr>
          </w:p>
        </w:tc>
        <w:tc>
          <w:tcPr>
            <w:tcW w:w="1014" w:type="pct"/>
          </w:tcPr>
          <w:p w14:paraId="7BDD1411" w14:textId="77777777" w:rsidR="005471AF" w:rsidRPr="00D266B9" w:rsidRDefault="005471AF" w:rsidP="00530F50">
            <w:pPr>
              <w:rPr>
                <w:rFonts w:cs="Times New Roman"/>
              </w:rPr>
            </w:pPr>
            <w:r w:rsidRPr="00D266B9">
              <w:rPr>
                <w:rFonts w:cs="Times New Roman"/>
                <w:lang w:val="cs"/>
              </w:rPr>
              <w:t>Časté</w:t>
            </w:r>
          </w:p>
        </w:tc>
        <w:tc>
          <w:tcPr>
            <w:tcW w:w="2503" w:type="pct"/>
          </w:tcPr>
          <w:p w14:paraId="6B57DACA" w14:textId="77777777" w:rsidR="005471AF" w:rsidRPr="00D266B9" w:rsidRDefault="005471AF" w:rsidP="00530F50">
            <w:pPr>
              <w:rPr>
                <w:rFonts w:cs="Times New Roman"/>
              </w:rPr>
            </w:pPr>
            <w:r w:rsidRPr="00D266B9">
              <w:rPr>
                <w:rFonts w:cs="Times New Roman"/>
                <w:lang w:val="cs"/>
              </w:rPr>
              <w:t>Stomatitida</w:t>
            </w:r>
          </w:p>
        </w:tc>
      </w:tr>
      <w:bookmarkEnd w:id="8"/>
      <w:tr w:rsidR="005471AF" w:rsidRPr="00CC4BDC" w14:paraId="5DB16DD1" w14:textId="77777777" w:rsidTr="00530F50">
        <w:trPr>
          <w:cantSplit/>
        </w:trPr>
        <w:tc>
          <w:tcPr>
            <w:tcW w:w="1483" w:type="pct"/>
          </w:tcPr>
          <w:p w14:paraId="303F04A7" w14:textId="77777777" w:rsidR="005471AF" w:rsidRPr="00D266B9" w:rsidRDefault="005471AF" w:rsidP="00530F50">
            <w:pPr>
              <w:rPr>
                <w:rFonts w:cs="Times New Roman"/>
                <w:b/>
                <w:lang w:val="cs"/>
              </w:rPr>
            </w:pPr>
            <w:r w:rsidRPr="00D266B9">
              <w:rPr>
                <w:rFonts w:cs="Times New Roman"/>
                <w:b/>
                <w:lang w:val="cs"/>
              </w:rPr>
              <w:t>Poruchy jater a žlučových cest</w:t>
            </w:r>
          </w:p>
        </w:tc>
        <w:tc>
          <w:tcPr>
            <w:tcW w:w="1014" w:type="pct"/>
          </w:tcPr>
          <w:p w14:paraId="7CA25554" w14:textId="77777777" w:rsidR="005471AF" w:rsidRPr="00D266B9" w:rsidRDefault="005471AF" w:rsidP="00530F50">
            <w:pPr>
              <w:rPr>
                <w:rFonts w:cs="Times New Roman"/>
                <w:lang w:val="cs"/>
              </w:rPr>
            </w:pPr>
            <w:r w:rsidRPr="00D266B9">
              <w:rPr>
                <w:rFonts w:cs="Times New Roman"/>
                <w:lang w:val="cs"/>
              </w:rPr>
              <w:t>Méně časté</w:t>
            </w:r>
          </w:p>
        </w:tc>
        <w:tc>
          <w:tcPr>
            <w:tcW w:w="2503" w:type="pct"/>
          </w:tcPr>
          <w:p w14:paraId="7AB06F79" w14:textId="77777777" w:rsidR="005471AF" w:rsidRPr="00D266B9" w:rsidRDefault="005471AF" w:rsidP="00530F50">
            <w:pPr>
              <w:rPr>
                <w:rFonts w:cs="Times New Roman"/>
                <w:lang w:val="cs"/>
              </w:rPr>
            </w:pPr>
            <w:r w:rsidRPr="00D266B9">
              <w:rPr>
                <w:rFonts w:cs="Times New Roman"/>
                <w:lang w:val="cs"/>
              </w:rPr>
              <w:t>Akutní selhání jater</w:t>
            </w:r>
          </w:p>
        </w:tc>
      </w:tr>
      <w:tr w:rsidR="005471AF" w:rsidRPr="00CC4BDC" w14:paraId="0FB25237" w14:textId="77777777" w:rsidTr="00530F50">
        <w:trPr>
          <w:cantSplit/>
        </w:trPr>
        <w:tc>
          <w:tcPr>
            <w:tcW w:w="1483" w:type="pct"/>
          </w:tcPr>
          <w:p w14:paraId="7ACEC450" w14:textId="77777777" w:rsidR="005471AF" w:rsidRPr="00D266B9" w:rsidRDefault="005471AF" w:rsidP="00530F50">
            <w:pPr>
              <w:rPr>
                <w:rFonts w:cs="Times New Roman"/>
                <w:b/>
                <w:bCs/>
              </w:rPr>
            </w:pPr>
            <w:r w:rsidRPr="00D266B9">
              <w:rPr>
                <w:rFonts w:cs="Times New Roman"/>
                <w:b/>
                <w:bCs/>
                <w:lang w:val="cs"/>
              </w:rPr>
              <w:t>Poruchy kůže a podkožní tkáně</w:t>
            </w:r>
          </w:p>
        </w:tc>
        <w:tc>
          <w:tcPr>
            <w:tcW w:w="1014" w:type="pct"/>
          </w:tcPr>
          <w:p w14:paraId="694E25A6" w14:textId="77777777" w:rsidR="005471AF" w:rsidRPr="00D266B9" w:rsidRDefault="005471AF" w:rsidP="00530F50">
            <w:pPr>
              <w:rPr>
                <w:rFonts w:cs="Times New Roman"/>
              </w:rPr>
            </w:pPr>
            <w:r w:rsidRPr="00D266B9">
              <w:rPr>
                <w:rFonts w:cs="Times New Roman"/>
                <w:lang w:val="cs"/>
              </w:rPr>
              <w:t>Časté</w:t>
            </w:r>
          </w:p>
        </w:tc>
        <w:tc>
          <w:tcPr>
            <w:tcW w:w="2503" w:type="pct"/>
          </w:tcPr>
          <w:p w14:paraId="7607436B" w14:textId="77777777" w:rsidR="005471AF" w:rsidRPr="00D266B9" w:rsidRDefault="005471AF" w:rsidP="00530F50">
            <w:pPr>
              <w:rPr>
                <w:rFonts w:cs="Times New Roman"/>
              </w:rPr>
            </w:pPr>
            <w:r w:rsidRPr="00D266B9">
              <w:rPr>
                <w:rFonts w:cs="Times New Roman"/>
                <w:lang w:val="cs"/>
              </w:rPr>
              <w:t>Vyrážka*</w:t>
            </w:r>
          </w:p>
        </w:tc>
      </w:tr>
      <w:tr w:rsidR="005471AF" w:rsidRPr="00CC4BDC" w14:paraId="45D9605A" w14:textId="77777777" w:rsidTr="00530F50">
        <w:trPr>
          <w:cantSplit/>
        </w:trPr>
        <w:tc>
          <w:tcPr>
            <w:tcW w:w="1483" w:type="pct"/>
            <w:vMerge w:val="restart"/>
          </w:tcPr>
          <w:p w14:paraId="4708C2A6" w14:textId="77777777" w:rsidR="005471AF" w:rsidRPr="00D266B9" w:rsidRDefault="005471AF" w:rsidP="00530F50">
            <w:pPr>
              <w:rPr>
                <w:rFonts w:cs="Times New Roman"/>
                <w:b/>
                <w:bCs/>
              </w:rPr>
            </w:pPr>
            <w:r w:rsidRPr="00D266B9">
              <w:rPr>
                <w:rFonts w:cs="Times New Roman"/>
                <w:b/>
                <w:bCs/>
                <w:lang w:val="cs"/>
              </w:rPr>
              <w:t>Poruchy svalové a kosterní soustavy a pojivové tkáně</w:t>
            </w:r>
          </w:p>
        </w:tc>
        <w:tc>
          <w:tcPr>
            <w:tcW w:w="1014" w:type="pct"/>
          </w:tcPr>
          <w:p w14:paraId="36203CC3"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0DC7D23F" w14:textId="77777777" w:rsidR="005471AF" w:rsidRPr="00D266B9" w:rsidRDefault="005471AF" w:rsidP="00530F50">
            <w:pPr>
              <w:rPr>
                <w:rFonts w:cs="Times New Roman"/>
              </w:rPr>
            </w:pPr>
            <w:r w:rsidRPr="00D266B9">
              <w:rPr>
                <w:rFonts w:cs="Times New Roman"/>
                <w:lang w:val="cs"/>
              </w:rPr>
              <w:t>Artralgie, bolest zad</w:t>
            </w:r>
          </w:p>
        </w:tc>
      </w:tr>
      <w:tr w:rsidR="005471AF" w:rsidRPr="00CC4BDC" w14:paraId="7CE1819E" w14:textId="77777777" w:rsidTr="00530F50">
        <w:trPr>
          <w:cantSplit/>
        </w:trPr>
        <w:tc>
          <w:tcPr>
            <w:tcW w:w="1483" w:type="pct"/>
            <w:vMerge/>
          </w:tcPr>
          <w:p w14:paraId="3F522FA4" w14:textId="77777777" w:rsidR="005471AF" w:rsidRPr="00D266B9" w:rsidRDefault="005471AF" w:rsidP="00530F50">
            <w:pPr>
              <w:rPr>
                <w:rFonts w:cs="Times New Roman"/>
                <w:b/>
                <w:bCs/>
              </w:rPr>
            </w:pPr>
          </w:p>
        </w:tc>
        <w:tc>
          <w:tcPr>
            <w:tcW w:w="1014" w:type="pct"/>
          </w:tcPr>
          <w:p w14:paraId="4EFA8357" w14:textId="77777777" w:rsidR="005471AF" w:rsidRPr="00D266B9" w:rsidRDefault="005471AF" w:rsidP="00530F50">
            <w:pPr>
              <w:rPr>
                <w:rFonts w:cs="Times New Roman"/>
              </w:rPr>
            </w:pPr>
            <w:r w:rsidRPr="00D266B9">
              <w:rPr>
                <w:rFonts w:cs="Times New Roman"/>
                <w:lang w:val="cs"/>
              </w:rPr>
              <w:t>Časté</w:t>
            </w:r>
          </w:p>
        </w:tc>
        <w:tc>
          <w:tcPr>
            <w:tcW w:w="2503" w:type="pct"/>
          </w:tcPr>
          <w:p w14:paraId="7B8D757F" w14:textId="77777777" w:rsidR="005471AF" w:rsidRPr="00D266B9" w:rsidRDefault="005471AF" w:rsidP="00530F50">
            <w:pPr>
              <w:rPr>
                <w:rFonts w:cs="Times New Roman"/>
              </w:rPr>
            </w:pPr>
            <w:r w:rsidRPr="00D266B9">
              <w:rPr>
                <w:rFonts w:cs="Times New Roman"/>
                <w:lang w:val="cs"/>
              </w:rPr>
              <w:t>Bolest v končetině, muskuloskeletální bolest hrudníku*, bolest kostí</w:t>
            </w:r>
          </w:p>
        </w:tc>
      </w:tr>
      <w:tr w:rsidR="005471AF" w:rsidRPr="00CC4BDC" w14:paraId="14AA127C" w14:textId="77777777" w:rsidTr="00530F50">
        <w:trPr>
          <w:cantSplit/>
        </w:trPr>
        <w:tc>
          <w:tcPr>
            <w:tcW w:w="1483" w:type="pct"/>
            <w:vMerge w:val="restart"/>
          </w:tcPr>
          <w:p w14:paraId="72368D98" w14:textId="77777777" w:rsidR="005471AF" w:rsidRPr="00D266B9" w:rsidRDefault="005471AF" w:rsidP="00530F50">
            <w:pPr>
              <w:rPr>
                <w:rFonts w:cs="Times New Roman"/>
                <w:b/>
                <w:bCs/>
              </w:rPr>
            </w:pPr>
            <w:r w:rsidRPr="00D266B9">
              <w:rPr>
                <w:rFonts w:cs="Times New Roman"/>
                <w:b/>
                <w:bCs/>
                <w:lang w:val="cs"/>
              </w:rPr>
              <w:lastRenderedPageBreak/>
              <w:t>Celkové poruchy a</w:t>
            </w:r>
            <w:r w:rsidRPr="00D266B9">
              <w:rPr>
                <w:rFonts w:cs="Times New Roman"/>
                <w:lang w:val="cs"/>
              </w:rPr>
              <w:t> </w:t>
            </w:r>
            <w:r w:rsidRPr="00D266B9">
              <w:rPr>
                <w:rFonts w:cs="Times New Roman"/>
                <w:b/>
                <w:bCs/>
                <w:lang w:val="cs"/>
              </w:rPr>
              <w:t>reakce v</w:t>
            </w:r>
            <w:r w:rsidRPr="00D266B9">
              <w:rPr>
                <w:rFonts w:cs="Times New Roman"/>
                <w:lang w:val="cs"/>
              </w:rPr>
              <w:t> </w:t>
            </w:r>
            <w:r w:rsidRPr="00D266B9">
              <w:rPr>
                <w:rFonts w:cs="Times New Roman"/>
                <w:b/>
                <w:bCs/>
                <w:lang w:val="cs"/>
              </w:rPr>
              <w:t>místě aplikace</w:t>
            </w:r>
          </w:p>
        </w:tc>
        <w:tc>
          <w:tcPr>
            <w:tcW w:w="1014" w:type="pct"/>
          </w:tcPr>
          <w:p w14:paraId="31E30285" w14:textId="77777777" w:rsidR="005471AF" w:rsidRPr="00D266B9" w:rsidRDefault="005471AF" w:rsidP="00530F50">
            <w:pPr>
              <w:rPr>
                <w:rFonts w:cs="Times New Roman"/>
              </w:rPr>
            </w:pPr>
            <w:r w:rsidRPr="00D266B9">
              <w:rPr>
                <w:rFonts w:cs="Times New Roman"/>
                <w:lang w:val="cs"/>
              </w:rPr>
              <w:t>Velmi časté</w:t>
            </w:r>
          </w:p>
        </w:tc>
        <w:tc>
          <w:tcPr>
            <w:tcW w:w="2503" w:type="pct"/>
          </w:tcPr>
          <w:p w14:paraId="6CE47D5C" w14:textId="77777777" w:rsidR="005471AF" w:rsidRPr="00D266B9" w:rsidRDefault="005471AF" w:rsidP="00530F50">
            <w:pPr>
              <w:rPr>
                <w:rFonts w:cs="Times New Roman"/>
              </w:rPr>
            </w:pPr>
            <w:r w:rsidRPr="00D266B9">
              <w:rPr>
                <w:rFonts w:cs="Times New Roman"/>
                <w:lang w:val="cs"/>
              </w:rPr>
              <w:t xml:space="preserve">Únava </w:t>
            </w:r>
          </w:p>
        </w:tc>
      </w:tr>
      <w:tr w:rsidR="005471AF" w:rsidRPr="00CC4BDC" w14:paraId="08B5BA6F" w14:textId="77777777" w:rsidTr="00530F50">
        <w:trPr>
          <w:cantSplit/>
        </w:trPr>
        <w:tc>
          <w:tcPr>
            <w:tcW w:w="1483" w:type="pct"/>
            <w:vMerge/>
          </w:tcPr>
          <w:p w14:paraId="5B93CD6D" w14:textId="77777777" w:rsidR="005471AF" w:rsidRPr="00D266B9" w:rsidRDefault="005471AF" w:rsidP="00530F50">
            <w:pPr>
              <w:rPr>
                <w:rFonts w:cs="Times New Roman"/>
                <w:b/>
                <w:bCs/>
              </w:rPr>
            </w:pPr>
          </w:p>
        </w:tc>
        <w:tc>
          <w:tcPr>
            <w:tcW w:w="1014" w:type="pct"/>
          </w:tcPr>
          <w:p w14:paraId="503CB925" w14:textId="77777777" w:rsidR="005471AF" w:rsidRPr="00D266B9" w:rsidRDefault="005471AF" w:rsidP="00530F50">
            <w:pPr>
              <w:rPr>
                <w:rFonts w:cs="Times New Roman"/>
              </w:rPr>
            </w:pPr>
            <w:r w:rsidRPr="00D266B9">
              <w:rPr>
                <w:rFonts w:cs="Times New Roman"/>
                <w:lang w:val="cs"/>
              </w:rPr>
              <w:t>Časté</w:t>
            </w:r>
          </w:p>
        </w:tc>
        <w:tc>
          <w:tcPr>
            <w:tcW w:w="2503" w:type="pct"/>
          </w:tcPr>
          <w:p w14:paraId="4497A585" w14:textId="77777777" w:rsidR="005471AF" w:rsidRPr="00D266B9" w:rsidRDefault="005471AF" w:rsidP="00530F50">
            <w:pPr>
              <w:rPr>
                <w:rFonts w:cs="Times New Roman"/>
              </w:rPr>
            </w:pPr>
            <w:r w:rsidRPr="00D266B9">
              <w:rPr>
                <w:rFonts w:cs="Times New Roman"/>
                <w:lang w:val="cs"/>
              </w:rPr>
              <w:t xml:space="preserve">Astenie </w:t>
            </w:r>
          </w:p>
        </w:tc>
      </w:tr>
      <w:tr w:rsidR="005471AF" w:rsidRPr="00CC4BDC" w14:paraId="318C3072" w14:textId="77777777" w:rsidTr="00530F50">
        <w:trPr>
          <w:cantSplit/>
        </w:trPr>
        <w:tc>
          <w:tcPr>
            <w:tcW w:w="1483" w:type="pct"/>
            <w:vMerge w:val="restart"/>
          </w:tcPr>
          <w:p w14:paraId="3EBDE301" w14:textId="77777777" w:rsidR="005471AF" w:rsidRPr="00D266B9" w:rsidRDefault="005471AF" w:rsidP="00530F50">
            <w:pPr>
              <w:keepNext/>
              <w:rPr>
                <w:rFonts w:cs="Times New Roman"/>
                <w:b/>
                <w:bCs/>
              </w:rPr>
            </w:pPr>
            <w:r w:rsidRPr="00D266B9">
              <w:rPr>
                <w:rFonts w:cs="Times New Roman"/>
                <w:b/>
                <w:bCs/>
                <w:lang w:val="cs"/>
              </w:rPr>
              <w:t>Vyšetření</w:t>
            </w:r>
          </w:p>
          <w:p w14:paraId="15BA7D6D" w14:textId="77777777" w:rsidR="005471AF" w:rsidRPr="00D266B9" w:rsidRDefault="005471AF" w:rsidP="00530F50">
            <w:pPr>
              <w:keepNext/>
              <w:autoSpaceDE w:val="0"/>
              <w:adjustRightInd w:val="0"/>
              <w:rPr>
                <w:rFonts w:cs="Times New Roman"/>
                <w:b/>
                <w:bCs/>
              </w:rPr>
            </w:pPr>
          </w:p>
        </w:tc>
        <w:tc>
          <w:tcPr>
            <w:tcW w:w="1014" w:type="pct"/>
          </w:tcPr>
          <w:p w14:paraId="2E6A6CD4" w14:textId="77777777" w:rsidR="005471AF" w:rsidRPr="00D266B9" w:rsidRDefault="005471AF" w:rsidP="00530F50">
            <w:pPr>
              <w:keepNext/>
              <w:rPr>
                <w:rFonts w:cs="Times New Roman"/>
              </w:rPr>
            </w:pPr>
            <w:r w:rsidRPr="00D266B9">
              <w:rPr>
                <w:rFonts w:cs="Times New Roman"/>
                <w:lang w:val="cs"/>
              </w:rPr>
              <w:t>Velmi časté</w:t>
            </w:r>
          </w:p>
        </w:tc>
        <w:tc>
          <w:tcPr>
            <w:tcW w:w="2503" w:type="pct"/>
          </w:tcPr>
          <w:p w14:paraId="43DDDDA1" w14:textId="77777777" w:rsidR="005471AF" w:rsidRPr="00D266B9" w:rsidRDefault="005471AF" w:rsidP="00530F50">
            <w:pPr>
              <w:keepNext/>
              <w:rPr>
                <w:rFonts w:cs="Times New Roman"/>
              </w:rPr>
            </w:pPr>
            <w:r w:rsidRPr="00D266B9">
              <w:rPr>
                <w:rFonts w:cs="Times New Roman"/>
                <w:lang w:val="cs"/>
              </w:rPr>
              <w:t>Zvýšená hladina aspartátaminotransferázy, zvýšená hladina triacylglycerolů, zvýšená hladina cholesterolu, zvýšená hladina alaninaminotransferázy, snížená hladina vápníku, zvýšená hladina kreatininu, snížená hladina sodíku, snížená hladina draslíku</w:t>
            </w:r>
          </w:p>
        </w:tc>
      </w:tr>
      <w:tr w:rsidR="005471AF" w:rsidRPr="00CC4BDC" w14:paraId="711A1149" w14:textId="77777777" w:rsidTr="00530F50">
        <w:trPr>
          <w:cantSplit/>
        </w:trPr>
        <w:tc>
          <w:tcPr>
            <w:tcW w:w="1483" w:type="pct"/>
            <w:vMerge/>
          </w:tcPr>
          <w:p w14:paraId="6A2B5FC6" w14:textId="77777777" w:rsidR="005471AF" w:rsidRPr="00D266B9" w:rsidRDefault="005471AF" w:rsidP="00530F50">
            <w:pPr>
              <w:keepNext/>
              <w:autoSpaceDE w:val="0"/>
              <w:adjustRightInd w:val="0"/>
              <w:rPr>
                <w:rFonts w:cs="Times New Roman"/>
                <w:b/>
                <w:bCs/>
              </w:rPr>
            </w:pPr>
          </w:p>
        </w:tc>
        <w:tc>
          <w:tcPr>
            <w:tcW w:w="1014" w:type="pct"/>
          </w:tcPr>
          <w:p w14:paraId="1D063162" w14:textId="77777777" w:rsidR="005471AF" w:rsidRPr="00D266B9" w:rsidRDefault="005471AF" w:rsidP="00530F50">
            <w:pPr>
              <w:keepNext/>
              <w:rPr>
                <w:rFonts w:cs="Times New Roman"/>
              </w:rPr>
            </w:pPr>
            <w:r w:rsidRPr="00D266B9">
              <w:rPr>
                <w:rFonts w:cs="Times New Roman"/>
                <w:lang w:val="cs"/>
              </w:rPr>
              <w:t>Časté</w:t>
            </w:r>
          </w:p>
        </w:tc>
        <w:tc>
          <w:tcPr>
            <w:tcW w:w="2503" w:type="pct"/>
          </w:tcPr>
          <w:p w14:paraId="11A13926" w14:textId="77777777" w:rsidR="005471AF" w:rsidRPr="00D266B9" w:rsidRDefault="005471AF" w:rsidP="00530F50">
            <w:pPr>
              <w:keepNext/>
              <w:rPr>
                <w:rFonts w:cs="Times New Roman"/>
              </w:rPr>
            </w:pPr>
            <w:r w:rsidRPr="00D266B9">
              <w:rPr>
                <w:rFonts w:cs="Times New Roman"/>
                <w:lang w:val="cs"/>
              </w:rPr>
              <w:t>Zvýšená hladina alkalické fosfatázy v krvi</w:t>
            </w:r>
          </w:p>
        </w:tc>
      </w:tr>
    </w:tbl>
    <w:p w14:paraId="10161D5A" w14:textId="77777777" w:rsidR="005471AF" w:rsidRPr="002001DD" w:rsidRDefault="005471AF" w:rsidP="009450EE">
      <w:pPr>
        <w:keepNext/>
        <w:rPr>
          <w:rFonts w:cs="Times New Roman"/>
        </w:rPr>
      </w:pPr>
      <w:r w:rsidRPr="002001DD">
        <w:rPr>
          <w:rFonts w:cs="Times New Roman"/>
          <w:lang w:val="cs"/>
        </w:rPr>
        <w:t>*Incidence představuje seskupení podobných pojmů.</w:t>
      </w:r>
    </w:p>
    <w:p w14:paraId="3B70B4AD" w14:textId="77777777" w:rsidR="005471AF" w:rsidRPr="002001DD" w:rsidRDefault="005471AF" w:rsidP="009450EE">
      <w:pPr>
        <w:keepLines/>
        <w:rPr>
          <w:rFonts w:cs="Times New Roman"/>
        </w:rPr>
      </w:pPr>
      <w:r w:rsidRPr="002001DD">
        <w:rPr>
          <w:rFonts w:cs="Times New Roman"/>
          <w:lang w:val="cs"/>
        </w:rPr>
        <w:t>ADR uvedené podle tříd orgánových systémů a podle klesající frekvence.</w:t>
      </w:r>
    </w:p>
    <w:p w14:paraId="6DD0266A" w14:textId="77777777" w:rsidR="005471AF" w:rsidRPr="00D266B9" w:rsidRDefault="005471AF" w:rsidP="009450EE">
      <w:pPr>
        <w:rPr>
          <w:rFonts w:cs="Times New Roman"/>
          <w:b/>
          <w:bCs/>
          <w:color w:val="000000"/>
          <w:shd w:val="clear" w:color="auto" w:fill="FFFFFF"/>
        </w:rPr>
      </w:pPr>
    </w:p>
    <w:p w14:paraId="655E9AFB" w14:textId="77777777" w:rsidR="005471AF" w:rsidRPr="00D266B9" w:rsidRDefault="005471AF" w:rsidP="009450EE">
      <w:pPr>
        <w:keepNext/>
        <w:autoSpaceDE w:val="0"/>
        <w:adjustRightInd w:val="0"/>
        <w:rPr>
          <w:rFonts w:cs="Times New Roman"/>
          <w:u w:val="single"/>
        </w:rPr>
      </w:pPr>
      <w:r w:rsidRPr="00D266B9">
        <w:rPr>
          <w:rFonts w:cs="Times New Roman"/>
          <w:u w:val="single"/>
          <w:lang w:val="cs"/>
        </w:rPr>
        <w:t>Popis vybraných nežádoucích účinků</w:t>
      </w:r>
    </w:p>
    <w:p w14:paraId="796C6D5E" w14:textId="77777777" w:rsidR="005471AF" w:rsidRPr="00D266B9" w:rsidRDefault="005471AF" w:rsidP="009450EE">
      <w:pPr>
        <w:keepNext/>
        <w:autoSpaceDE w:val="0"/>
        <w:adjustRightInd w:val="0"/>
        <w:rPr>
          <w:rFonts w:cs="Times New Roman"/>
        </w:rPr>
      </w:pPr>
    </w:p>
    <w:p w14:paraId="4FAC955A" w14:textId="77777777" w:rsidR="005471AF" w:rsidRPr="00D266B9" w:rsidRDefault="005471AF" w:rsidP="009450EE">
      <w:pPr>
        <w:keepNext/>
        <w:rPr>
          <w:rFonts w:cs="Times New Roman"/>
          <w:i/>
        </w:rPr>
      </w:pPr>
      <w:r w:rsidRPr="00D266B9">
        <w:rPr>
          <w:rFonts w:cs="Times New Roman"/>
          <w:i/>
          <w:iCs/>
          <w:lang w:val="cs"/>
        </w:rPr>
        <w:t>Nauzea</w:t>
      </w:r>
    </w:p>
    <w:p w14:paraId="2AEA6E3F" w14:textId="77777777" w:rsidR="005471AF" w:rsidRPr="00D266B9" w:rsidRDefault="005471AF" w:rsidP="009450EE">
      <w:pPr>
        <w:rPr>
          <w:rFonts w:cs="Times New Roman"/>
          <w:lang w:val="cs"/>
        </w:rPr>
      </w:pPr>
      <w:r w:rsidRPr="00D266B9">
        <w:rPr>
          <w:rFonts w:cs="Times New Roman"/>
          <w:lang w:val="cs"/>
        </w:rPr>
        <w:t>Nauzea byla hlášena u 35 % pacientů. Příhody nauzey 3.-4. stupně byly hlášeny u 2,5 % pacientů. Nauzea byla obecně hlášena záhy po zahájení léčby, s mediánem doby do prvního výskytu 14 dní (rozmezí: 1 den až 490 dní). Nauzea se častěji vyskytovala v prvním cyklu a od 2. cyklu byl výskyt nauzey v dalších cyklech obecně nižší (tj. v průběhu času). Profylaktická léčba nauzey byla předepsána 12 (5 %) subjektům v rameni s elacestrantem a 28 (11,8 %) subjektům bylo k léčbě nauzey podáno antiemetikum během léčebného období.</w:t>
      </w:r>
    </w:p>
    <w:p w14:paraId="7E942479" w14:textId="77777777" w:rsidR="005471AF" w:rsidRPr="00D266B9" w:rsidRDefault="005471AF" w:rsidP="009450EE">
      <w:pPr>
        <w:rPr>
          <w:rFonts w:cs="Times New Roman"/>
          <w:lang w:val="cs"/>
        </w:rPr>
      </w:pPr>
    </w:p>
    <w:p w14:paraId="14484200" w14:textId="77777777" w:rsidR="005471AF" w:rsidRPr="00D266B9" w:rsidRDefault="005471AF" w:rsidP="009450EE">
      <w:pPr>
        <w:keepNext/>
        <w:rPr>
          <w:rFonts w:cs="Times New Roman"/>
          <w:i/>
          <w:lang w:val="cs"/>
        </w:rPr>
      </w:pPr>
      <w:r w:rsidRPr="00D266B9">
        <w:rPr>
          <w:rFonts w:cs="Times New Roman"/>
          <w:i/>
          <w:iCs/>
          <w:lang w:val="cs"/>
        </w:rPr>
        <w:t>Starší pacienti</w:t>
      </w:r>
    </w:p>
    <w:p w14:paraId="3318C035" w14:textId="77777777" w:rsidR="005471AF" w:rsidRPr="00D266B9" w:rsidRDefault="005471AF" w:rsidP="009450EE">
      <w:pPr>
        <w:autoSpaceDE w:val="0"/>
        <w:adjustRightInd w:val="0"/>
        <w:rPr>
          <w:rFonts w:cs="Times New Roman"/>
          <w:lang w:val="cs"/>
        </w:rPr>
      </w:pPr>
      <w:r w:rsidRPr="00D266B9">
        <w:rPr>
          <w:rFonts w:cs="Times New Roman"/>
          <w:lang w:val="cs"/>
        </w:rPr>
        <w:t>Ve studii RAD1901-308 bylo 104 pacientů, kterým byl podáván elacestrant, ve věku ≥ 65 let a 40 pacientů ve věku ≥ 75 let. Gastrointestinální poruchy byly častěji hlášeny u pacientů ve věku ≥ 75 let. Sledování nežádoucích účinků souvisejících s léčbou ošetřujícím lékařem má při volbě individuální intervence zahrnovat zohlednění věku pacienta a komorbidit.</w:t>
      </w:r>
    </w:p>
    <w:p w14:paraId="579292A9" w14:textId="77777777" w:rsidR="005471AF" w:rsidRPr="00D266B9" w:rsidRDefault="005471AF" w:rsidP="009450EE">
      <w:pPr>
        <w:autoSpaceDE w:val="0"/>
        <w:adjustRightInd w:val="0"/>
        <w:rPr>
          <w:rFonts w:cs="Times New Roman"/>
          <w:lang w:val="cs"/>
        </w:rPr>
      </w:pPr>
    </w:p>
    <w:p w14:paraId="2D113C55" w14:textId="77777777" w:rsidR="005471AF" w:rsidRPr="00D266B9" w:rsidRDefault="005471AF" w:rsidP="009450EE">
      <w:pPr>
        <w:keepNext/>
        <w:autoSpaceDE w:val="0"/>
        <w:adjustRightInd w:val="0"/>
        <w:rPr>
          <w:rFonts w:cs="Times New Roman"/>
          <w:u w:val="single"/>
          <w:lang w:val="cs"/>
        </w:rPr>
      </w:pPr>
      <w:r w:rsidRPr="00D266B9">
        <w:rPr>
          <w:rFonts w:cs="Times New Roman"/>
          <w:u w:val="single"/>
          <w:lang w:val="cs"/>
        </w:rPr>
        <w:t>Hlášení podezření na nežádoucí účinky</w:t>
      </w:r>
    </w:p>
    <w:p w14:paraId="094441AE" w14:textId="77777777" w:rsidR="005471AF" w:rsidRPr="00D266B9" w:rsidRDefault="005471AF" w:rsidP="009450EE">
      <w:pPr>
        <w:autoSpaceDE w:val="0"/>
        <w:adjustRightInd w:val="0"/>
        <w:rPr>
          <w:rFonts w:cs="Times New Roman"/>
          <w:lang w:val="cs"/>
        </w:rPr>
      </w:pPr>
      <w:r w:rsidRPr="00D266B9">
        <w:rPr>
          <w:rFonts w:cs="Times New Roman"/>
          <w:lang w:val="cs"/>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D266B9">
        <w:rPr>
          <w:rFonts w:cs="Times New Roman"/>
          <w:highlight w:val="lightGray"/>
          <w:lang w:val="cs"/>
        </w:rPr>
        <w:t>národního systému hlášení nežádoucích účinků uvedeného v </w:t>
      </w:r>
      <w:r>
        <w:fldChar w:fldCharType="begin"/>
      </w:r>
      <w:r>
        <w:instrText>HYPERLINK "https://www.ema.europa.eu/documents/template-form/qrd-appendix-v-adverse-drug-reaction-reporting-details_en.docx"</w:instrText>
      </w:r>
      <w:r>
        <w:fldChar w:fldCharType="separate"/>
      </w:r>
      <w:r w:rsidRPr="00D266B9">
        <w:rPr>
          <w:rStyle w:val="Hyperlink"/>
          <w:rFonts w:cs="Times New Roman"/>
          <w:highlight w:val="lightGray"/>
          <w:lang w:val="cs"/>
        </w:rPr>
        <w:t>Dodatku</w:t>
      </w:r>
      <w:r>
        <w:fldChar w:fldCharType="end"/>
      </w:r>
      <w:r w:rsidRPr="00D266B9">
        <w:rPr>
          <w:rStyle w:val="Hyperlink"/>
          <w:rFonts w:cs="Times New Roman"/>
          <w:highlight w:val="lightGray"/>
          <w:lang w:val="cs"/>
        </w:rPr>
        <w:t> V</w:t>
      </w:r>
      <w:r w:rsidRPr="00D266B9">
        <w:rPr>
          <w:rFonts w:cs="Times New Roman"/>
          <w:lang w:val="cs"/>
        </w:rPr>
        <w:t>.</w:t>
      </w:r>
    </w:p>
    <w:p w14:paraId="1A98578D" w14:textId="77777777" w:rsidR="005471AF" w:rsidRPr="00D266B9" w:rsidRDefault="005471AF" w:rsidP="009450EE">
      <w:pPr>
        <w:autoSpaceDE w:val="0"/>
        <w:adjustRightInd w:val="0"/>
        <w:rPr>
          <w:rFonts w:cs="Times New Roman"/>
          <w:lang w:val="cs"/>
        </w:rPr>
      </w:pPr>
    </w:p>
    <w:p w14:paraId="61637D8F" w14:textId="77777777" w:rsidR="005471AF" w:rsidRPr="00D266B9" w:rsidRDefault="005471AF" w:rsidP="009450EE">
      <w:pPr>
        <w:keepNext/>
        <w:ind w:left="567" w:hanging="567"/>
        <w:rPr>
          <w:rFonts w:cs="Times New Roman"/>
          <w:lang w:val="cs"/>
        </w:rPr>
      </w:pPr>
      <w:r w:rsidRPr="00D266B9">
        <w:rPr>
          <w:rFonts w:cs="Times New Roman"/>
          <w:b/>
          <w:bCs/>
          <w:lang w:val="cs"/>
        </w:rPr>
        <w:t>4.9</w:t>
      </w:r>
      <w:r w:rsidRPr="00D266B9">
        <w:rPr>
          <w:rFonts w:cs="Times New Roman"/>
          <w:b/>
          <w:bCs/>
          <w:lang w:val="cs"/>
        </w:rPr>
        <w:tab/>
        <w:t>Předávkování</w:t>
      </w:r>
    </w:p>
    <w:p w14:paraId="40D4BFC6" w14:textId="77777777" w:rsidR="005471AF" w:rsidRPr="00D266B9" w:rsidRDefault="005471AF" w:rsidP="009450EE">
      <w:pPr>
        <w:keepNext/>
        <w:rPr>
          <w:rFonts w:cs="Times New Roman"/>
          <w:lang w:val="cs"/>
        </w:rPr>
      </w:pPr>
    </w:p>
    <w:p w14:paraId="3CCDED31" w14:textId="77777777" w:rsidR="005471AF" w:rsidRPr="00D266B9" w:rsidRDefault="005471AF" w:rsidP="009450EE">
      <w:pPr>
        <w:rPr>
          <w:rFonts w:cs="Times New Roman"/>
          <w:lang w:val="cs"/>
        </w:rPr>
      </w:pPr>
      <w:r w:rsidRPr="00D266B9">
        <w:rPr>
          <w:rFonts w:cs="Times New Roman"/>
          <w:lang w:val="cs"/>
        </w:rPr>
        <w:t>Nejvyšší dávka přípravku ORSERDU podávaná v klinických studiích byla 1 000 mg denně. Nežádoucí účinky hlášené v souvislosti s dávkami vyššími, než je doporučená dávka, byly v souladu se stanoveným bezpečnostním profilem (viz bod 4.8). Frekvence a závažnost gastrointestinálních poruch (bolesti břicha, nauzey, dyspepsie a zvracení) zřejmě souvisely s dávkou. Pro případ předávkování přípravkem ORSERDU neexistuje žádné antidotum. Pacienti mají být pečlivě sledováni a léčba předávkování má spočívat v podpůrné léčbě.</w:t>
      </w:r>
    </w:p>
    <w:p w14:paraId="4311379C" w14:textId="77777777" w:rsidR="005471AF" w:rsidRPr="00D266B9" w:rsidRDefault="005471AF" w:rsidP="009450EE">
      <w:pPr>
        <w:rPr>
          <w:rFonts w:cs="Times New Roman"/>
          <w:lang w:val="cs"/>
        </w:rPr>
      </w:pPr>
    </w:p>
    <w:p w14:paraId="068F281A" w14:textId="77777777" w:rsidR="005471AF" w:rsidRPr="00D266B9" w:rsidRDefault="005471AF" w:rsidP="009450EE">
      <w:pPr>
        <w:rPr>
          <w:rFonts w:cs="Times New Roman"/>
          <w:lang w:val="cs"/>
        </w:rPr>
      </w:pPr>
    </w:p>
    <w:p w14:paraId="3D022B69" w14:textId="77777777" w:rsidR="005471AF" w:rsidRPr="00D266B9" w:rsidRDefault="005471AF" w:rsidP="009450EE">
      <w:pPr>
        <w:keepNext/>
        <w:ind w:left="567" w:hanging="567"/>
        <w:rPr>
          <w:rFonts w:cs="Times New Roman"/>
          <w:lang w:val="cs"/>
        </w:rPr>
      </w:pPr>
      <w:r w:rsidRPr="00D266B9">
        <w:rPr>
          <w:rFonts w:cs="Times New Roman"/>
          <w:b/>
          <w:bCs/>
          <w:lang w:val="cs"/>
        </w:rPr>
        <w:t>5.</w:t>
      </w:r>
      <w:r w:rsidRPr="00D266B9">
        <w:rPr>
          <w:rFonts w:cs="Times New Roman"/>
          <w:b/>
          <w:bCs/>
          <w:lang w:val="cs"/>
        </w:rPr>
        <w:tab/>
        <w:t>FARMAKOLOGICKÉ VLASTNOSTI</w:t>
      </w:r>
    </w:p>
    <w:p w14:paraId="17483D4E" w14:textId="77777777" w:rsidR="005471AF" w:rsidRPr="00D266B9" w:rsidRDefault="005471AF" w:rsidP="009450EE">
      <w:pPr>
        <w:keepNext/>
        <w:rPr>
          <w:rFonts w:cs="Times New Roman"/>
          <w:lang w:val="cs"/>
        </w:rPr>
      </w:pPr>
    </w:p>
    <w:p w14:paraId="49648ADD" w14:textId="77777777" w:rsidR="005471AF" w:rsidRPr="00D266B9" w:rsidRDefault="005471AF" w:rsidP="009450EE">
      <w:pPr>
        <w:keepNext/>
        <w:ind w:left="567" w:hanging="567"/>
        <w:rPr>
          <w:rFonts w:cs="Times New Roman"/>
          <w:lang w:val="cs"/>
        </w:rPr>
      </w:pPr>
      <w:r w:rsidRPr="00D266B9">
        <w:rPr>
          <w:rFonts w:cs="Times New Roman"/>
          <w:b/>
          <w:bCs/>
          <w:lang w:val="cs"/>
        </w:rPr>
        <w:t>5.1</w:t>
      </w:r>
      <w:r w:rsidRPr="00D266B9">
        <w:rPr>
          <w:rFonts w:cs="Times New Roman"/>
          <w:b/>
          <w:bCs/>
          <w:lang w:val="cs"/>
        </w:rPr>
        <w:tab/>
        <w:t>Farmakodynamické vlastnosti</w:t>
      </w:r>
    </w:p>
    <w:p w14:paraId="31301C99" w14:textId="77777777" w:rsidR="005471AF" w:rsidRPr="00D266B9" w:rsidRDefault="005471AF" w:rsidP="009450EE">
      <w:pPr>
        <w:keepNext/>
        <w:rPr>
          <w:rFonts w:cs="Times New Roman"/>
          <w:lang w:val="cs"/>
        </w:rPr>
      </w:pPr>
    </w:p>
    <w:p w14:paraId="1DC5EB08" w14:textId="77777777" w:rsidR="005471AF" w:rsidRPr="00D266B9" w:rsidRDefault="005471AF" w:rsidP="009450EE">
      <w:pPr>
        <w:keepNext/>
        <w:rPr>
          <w:rFonts w:cs="Times New Roman"/>
          <w:lang w:val="cs"/>
        </w:rPr>
      </w:pPr>
      <w:r w:rsidRPr="00D266B9">
        <w:rPr>
          <w:rFonts w:cs="Times New Roman"/>
          <w:lang w:val="cs"/>
        </w:rPr>
        <w:t>Farmakoterapeutická skupina: Hormonální léčiva používaná v onkologii, antiestrogeny, ATC kód: L02BA04</w:t>
      </w:r>
    </w:p>
    <w:p w14:paraId="4CD65664" w14:textId="77777777" w:rsidR="005471AF" w:rsidRPr="00D266B9" w:rsidRDefault="005471AF" w:rsidP="009450EE">
      <w:pPr>
        <w:keepNext/>
        <w:rPr>
          <w:rFonts w:cs="Times New Roman"/>
          <w:lang w:val="cs"/>
        </w:rPr>
      </w:pPr>
    </w:p>
    <w:p w14:paraId="55BD14EA" w14:textId="77777777" w:rsidR="005471AF" w:rsidRPr="00D266B9" w:rsidRDefault="005471AF" w:rsidP="009450EE">
      <w:pPr>
        <w:keepNext/>
        <w:autoSpaceDE w:val="0"/>
        <w:adjustRightInd w:val="0"/>
        <w:rPr>
          <w:rFonts w:cs="Times New Roman"/>
          <w:lang w:val="cs"/>
        </w:rPr>
      </w:pPr>
      <w:r w:rsidRPr="00D266B9">
        <w:rPr>
          <w:rFonts w:cs="Times New Roman"/>
          <w:u w:val="single"/>
          <w:lang w:val="cs"/>
        </w:rPr>
        <w:t>Mechanismus účinku</w:t>
      </w:r>
    </w:p>
    <w:p w14:paraId="51D84600" w14:textId="77777777" w:rsidR="005471AF" w:rsidRPr="00D266B9" w:rsidRDefault="005471AF" w:rsidP="009450EE">
      <w:pPr>
        <w:keepNext/>
        <w:rPr>
          <w:rFonts w:cs="Times New Roman"/>
          <w:lang w:val="cs"/>
        </w:rPr>
      </w:pPr>
    </w:p>
    <w:p w14:paraId="7102448A" w14:textId="77777777" w:rsidR="005471AF" w:rsidRPr="00D266B9" w:rsidRDefault="005471AF" w:rsidP="009450EE">
      <w:pPr>
        <w:numPr>
          <w:ilvl w:val="12"/>
          <w:numId w:val="0"/>
        </w:numPr>
        <w:ind w:right="-2"/>
        <w:rPr>
          <w:rFonts w:cs="Times New Roman"/>
          <w:lang w:val="cs"/>
        </w:rPr>
      </w:pPr>
      <w:r w:rsidRPr="00D266B9">
        <w:rPr>
          <w:rFonts w:cs="Times New Roman"/>
          <w:lang w:val="cs"/>
        </w:rPr>
        <w:t>Elacestrant, tetrahydronaftalenová sloučenina, je silný, selektivní a perorálně aktivní antagonista a degradátor estrogenového receptoru-α (ERα).</w:t>
      </w:r>
    </w:p>
    <w:p w14:paraId="7F0C5A77" w14:textId="77777777" w:rsidR="005471AF" w:rsidRPr="00D266B9" w:rsidRDefault="005471AF" w:rsidP="009450EE">
      <w:pPr>
        <w:numPr>
          <w:ilvl w:val="12"/>
          <w:numId w:val="0"/>
        </w:numPr>
        <w:ind w:right="-2"/>
        <w:rPr>
          <w:rFonts w:cs="Times New Roman"/>
          <w:lang w:val="cs"/>
        </w:rPr>
      </w:pPr>
    </w:p>
    <w:p w14:paraId="17F77CA5" w14:textId="77777777" w:rsidR="005471AF" w:rsidRPr="00D266B9" w:rsidRDefault="005471AF" w:rsidP="009450EE">
      <w:pPr>
        <w:keepNext/>
        <w:autoSpaceDE w:val="0"/>
        <w:adjustRightInd w:val="0"/>
        <w:rPr>
          <w:rFonts w:cs="Times New Roman"/>
          <w:u w:val="single"/>
          <w:lang w:val="cs"/>
        </w:rPr>
      </w:pPr>
      <w:r w:rsidRPr="00D266B9">
        <w:rPr>
          <w:rFonts w:cs="Times New Roman"/>
          <w:u w:val="single"/>
          <w:lang w:val="cs"/>
        </w:rPr>
        <w:t>Farmakodynamické účinky</w:t>
      </w:r>
    </w:p>
    <w:p w14:paraId="0C7591B3" w14:textId="77777777" w:rsidR="005471AF" w:rsidRPr="00D266B9" w:rsidRDefault="005471AF" w:rsidP="009450EE">
      <w:pPr>
        <w:keepNext/>
        <w:autoSpaceDE w:val="0"/>
        <w:adjustRightInd w:val="0"/>
        <w:rPr>
          <w:rFonts w:cs="Times New Roman"/>
          <w:lang w:val="cs"/>
        </w:rPr>
      </w:pPr>
    </w:p>
    <w:p w14:paraId="156325A5" w14:textId="77777777" w:rsidR="005471AF" w:rsidRPr="00D266B9" w:rsidRDefault="005471AF" w:rsidP="009450EE">
      <w:pPr>
        <w:ind w:right="-2"/>
        <w:rPr>
          <w:rFonts w:cs="Times New Roman"/>
          <w:b/>
          <w:i/>
          <w:u w:val="single"/>
          <w:lang w:val="cs"/>
        </w:rPr>
      </w:pPr>
      <w:r w:rsidRPr="00D266B9">
        <w:rPr>
          <w:rFonts w:cs="Times New Roman"/>
          <w:lang w:val="cs"/>
        </w:rPr>
        <w:t>Elacestrant inhibuje na estradiolu závislý a nezávislý růst buněk ERα-pozitivního karcinomu prsu, včetně modelů s mutací genu pro estrogenový receptor 1 (</w:t>
      </w:r>
      <w:r w:rsidRPr="00D266B9">
        <w:rPr>
          <w:rFonts w:cs="Times New Roman"/>
          <w:i/>
          <w:iCs/>
          <w:lang w:val="cs"/>
        </w:rPr>
        <w:t>ESR1</w:t>
      </w:r>
      <w:r w:rsidRPr="00D266B9">
        <w:rPr>
          <w:rFonts w:cs="Times New Roman"/>
          <w:lang w:val="cs"/>
        </w:rPr>
        <w:t xml:space="preserve">). Elacestrant vykazoval silnou protinádorovou aktivitu na xenograftových modelech odvozených od pacientů, kteří byli dříve vystaveni mnohonásobné endokrinní terapii a kteří měli mutace genu </w:t>
      </w:r>
      <w:r w:rsidRPr="00D266B9">
        <w:rPr>
          <w:rFonts w:cs="Times New Roman"/>
          <w:i/>
          <w:iCs/>
          <w:lang w:val="cs"/>
        </w:rPr>
        <w:t>ESR1</w:t>
      </w:r>
      <w:r w:rsidRPr="00D266B9">
        <w:rPr>
          <w:rFonts w:cs="Times New Roman"/>
          <w:lang w:val="cs"/>
        </w:rPr>
        <w:t xml:space="preserve"> divokého typu nebo </w:t>
      </w:r>
      <w:r w:rsidRPr="00D266B9">
        <w:rPr>
          <w:rFonts w:cs="Times New Roman"/>
          <w:i/>
          <w:iCs/>
          <w:lang w:val="cs"/>
        </w:rPr>
        <w:t>ESR1</w:t>
      </w:r>
      <w:r w:rsidRPr="00D266B9">
        <w:rPr>
          <w:rFonts w:cs="Times New Roman"/>
          <w:iCs/>
          <w:lang w:val="cs"/>
        </w:rPr>
        <w:t xml:space="preserve"> ve vazebné doméně ligandu</w:t>
      </w:r>
      <w:r w:rsidRPr="00D266B9">
        <w:rPr>
          <w:rFonts w:cs="Times New Roman"/>
          <w:lang w:val="cs"/>
        </w:rPr>
        <w:t>.</w:t>
      </w:r>
    </w:p>
    <w:p w14:paraId="17A7E577" w14:textId="77777777" w:rsidR="005471AF" w:rsidRPr="00D266B9" w:rsidRDefault="005471AF" w:rsidP="009450EE">
      <w:pPr>
        <w:numPr>
          <w:ilvl w:val="12"/>
          <w:numId w:val="0"/>
        </w:numPr>
        <w:ind w:right="-2"/>
        <w:rPr>
          <w:rFonts w:cs="Times New Roman"/>
          <w:lang w:val="cs"/>
        </w:rPr>
      </w:pPr>
    </w:p>
    <w:p w14:paraId="1F1AB463" w14:textId="77777777" w:rsidR="005471AF" w:rsidRPr="00D266B9" w:rsidRDefault="005471AF" w:rsidP="009450EE">
      <w:pPr>
        <w:autoSpaceDE w:val="0"/>
        <w:adjustRightInd w:val="0"/>
        <w:rPr>
          <w:rFonts w:cs="Times New Roman"/>
          <w:lang w:val="cs"/>
        </w:rPr>
      </w:pPr>
      <w:r w:rsidRPr="00D266B9">
        <w:rPr>
          <w:rFonts w:cs="Times New Roman"/>
          <w:lang w:val="cs"/>
        </w:rPr>
        <w:t>U pacientů s ER+ pokročilým karcinomem prsu s mediánem 2,5 předchozích linií endokrinní léčby, kterým byl podáván elacestrant-dihydrochlorid v dávce 400 mg (345 mg elacestrantu) denně, byl medián snížení vychytávání 16α-18F-fluoro-17β-estradiolu (FES) v nádoru od výchozího stavu do 14. dne 88,7 %, což prokazuje sníženou dostupnost ER a protinádorovou aktivitu měřenou pomocí FES-PET/CT u pacientů s předchozí endokrinní léčbou.</w:t>
      </w:r>
    </w:p>
    <w:p w14:paraId="5E870F9B" w14:textId="77777777" w:rsidR="005471AF" w:rsidRPr="00D266B9" w:rsidRDefault="005471AF" w:rsidP="009450EE">
      <w:pPr>
        <w:numPr>
          <w:ilvl w:val="12"/>
          <w:numId w:val="0"/>
        </w:numPr>
        <w:ind w:right="-2"/>
        <w:rPr>
          <w:rFonts w:cs="Times New Roman"/>
          <w:lang w:val="cs"/>
        </w:rPr>
      </w:pPr>
    </w:p>
    <w:p w14:paraId="7E6E9EBF" w14:textId="77777777" w:rsidR="005471AF" w:rsidRPr="00D266B9" w:rsidRDefault="005471AF" w:rsidP="009450EE">
      <w:pPr>
        <w:keepNext/>
        <w:autoSpaceDE w:val="0"/>
        <w:adjustRightInd w:val="0"/>
        <w:rPr>
          <w:rFonts w:cs="Times New Roman"/>
          <w:u w:val="single"/>
          <w:lang w:val="cs"/>
        </w:rPr>
      </w:pPr>
      <w:r w:rsidRPr="00D266B9">
        <w:rPr>
          <w:rFonts w:cs="Times New Roman"/>
          <w:u w:val="single"/>
          <w:lang w:val="cs"/>
        </w:rPr>
        <w:t>Klinická účinnost a</w:t>
      </w:r>
      <w:r w:rsidRPr="00D266B9">
        <w:rPr>
          <w:rFonts w:cs="Times New Roman"/>
          <w:lang w:val="cs"/>
        </w:rPr>
        <w:t> </w:t>
      </w:r>
      <w:r w:rsidRPr="00D266B9">
        <w:rPr>
          <w:rFonts w:cs="Times New Roman"/>
          <w:u w:val="single"/>
          <w:lang w:val="cs"/>
        </w:rPr>
        <w:t>bezpečnost</w:t>
      </w:r>
    </w:p>
    <w:p w14:paraId="74CD05BC" w14:textId="77777777" w:rsidR="005471AF" w:rsidRPr="00D266B9" w:rsidRDefault="005471AF" w:rsidP="009450EE">
      <w:pPr>
        <w:keepNext/>
        <w:autoSpaceDE w:val="0"/>
        <w:adjustRightInd w:val="0"/>
        <w:rPr>
          <w:rFonts w:cs="Times New Roman"/>
          <w:lang w:val="cs"/>
        </w:rPr>
      </w:pPr>
    </w:p>
    <w:p w14:paraId="78620357" w14:textId="77777777" w:rsidR="005471AF" w:rsidRPr="00D266B9" w:rsidRDefault="005471AF" w:rsidP="009450EE">
      <w:pPr>
        <w:rPr>
          <w:rFonts w:cs="Times New Roman"/>
          <w:lang w:val="cs"/>
        </w:rPr>
      </w:pPr>
      <w:r w:rsidRPr="00D266B9">
        <w:rPr>
          <w:rFonts w:cs="Times New Roman"/>
          <w:lang w:val="cs"/>
        </w:rPr>
        <w:t>Účinnost a bezpečnost přípravku ORSERDU</w:t>
      </w:r>
      <w:r w:rsidRPr="00D266B9">
        <w:rPr>
          <w:rFonts w:cs="Times New Roman"/>
          <w:b/>
          <w:bCs/>
          <w:lang w:val="cs"/>
        </w:rPr>
        <w:t xml:space="preserve"> </w:t>
      </w:r>
      <w:r w:rsidRPr="00D266B9">
        <w:rPr>
          <w:rFonts w:cs="Times New Roman"/>
          <w:lang w:val="cs"/>
        </w:rPr>
        <w:t>u pacientů s ER+/HER2-pokročilým karcinomem prsu po předchozí endokrinní léčbě v kombinaci s inhibitorem CDK4/6 byly hodnoceny v randomizované, otevřené, aktivně kontrolované, multicentrické studii RAD1901-308, která srovnávala přípravek ORSERDU se standardní léčbou (</w:t>
      </w:r>
      <w:r w:rsidRPr="00D266B9">
        <w:rPr>
          <w:rFonts w:cs="Times New Roman"/>
          <w:i/>
          <w:iCs/>
          <w:lang w:val="cs"/>
        </w:rPr>
        <w:t>standard of care</w:t>
      </w:r>
      <w:r w:rsidRPr="00D266B9">
        <w:rPr>
          <w:rFonts w:cs="Times New Roman"/>
          <w:lang w:val="cs"/>
        </w:rPr>
        <w:t>, SOC) (fulvestrant u pacientů, kterým byly předtím podávány inhibitory aromatázy v metastatické fázi, nebo inhibitory aromatázy u pacientů, kterým byl podáván fulvestrant v metastatické fázi). Vhodní pacienti zahrnovali ženy po menopauze a muže, u nichž došlo k recidivě nebo progresi onemocnění po nejméně 1 a nejvýše 2 předchozích liniích endokrinní léčby. Všichni pacienti museli mít výkonnostní skóre 0 nebo 1 podle východní kooperativní skupiny pro onkologii (</w:t>
      </w:r>
      <w:r w:rsidRPr="00D266B9">
        <w:rPr>
          <w:rFonts w:cs="Times New Roman"/>
          <w:i/>
          <w:iCs/>
          <w:lang w:val="cs"/>
        </w:rPr>
        <w:t>Eastern Cooperative Oncology Group</w:t>
      </w:r>
      <w:r w:rsidRPr="00D266B9">
        <w:rPr>
          <w:rFonts w:cs="Times New Roman"/>
          <w:lang w:val="cs"/>
        </w:rPr>
        <w:t>,</w:t>
      </w:r>
      <w:r w:rsidRPr="002001DD">
        <w:rPr>
          <w:rFonts w:cs="Times New Roman"/>
          <w:color w:val="000000"/>
          <w:shd w:val="clear" w:color="auto" w:fill="FFFFFF"/>
          <w:lang w:val="cs"/>
        </w:rPr>
        <w:t xml:space="preserve"> </w:t>
      </w:r>
      <w:r w:rsidRPr="00D266B9">
        <w:rPr>
          <w:rFonts w:cs="Times New Roman"/>
          <w:lang w:val="cs"/>
        </w:rPr>
        <w:t>ECOG) a hodnotitelné léze podle systému hodnotícího odpověď pro solidní tumory (</w:t>
      </w:r>
      <w:r w:rsidRPr="00D266B9">
        <w:rPr>
          <w:rFonts w:cs="Times New Roman"/>
          <w:i/>
          <w:iCs/>
          <w:lang w:val="cs"/>
        </w:rPr>
        <w:t>response evaluation criteria in solid tumors</w:t>
      </w:r>
      <w:r w:rsidRPr="00D266B9">
        <w:rPr>
          <w:rFonts w:cs="Times New Roman"/>
          <w:lang w:val="cs"/>
        </w:rPr>
        <w:t>,</w:t>
      </w:r>
      <w:r w:rsidRPr="002001DD">
        <w:rPr>
          <w:rFonts w:cs="Times New Roman"/>
          <w:color w:val="000000"/>
          <w:shd w:val="clear" w:color="auto" w:fill="FFFFFF"/>
          <w:lang w:val="cs"/>
        </w:rPr>
        <w:t xml:space="preserve"> </w:t>
      </w:r>
      <w:r w:rsidRPr="00D266B9">
        <w:rPr>
          <w:rFonts w:cs="Times New Roman"/>
          <w:lang w:val="cs"/>
        </w:rPr>
        <w:t>RECIST) verze 1.1, tj. měřitelné onemocnění nebo pouze onemocnění kostí s hodnotitelnými lézemi. Předchozí endokrinní léčba musela zahrnovat kombinaci s léčbou inhibitory CDK4/6 a ne více než 1 předchozí linii cytotoxické chemoterapie metastazujícího karcinomu prsu. Pacienti museli být vhodnými kandidáty na endokrinní monoterapii. Vyloučeni byli pacienti s přítomností symptomatického metastazujícího viscerálního onemocnění, pacienti s kardiální komorbiditou a pacienti s těžkou poruchou funkce jater.</w:t>
      </w:r>
    </w:p>
    <w:p w14:paraId="63271F28" w14:textId="77777777" w:rsidR="005471AF" w:rsidRPr="00D266B9" w:rsidRDefault="005471AF" w:rsidP="009450EE">
      <w:pPr>
        <w:rPr>
          <w:rFonts w:cs="Times New Roman"/>
          <w:lang w:val="cs"/>
        </w:rPr>
      </w:pPr>
    </w:p>
    <w:p w14:paraId="6EE339CA" w14:textId="77777777" w:rsidR="005471AF" w:rsidRPr="00D266B9" w:rsidRDefault="005471AF" w:rsidP="009450EE">
      <w:pPr>
        <w:keepNext/>
        <w:keepLines/>
        <w:rPr>
          <w:rFonts w:cs="Times New Roman"/>
          <w:lang w:val="cs"/>
        </w:rPr>
      </w:pPr>
      <w:r w:rsidRPr="00D266B9">
        <w:rPr>
          <w:rFonts w:cs="Times New Roman"/>
          <w:lang w:val="cs"/>
        </w:rPr>
        <w:t>Celkem 478 pacientů bylo randomizováno v poměru 1:1 k dennímu perorálnímu podávání elacestrant-dihydrochloridu v dávce 400 mg (345 mg elacestrantu) nebo standardní léčby (</w:t>
      </w:r>
      <w:r w:rsidRPr="00D266B9">
        <w:rPr>
          <w:rFonts w:cs="Times New Roman"/>
          <w:i/>
          <w:lang w:val="cs"/>
        </w:rPr>
        <w:t>standard of care</w:t>
      </w:r>
      <w:r w:rsidRPr="00D266B9">
        <w:rPr>
          <w:rFonts w:cs="Times New Roman"/>
          <w:lang w:val="cs"/>
        </w:rPr>
        <w:t xml:space="preserve">, SOC) (239 pacientům byl podáván elacestrant a 239 pacientům SOC), včetně celkem 228 pacientů (47,7 %) s mutací ESR1 na počátku studie (115 pacientům byl podáván elacestrant a 113 pacientům SOC). Z 239 pacientů randomizovaných do ramene SOC byl 166 pacientům podáván fulvestrant a 73 pacientům inhibitor aromatázy, který zahrnoval anastrozol, letrozol nebo exemestan. Randomizace byla stratifikována podle stavu mutací </w:t>
      </w:r>
      <w:r w:rsidRPr="00D266B9">
        <w:rPr>
          <w:rFonts w:cs="Times New Roman"/>
          <w:i/>
          <w:iCs/>
          <w:lang w:val="cs"/>
        </w:rPr>
        <w:t>ESR1</w:t>
      </w:r>
      <w:r w:rsidRPr="00D266B9">
        <w:rPr>
          <w:rFonts w:cs="Times New Roman"/>
          <w:lang w:val="cs"/>
        </w:rPr>
        <w:t xml:space="preserve"> (ESR1-mut vs. ESR1-mut-nd [nebyly zjištěny mutace ESR1]), předchozí léčby fulvestrantem (ano vs. ne) a výskytu viscerálních metastáz (ano vs. ne). Stav mutace </w:t>
      </w:r>
      <w:r w:rsidRPr="00D266B9">
        <w:rPr>
          <w:rFonts w:cs="Times New Roman"/>
          <w:i/>
          <w:iCs/>
          <w:lang w:val="cs"/>
        </w:rPr>
        <w:t>ESR1</w:t>
      </w:r>
      <w:r w:rsidRPr="00D266B9">
        <w:rPr>
          <w:rFonts w:cs="Times New Roman"/>
          <w:lang w:val="cs"/>
        </w:rPr>
        <w:t xml:space="preserve"> byl stanoven na základě nádorové deoxyribonukleové kyseliny (ctDNA) cirkulující v krvi pomocí testu Guardant360 CDx a byl omezen na </w:t>
      </w:r>
      <w:r w:rsidRPr="00D266B9">
        <w:rPr>
          <w:rFonts w:cs="Times New Roman"/>
          <w:i/>
          <w:iCs/>
          <w:lang w:val="cs"/>
        </w:rPr>
        <w:t>ESR1</w:t>
      </w:r>
      <w:r w:rsidRPr="00D266B9">
        <w:rPr>
          <w:rFonts w:cs="Times New Roman"/>
          <w:lang w:val="cs"/>
        </w:rPr>
        <w:t xml:space="preserve"> mutace měnící smysl (missense) v ligandové vazebné doméně (mezi kodony 310 až 547).</w:t>
      </w:r>
    </w:p>
    <w:p w14:paraId="1E2CE8AE" w14:textId="77777777" w:rsidR="005471AF" w:rsidRPr="00D266B9" w:rsidRDefault="005471AF" w:rsidP="009450EE">
      <w:pPr>
        <w:rPr>
          <w:rFonts w:cs="Times New Roman"/>
          <w:lang w:val="cs"/>
        </w:rPr>
      </w:pPr>
    </w:p>
    <w:p w14:paraId="3BE71D13" w14:textId="77777777" w:rsidR="005471AF" w:rsidRPr="00D266B9" w:rsidRDefault="005471AF" w:rsidP="009450EE">
      <w:pPr>
        <w:rPr>
          <w:rFonts w:cs="Times New Roman"/>
          <w:lang w:val="cs"/>
        </w:rPr>
      </w:pPr>
      <w:r w:rsidRPr="00D266B9">
        <w:rPr>
          <w:rFonts w:cs="Times New Roman"/>
          <w:lang w:val="cs"/>
        </w:rPr>
        <w:t>Medián věku pacientů (používajících přípravek ORSERDU</w:t>
      </w:r>
      <w:r w:rsidRPr="00D266B9">
        <w:rPr>
          <w:rFonts w:cs="Times New Roman"/>
          <w:b/>
          <w:bCs/>
          <w:lang w:val="cs"/>
        </w:rPr>
        <w:t xml:space="preserve"> </w:t>
      </w:r>
      <w:r w:rsidRPr="00D266B9">
        <w:rPr>
          <w:rFonts w:cs="Times New Roman"/>
          <w:lang w:val="cs"/>
        </w:rPr>
        <w:t>vs. standardní léčbu) na začátku studie byl 63,0 let (rozmezí 24 let - 89 let) vs. 63,0 let (rozmezí 32 let - 83 let) a 45,0 % pacientů bylo starších 65 let (43,5 vs. 46,4). Většina pacientů byly ženy (97,5 % vs. 99,6 %) a většina pacientů byli běloši (88,4 % vs. 87,2 %), dále pak Asijci (8,4 % vs. 8,2 %), černošská populace nebo Afroameričané (2,6 % vs. 4,1 %) a ostatní/neznámí (0,5 % vs. 0,5 %). Výchozí výkonnostní skóre podle ECOG bylo 0 (59,8 % vs. 56,5 %), 1 (40,2 % vs. 43,1 %) nebo &gt; 1 (0 % vs. 0,4 %). Demografické údaje pacientů s </w:t>
      </w:r>
      <w:r w:rsidRPr="00D266B9">
        <w:rPr>
          <w:rFonts w:cs="Times New Roman"/>
          <w:i/>
          <w:iCs/>
          <w:lang w:val="cs"/>
        </w:rPr>
        <w:t>ESR1</w:t>
      </w:r>
      <w:r w:rsidRPr="00D266B9">
        <w:rPr>
          <w:rFonts w:cs="Times New Roman"/>
          <w:lang w:val="cs"/>
        </w:rPr>
        <w:t>-mutovanými nádory byly obecně reprezentativní pro širší studijní populaci. Medián délky expozice přípravku ORSERDU byl 2,8 měsíce (rozmezí: 0,4 měsíce až 24,8 měsíce).</w:t>
      </w:r>
    </w:p>
    <w:p w14:paraId="2C532EC8" w14:textId="77777777" w:rsidR="005471AF" w:rsidRPr="00D266B9" w:rsidRDefault="005471AF" w:rsidP="009450EE">
      <w:pPr>
        <w:rPr>
          <w:rFonts w:cs="Times New Roman"/>
          <w:lang w:val="cs"/>
        </w:rPr>
      </w:pPr>
    </w:p>
    <w:p w14:paraId="0E367012" w14:textId="77777777" w:rsidR="005471AF" w:rsidRPr="00D266B9" w:rsidRDefault="005471AF" w:rsidP="009450EE">
      <w:pPr>
        <w:rPr>
          <w:rFonts w:cs="Times New Roman"/>
          <w:lang w:val="cs"/>
        </w:rPr>
      </w:pPr>
      <w:r w:rsidRPr="00D266B9">
        <w:rPr>
          <w:rFonts w:cs="Times New Roman"/>
          <w:lang w:val="cs"/>
        </w:rPr>
        <w:t>Primárním cílovým parametrem účinnosti bylo přežití bez progrese (</w:t>
      </w:r>
      <w:r w:rsidRPr="00D266B9">
        <w:rPr>
          <w:rFonts w:cs="Times New Roman"/>
          <w:i/>
          <w:iCs/>
          <w:lang w:val="cs"/>
        </w:rPr>
        <w:t>progression-free survival</w:t>
      </w:r>
      <w:r w:rsidRPr="00D266B9">
        <w:rPr>
          <w:rFonts w:cs="Times New Roman"/>
          <w:lang w:val="cs"/>
        </w:rPr>
        <w:t>, PFS) podle hodnocení nezávislé hodnotící komise (</w:t>
      </w:r>
      <w:r w:rsidRPr="00D266B9">
        <w:rPr>
          <w:rFonts w:cs="Times New Roman"/>
          <w:i/>
          <w:iCs/>
          <w:lang w:val="cs"/>
        </w:rPr>
        <w:t>Independent Review Committee</w:t>
      </w:r>
      <w:r w:rsidRPr="00D266B9">
        <w:rPr>
          <w:rFonts w:cs="Times New Roman"/>
          <w:lang w:val="cs"/>
        </w:rPr>
        <w:t xml:space="preserve">, IRC) u všech pacientů, </w:t>
      </w:r>
      <w:r w:rsidRPr="00D266B9">
        <w:rPr>
          <w:rFonts w:cs="Times New Roman"/>
          <w:lang w:val="cs"/>
        </w:rPr>
        <w:lastRenderedPageBreak/>
        <w:t xml:space="preserve">tzn. včetně pacientů s mutací </w:t>
      </w:r>
      <w:r w:rsidRPr="00D266B9">
        <w:rPr>
          <w:rFonts w:cs="Times New Roman"/>
          <w:i/>
          <w:iCs/>
          <w:lang w:val="cs"/>
        </w:rPr>
        <w:t>ESR1</w:t>
      </w:r>
      <w:r w:rsidRPr="00D266B9">
        <w:rPr>
          <w:rFonts w:cs="Times New Roman"/>
          <w:iCs/>
          <w:lang w:val="cs"/>
        </w:rPr>
        <w:t>,</w:t>
      </w:r>
      <w:r w:rsidRPr="00D266B9">
        <w:rPr>
          <w:rFonts w:cs="Times New Roman"/>
          <w:lang w:val="cs"/>
        </w:rPr>
        <w:t xml:space="preserve"> a u pacientů s mutací </w:t>
      </w:r>
      <w:r w:rsidRPr="00D266B9">
        <w:rPr>
          <w:rFonts w:cs="Times New Roman"/>
          <w:i/>
          <w:iCs/>
          <w:lang w:val="cs"/>
        </w:rPr>
        <w:t>ESR1.</w:t>
      </w:r>
      <w:r w:rsidRPr="00D266B9">
        <w:rPr>
          <w:rFonts w:cs="Times New Roman"/>
          <w:lang w:val="cs"/>
        </w:rPr>
        <w:t xml:space="preserve"> Statisticky významný přínos pro PFS byl zaznamenán u všech pacientů s mediánem PFS 2,79 měsíce v rameni s přípravkem ORSERDU ve srovnání s 1,91 měsíce v rameni se standardní léčbou (HR = 0,70; 95% CI: 0,55; 0,88). Výsledky účinnosti pro pacienty s mutacemi </w:t>
      </w:r>
      <w:r w:rsidRPr="00D266B9">
        <w:rPr>
          <w:rFonts w:cs="Times New Roman"/>
          <w:i/>
          <w:iCs/>
          <w:lang w:val="cs"/>
        </w:rPr>
        <w:t xml:space="preserve">ESR1 </w:t>
      </w:r>
      <w:r w:rsidRPr="00D266B9">
        <w:rPr>
          <w:rFonts w:cs="Times New Roman"/>
          <w:lang w:val="cs"/>
        </w:rPr>
        <w:t>jsou uvedeny v tabulce 4 a na obrázku 1.</w:t>
      </w:r>
    </w:p>
    <w:p w14:paraId="59762BF8" w14:textId="77777777" w:rsidR="005471AF" w:rsidRPr="00D266B9" w:rsidRDefault="005471AF" w:rsidP="009450EE">
      <w:pPr>
        <w:rPr>
          <w:rFonts w:cs="Times New Roman"/>
          <w:lang w:val="cs"/>
        </w:rPr>
      </w:pPr>
    </w:p>
    <w:p w14:paraId="2581A33C" w14:textId="77777777" w:rsidR="005471AF" w:rsidRPr="00D266B9" w:rsidRDefault="005471AF" w:rsidP="009450EE">
      <w:pPr>
        <w:keepNext/>
        <w:autoSpaceDE w:val="0"/>
        <w:adjustRightInd w:val="0"/>
        <w:rPr>
          <w:rFonts w:cs="Times New Roman"/>
          <w:b/>
          <w:lang w:val="cs"/>
        </w:rPr>
      </w:pPr>
      <w:bookmarkStart w:id="9" w:name="_Ref86154561"/>
      <w:bookmarkStart w:id="10" w:name="_Toc91141915"/>
      <w:r w:rsidRPr="00D266B9">
        <w:rPr>
          <w:rFonts w:cs="Times New Roman"/>
          <w:b/>
          <w:bCs/>
          <w:lang w:val="cs"/>
        </w:rPr>
        <w:t>Tabulka</w:t>
      </w:r>
      <w:bookmarkEnd w:id="9"/>
      <w:r w:rsidRPr="00D266B9">
        <w:rPr>
          <w:rFonts w:cs="Times New Roman"/>
          <w:b/>
          <w:bCs/>
          <w:lang w:val="cs"/>
        </w:rPr>
        <w:t xml:space="preserve"> 4: Výsledky účinnosti u pacientů s mutacemi </w:t>
      </w:r>
      <w:r w:rsidRPr="00D266B9">
        <w:rPr>
          <w:rFonts w:cs="Times New Roman"/>
          <w:b/>
          <w:bCs/>
          <w:i/>
          <w:iCs/>
          <w:lang w:val="cs"/>
        </w:rPr>
        <w:t>ESR1</w:t>
      </w:r>
      <w:r w:rsidRPr="00D266B9">
        <w:rPr>
          <w:rFonts w:cs="Times New Roman"/>
          <w:b/>
          <w:bCs/>
          <w:lang w:val="cs"/>
        </w:rPr>
        <w:t xml:space="preserve"> (hodnoceno komisí pro zaslepené hodnocení zobrazovacích metod)</w:t>
      </w:r>
      <w:bookmarkEnd w:id="10"/>
    </w:p>
    <w:p w14:paraId="795FFBFA" w14:textId="77777777" w:rsidR="005471AF" w:rsidRPr="00D266B9" w:rsidRDefault="005471AF" w:rsidP="009450EE">
      <w:pPr>
        <w:keepNext/>
        <w:autoSpaceDE w:val="0"/>
        <w:adjustRightInd w:val="0"/>
        <w:rPr>
          <w:rFonts w:cs="Times New Roman"/>
          <w:b/>
          <w:lang w:val="cs"/>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2385"/>
        <w:gridCol w:w="2385"/>
      </w:tblGrid>
      <w:tr w:rsidR="005471AF" w:rsidRPr="00CC4BDC" w14:paraId="475BA5A7" w14:textId="77777777" w:rsidTr="00530F50">
        <w:trPr>
          <w:cantSplit/>
          <w:trHeight w:val="319"/>
          <w:tblHeader/>
        </w:trPr>
        <w:tc>
          <w:tcPr>
            <w:tcW w:w="4210" w:type="dxa"/>
            <w:tcMar>
              <w:top w:w="55" w:type="dxa"/>
              <w:left w:w="106" w:type="dxa"/>
              <w:bottom w:w="0" w:type="dxa"/>
              <w:right w:w="97" w:type="dxa"/>
            </w:tcMar>
            <w:hideMark/>
          </w:tcPr>
          <w:p w14:paraId="72529516" w14:textId="77777777" w:rsidR="005471AF" w:rsidRPr="00D266B9" w:rsidRDefault="005471AF" w:rsidP="00530F50">
            <w:pPr>
              <w:keepNext/>
              <w:ind w:left="42"/>
              <w:jc w:val="center"/>
              <w:rPr>
                <w:rFonts w:cs="Times New Roman"/>
                <w:lang w:val="cs"/>
              </w:rPr>
            </w:pPr>
            <w:bookmarkStart w:id="11" w:name="_Hlk137801164"/>
            <w:r w:rsidRPr="00D266B9">
              <w:rPr>
                <w:rFonts w:cs="Times New Roman"/>
                <w:lang w:val="cs"/>
              </w:rPr>
              <w:t> </w:t>
            </w:r>
          </w:p>
        </w:tc>
        <w:tc>
          <w:tcPr>
            <w:tcW w:w="2385" w:type="dxa"/>
            <w:tcMar>
              <w:top w:w="55" w:type="dxa"/>
              <w:left w:w="106" w:type="dxa"/>
              <w:bottom w:w="0" w:type="dxa"/>
              <w:right w:w="97" w:type="dxa"/>
            </w:tcMar>
            <w:hideMark/>
          </w:tcPr>
          <w:p w14:paraId="652E6327" w14:textId="77777777" w:rsidR="005471AF" w:rsidRPr="00D266B9" w:rsidRDefault="005471AF" w:rsidP="00530F50">
            <w:pPr>
              <w:keepNext/>
              <w:ind w:right="13"/>
              <w:jc w:val="center"/>
              <w:rPr>
                <w:rFonts w:cs="Times New Roman"/>
              </w:rPr>
            </w:pPr>
            <w:r w:rsidRPr="00D266B9">
              <w:rPr>
                <w:rFonts w:cs="Times New Roman"/>
                <w:b/>
                <w:bCs/>
                <w:color w:val="000000"/>
                <w:lang w:val="cs"/>
              </w:rPr>
              <w:t>ORSERDU</w:t>
            </w:r>
          </w:p>
        </w:tc>
        <w:tc>
          <w:tcPr>
            <w:tcW w:w="2385" w:type="dxa"/>
            <w:tcMar>
              <w:top w:w="55" w:type="dxa"/>
              <w:left w:w="106" w:type="dxa"/>
              <w:bottom w:w="0" w:type="dxa"/>
              <w:right w:w="97" w:type="dxa"/>
            </w:tcMar>
            <w:hideMark/>
          </w:tcPr>
          <w:p w14:paraId="3F9EBA3E" w14:textId="77777777" w:rsidR="005471AF" w:rsidRPr="00D266B9" w:rsidRDefault="005471AF" w:rsidP="00530F50">
            <w:pPr>
              <w:keepNext/>
              <w:ind w:right="16"/>
              <w:jc w:val="center"/>
              <w:rPr>
                <w:rFonts w:cs="Times New Roman"/>
              </w:rPr>
            </w:pPr>
            <w:r w:rsidRPr="00D266B9">
              <w:rPr>
                <w:rFonts w:cs="Times New Roman"/>
                <w:b/>
                <w:bCs/>
                <w:lang w:val="cs"/>
              </w:rPr>
              <w:t xml:space="preserve">Standardní léčba </w:t>
            </w:r>
          </w:p>
        </w:tc>
      </w:tr>
      <w:tr w:rsidR="005471AF" w:rsidRPr="00CC4BDC" w14:paraId="34980057" w14:textId="77777777" w:rsidTr="00530F50">
        <w:trPr>
          <w:cantSplit/>
          <w:trHeight w:val="322"/>
        </w:trPr>
        <w:tc>
          <w:tcPr>
            <w:tcW w:w="4210" w:type="dxa"/>
            <w:tcMar>
              <w:top w:w="55" w:type="dxa"/>
              <w:left w:w="106" w:type="dxa"/>
              <w:bottom w:w="0" w:type="dxa"/>
              <w:right w:w="97" w:type="dxa"/>
            </w:tcMar>
            <w:hideMark/>
          </w:tcPr>
          <w:p w14:paraId="21EEDC4C" w14:textId="77777777" w:rsidR="005471AF" w:rsidRPr="00D266B9" w:rsidRDefault="005471AF" w:rsidP="00530F50">
            <w:pPr>
              <w:keepNext/>
              <w:ind w:left="42"/>
              <w:rPr>
                <w:rFonts w:cs="Times New Roman"/>
              </w:rPr>
            </w:pPr>
            <w:r w:rsidRPr="00D266B9">
              <w:rPr>
                <w:rFonts w:cs="Times New Roman"/>
                <w:b/>
                <w:bCs/>
                <w:color w:val="000000"/>
                <w:lang w:val="cs"/>
              </w:rPr>
              <w:t>Přežití bez progrese (PFS)</w:t>
            </w:r>
          </w:p>
        </w:tc>
        <w:tc>
          <w:tcPr>
            <w:tcW w:w="2385" w:type="dxa"/>
            <w:tcMar>
              <w:top w:w="55" w:type="dxa"/>
              <w:left w:w="106" w:type="dxa"/>
              <w:bottom w:w="0" w:type="dxa"/>
              <w:right w:w="97" w:type="dxa"/>
            </w:tcMar>
            <w:hideMark/>
          </w:tcPr>
          <w:p w14:paraId="63862746" w14:textId="77777777" w:rsidR="005471AF" w:rsidRPr="00D266B9" w:rsidRDefault="005471AF" w:rsidP="00530F50">
            <w:pPr>
              <w:keepNext/>
              <w:ind w:right="13"/>
              <w:jc w:val="center"/>
              <w:rPr>
                <w:rFonts w:cs="Times New Roman"/>
              </w:rPr>
            </w:pPr>
            <w:r w:rsidRPr="00D266B9">
              <w:rPr>
                <w:rFonts w:cs="Times New Roman"/>
                <w:b/>
                <w:bCs/>
                <w:color w:val="000000"/>
                <w:lang w:val="cs"/>
              </w:rPr>
              <w:t>n</w:t>
            </w:r>
            <w:r w:rsidRPr="00D266B9">
              <w:rPr>
                <w:rFonts w:cs="Times New Roman"/>
                <w:color w:val="000000"/>
                <w:lang w:val="cs"/>
              </w:rPr>
              <w:t> </w:t>
            </w:r>
            <w:r w:rsidRPr="00D266B9">
              <w:rPr>
                <w:rFonts w:cs="Times New Roman"/>
                <w:b/>
                <w:bCs/>
                <w:color w:val="000000"/>
                <w:lang w:val="cs"/>
              </w:rPr>
              <w:t>=</w:t>
            </w:r>
            <w:r w:rsidRPr="00D266B9">
              <w:rPr>
                <w:rFonts w:cs="Times New Roman"/>
                <w:color w:val="000000"/>
                <w:lang w:val="cs"/>
              </w:rPr>
              <w:t> </w:t>
            </w:r>
            <w:r w:rsidRPr="00D266B9">
              <w:rPr>
                <w:rFonts w:cs="Times New Roman"/>
                <w:b/>
                <w:bCs/>
                <w:color w:val="000000"/>
                <w:lang w:val="cs"/>
              </w:rPr>
              <w:t>115</w:t>
            </w:r>
          </w:p>
        </w:tc>
        <w:tc>
          <w:tcPr>
            <w:tcW w:w="2385" w:type="dxa"/>
            <w:tcMar>
              <w:top w:w="55" w:type="dxa"/>
              <w:left w:w="106" w:type="dxa"/>
              <w:bottom w:w="0" w:type="dxa"/>
              <w:right w:w="97" w:type="dxa"/>
            </w:tcMar>
            <w:hideMark/>
          </w:tcPr>
          <w:p w14:paraId="2C9D9633" w14:textId="77777777" w:rsidR="005471AF" w:rsidRPr="00D266B9" w:rsidRDefault="005471AF" w:rsidP="00530F50">
            <w:pPr>
              <w:keepNext/>
              <w:ind w:right="12"/>
              <w:jc w:val="center"/>
              <w:rPr>
                <w:rFonts w:cs="Times New Roman"/>
              </w:rPr>
            </w:pPr>
            <w:r w:rsidRPr="00D266B9">
              <w:rPr>
                <w:rFonts w:cs="Times New Roman"/>
                <w:b/>
                <w:bCs/>
                <w:color w:val="000000"/>
                <w:lang w:val="cs"/>
              </w:rPr>
              <w:t>n</w:t>
            </w:r>
            <w:r w:rsidRPr="00D266B9">
              <w:rPr>
                <w:rFonts w:cs="Times New Roman"/>
                <w:color w:val="000000"/>
                <w:lang w:val="cs"/>
              </w:rPr>
              <w:t> </w:t>
            </w:r>
            <w:r w:rsidRPr="00D266B9">
              <w:rPr>
                <w:rFonts w:cs="Times New Roman"/>
                <w:b/>
                <w:bCs/>
                <w:color w:val="000000"/>
                <w:lang w:val="cs"/>
              </w:rPr>
              <w:t>=</w:t>
            </w:r>
            <w:r w:rsidRPr="00D266B9">
              <w:rPr>
                <w:rFonts w:cs="Times New Roman"/>
                <w:color w:val="000000"/>
                <w:lang w:val="cs"/>
              </w:rPr>
              <w:t> </w:t>
            </w:r>
            <w:r w:rsidRPr="00D266B9">
              <w:rPr>
                <w:rFonts w:cs="Times New Roman"/>
                <w:b/>
                <w:bCs/>
                <w:color w:val="000000"/>
                <w:lang w:val="cs"/>
              </w:rPr>
              <w:t>113</w:t>
            </w:r>
          </w:p>
        </w:tc>
      </w:tr>
      <w:tr w:rsidR="005471AF" w:rsidRPr="00CC4BDC" w14:paraId="20FFC000" w14:textId="77777777" w:rsidTr="00530F50">
        <w:trPr>
          <w:cantSplit/>
          <w:trHeight w:val="319"/>
        </w:trPr>
        <w:tc>
          <w:tcPr>
            <w:tcW w:w="4210" w:type="dxa"/>
            <w:tcMar>
              <w:top w:w="55" w:type="dxa"/>
              <w:left w:w="106" w:type="dxa"/>
              <w:bottom w:w="0" w:type="dxa"/>
              <w:right w:w="97" w:type="dxa"/>
            </w:tcMar>
            <w:hideMark/>
          </w:tcPr>
          <w:p w14:paraId="4651CCF7" w14:textId="77777777" w:rsidR="005471AF" w:rsidRPr="00D266B9" w:rsidRDefault="005471AF" w:rsidP="00530F50">
            <w:pPr>
              <w:ind w:left="2"/>
              <w:rPr>
                <w:rFonts w:cs="Times New Roman"/>
              </w:rPr>
            </w:pPr>
            <w:r w:rsidRPr="00D266B9">
              <w:rPr>
                <w:rFonts w:cs="Times New Roman"/>
                <w:color w:val="000000"/>
                <w:lang w:val="cs"/>
              </w:rPr>
              <w:t>Počet příhod PFS, n (%)</w:t>
            </w:r>
          </w:p>
        </w:tc>
        <w:tc>
          <w:tcPr>
            <w:tcW w:w="2385" w:type="dxa"/>
            <w:tcMar>
              <w:top w:w="55" w:type="dxa"/>
              <w:left w:w="106" w:type="dxa"/>
              <w:bottom w:w="0" w:type="dxa"/>
              <w:right w:w="97" w:type="dxa"/>
            </w:tcMar>
            <w:hideMark/>
          </w:tcPr>
          <w:p w14:paraId="4B3104E2" w14:textId="77777777" w:rsidR="005471AF" w:rsidRPr="00D266B9" w:rsidRDefault="005471AF" w:rsidP="00530F50">
            <w:pPr>
              <w:ind w:right="11"/>
              <w:jc w:val="center"/>
              <w:rPr>
                <w:rFonts w:cs="Times New Roman"/>
              </w:rPr>
            </w:pPr>
            <w:r w:rsidRPr="00D266B9">
              <w:rPr>
                <w:rFonts w:cs="Times New Roman"/>
                <w:color w:val="000000"/>
                <w:lang w:val="cs"/>
              </w:rPr>
              <w:t>62 (53,9)</w:t>
            </w:r>
          </w:p>
        </w:tc>
        <w:tc>
          <w:tcPr>
            <w:tcW w:w="2385" w:type="dxa"/>
            <w:tcMar>
              <w:top w:w="55" w:type="dxa"/>
              <w:left w:w="106" w:type="dxa"/>
              <w:bottom w:w="0" w:type="dxa"/>
              <w:right w:w="97" w:type="dxa"/>
            </w:tcMar>
            <w:hideMark/>
          </w:tcPr>
          <w:p w14:paraId="3295342F" w14:textId="77777777" w:rsidR="005471AF" w:rsidRPr="00D266B9" w:rsidRDefault="005471AF" w:rsidP="00530F50">
            <w:pPr>
              <w:ind w:right="16"/>
              <w:jc w:val="center"/>
              <w:rPr>
                <w:rFonts w:cs="Times New Roman"/>
              </w:rPr>
            </w:pPr>
            <w:r w:rsidRPr="00D266B9">
              <w:rPr>
                <w:rFonts w:cs="Times New Roman"/>
                <w:color w:val="000000"/>
                <w:lang w:val="cs"/>
              </w:rPr>
              <w:t>78 (69,0)</w:t>
            </w:r>
          </w:p>
        </w:tc>
      </w:tr>
      <w:tr w:rsidR="005471AF" w:rsidRPr="00CC4BDC" w14:paraId="68795ED3" w14:textId="77777777" w:rsidTr="00530F50">
        <w:trPr>
          <w:cantSplit/>
          <w:trHeight w:val="319"/>
        </w:trPr>
        <w:tc>
          <w:tcPr>
            <w:tcW w:w="4210" w:type="dxa"/>
            <w:tcMar>
              <w:top w:w="55" w:type="dxa"/>
              <w:left w:w="106" w:type="dxa"/>
              <w:bottom w:w="0" w:type="dxa"/>
              <w:right w:w="97" w:type="dxa"/>
            </w:tcMar>
            <w:hideMark/>
          </w:tcPr>
          <w:p w14:paraId="0E757A13" w14:textId="77777777" w:rsidR="005471AF" w:rsidRPr="00D266B9" w:rsidRDefault="005471AF" w:rsidP="00530F50">
            <w:pPr>
              <w:ind w:left="255"/>
              <w:rPr>
                <w:rFonts w:cs="Times New Roman"/>
              </w:rPr>
            </w:pPr>
            <w:r w:rsidRPr="00D266B9">
              <w:rPr>
                <w:rFonts w:cs="Times New Roman"/>
                <w:color w:val="000000"/>
                <w:lang w:val="cs"/>
              </w:rPr>
              <w:t>Medián PFS v měsících* (95% CI)</w:t>
            </w:r>
          </w:p>
        </w:tc>
        <w:tc>
          <w:tcPr>
            <w:tcW w:w="2385" w:type="dxa"/>
            <w:tcMar>
              <w:top w:w="55" w:type="dxa"/>
              <w:left w:w="106" w:type="dxa"/>
              <w:bottom w:w="0" w:type="dxa"/>
              <w:right w:w="97" w:type="dxa"/>
            </w:tcMar>
            <w:hideMark/>
          </w:tcPr>
          <w:p w14:paraId="4BD8D59C" w14:textId="77777777" w:rsidR="005471AF" w:rsidRPr="00D266B9" w:rsidRDefault="005471AF" w:rsidP="00530F50">
            <w:pPr>
              <w:ind w:right="13"/>
              <w:jc w:val="center"/>
              <w:rPr>
                <w:rFonts w:cs="Times New Roman"/>
              </w:rPr>
            </w:pPr>
            <w:r w:rsidRPr="00D266B9">
              <w:rPr>
                <w:rFonts w:cs="Times New Roman"/>
                <w:color w:val="000000"/>
                <w:lang w:val="cs"/>
              </w:rPr>
              <w:t>3,78 (2,17; 7,26)</w:t>
            </w:r>
          </w:p>
        </w:tc>
        <w:tc>
          <w:tcPr>
            <w:tcW w:w="2385" w:type="dxa"/>
            <w:tcMar>
              <w:top w:w="55" w:type="dxa"/>
              <w:left w:w="106" w:type="dxa"/>
              <w:bottom w:w="0" w:type="dxa"/>
              <w:right w:w="97" w:type="dxa"/>
            </w:tcMar>
            <w:hideMark/>
          </w:tcPr>
          <w:p w14:paraId="5887B00A" w14:textId="77777777" w:rsidR="005471AF" w:rsidRPr="00D266B9" w:rsidRDefault="005471AF" w:rsidP="00530F50">
            <w:pPr>
              <w:ind w:right="13"/>
              <w:jc w:val="center"/>
              <w:rPr>
                <w:rFonts w:cs="Times New Roman"/>
              </w:rPr>
            </w:pPr>
            <w:r w:rsidRPr="00D266B9">
              <w:rPr>
                <w:rFonts w:cs="Times New Roman"/>
                <w:color w:val="000000"/>
                <w:lang w:val="cs"/>
              </w:rPr>
              <w:t>1,87 (1,87; 2,14)</w:t>
            </w:r>
          </w:p>
        </w:tc>
      </w:tr>
      <w:tr w:rsidR="005471AF" w:rsidRPr="00CC4BDC" w14:paraId="08A27CC1" w14:textId="77777777" w:rsidTr="00530F50">
        <w:trPr>
          <w:cantSplit/>
          <w:trHeight w:val="319"/>
        </w:trPr>
        <w:tc>
          <w:tcPr>
            <w:tcW w:w="4210" w:type="dxa"/>
            <w:tcMar>
              <w:top w:w="55" w:type="dxa"/>
              <w:left w:w="106" w:type="dxa"/>
              <w:bottom w:w="0" w:type="dxa"/>
              <w:right w:w="97" w:type="dxa"/>
            </w:tcMar>
            <w:hideMark/>
          </w:tcPr>
          <w:p w14:paraId="1337B3C6" w14:textId="77777777" w:rsidR="005471AF" w:rsidRPr="00D266B9" w:rsidRDefault="005471AF" w:rsidP="00530F50">
            <w:pPr>
              <w:ind w:left="255"/>
              <w:rPr>
                <w:rFonts w:cs="Times New Roman"/>
                <w:color w:val="000000"/>
              </w:rPr>
            </w:pPr>
            <w:r w:rsidRPr="00D266B9">
              <w:rPr>
                <w:rFonts w:cs="Times New Roman"/>
                <w:color w:val="000000"/>
                <w:lang w:val="cs"/>
              </w:rPr>
              <w:t>Poměr rizika** (95% CI)</w:t>
            </w:r>
          </w:p>
        </w:tc>
        <w:tc>
          <w:tcPr>
            <w:tcW w:w="4770" w:type="dxa"/>
            <w:gridSpan w:val="2"/>
            <w:tcMar>
              <w:top w:w="55" w:type="dxa"/>
              <w:left w:w="106" w:type="dxa"/>
              <w:bottom w:w="0" w:type="dxa"/>
              <w:right w:w="97" w:type="dxa"/>
            </w:tcMar>
            <w:hideMark/>
          </w:tcPr>
          <w:p w14:paraId="5AF874B7" w14:textId="77777777" w:rsidR="005471AF" w:rsidRPr="00D266B9" w:rsidRDefault="005471AF" w:rsidP="00530F50">
            <w:pPr>
              <w:ind w:right="9"/>
              <w:jc w:val="center"/>
              <w:rPr>
                <w:rFonts w:cs="Times New Roman"/>
              </w:rPr>
            </w:pPr>
            <w:r w:rsidRPr="00D266B9">
              <w:rPr>
                <w:rFonts w:cs="Times New Roman"/>
                <w:color w:val="000000"/>
                <w:lang w:val="cs"/>
              </w:rPr>
              <w:t>0,546 (0,387; 0,768)</w:t>
            </w:r>
          </w:p>
        </w:tc>
      </w:tr>
      <w:tr w:rsidR="005471AF" w:rsidRPr="00CC4BDC" w14:paraId="09547116" w14:textId="77777777" w:rsidTr="00530F50">
        <w:trPr>
          <w:cantSplit/>
          <w:trHeight w:val="25"/>
        </w:trPr>
        <w:tc>
          <w:tcPr>
            <w:tcW w:w="4210" w:type="dxa"/>
            <w:tcMar>
              <w:top w:w="55" w:type="dxa"/>
              <w:left w:w="106" w:type="dxa"/>
              <w:bottom w:w="0" w:type="dxa"/>
              <w:right w:w="97" w:type="dxa"/>
            </w:tcMar>
            <w:hideMark/>
          </w:tcPr>
          <w:p w14:paraId="5C98BDA5" w14:textId="77777777" w:rsidR="005471AF" w:rsidRPr="00D266B9" w:rsidRDefault="005471AF" w:rsidP="00530F50">
            <w:pPr>
              <w:ind w:left="255"/>
              <w:rPr>
                <w:rFonts w:cs="Times New Roman"/>
                <w:color w:val="000000"/>
              </w:rPr>
            </w:pPr>
            <w:r w:rsidRPr="00D266B9">
              <w:rPr>
                <w:rFonts w:cs="Times New Roman"/>
                <w:color w:val="000000"/>
                <w:lang w:val="cs"/>
              </w:rPr>
              <w:t>p-hodnota (stratifikovaný log-rank)</w:t>
            </w:r>
          </w:p>
        </w:tc>
        <w:tc>
          <w:tcPr>
            <w:tcW w:w="4770" w:type="dxa"/>
            <w:gridSpan w:val="2"/>
            <w:tcMar>
              <w:top w:w="55" w:type="dxa"/>
              <w:left w:w="106" w:type="dxa"/>
              <w:bottom w:w="0" w:type="dxa"/>
              <w:right w:w="97" w:type="dxa"/>
            </w:tcMar>
            <w:hideMark/>
          </w:tcPr>
          <w:p w14:paraId="6AB0525C" w14:textId="77777777" w:rsidR="005471AF" w:rsidRPr="00D266B9" w:rsidRDefault="005471AF" w:rsidP="00530F50">
            <w:pPr>
              <w:ind w:right="11"/>
              <w:jc w:val="center"/>
              <w:rPr>
                <w:rFonts w:cs="Times New Roman"/>
              </w:rPr>
            </w:pPr>
            <w:r w:rsidRPr="00D266B9">
              <w:rPr>
                <w:rFonts w:cs="Times New Roman"/>
                <w:color w:val="000000"/>
                <w:lang w:val="cs"/>
              </w:rPr>
              <w:t>0,0005</w:t>
            </w:r>
          </w:p>
        </w:tc>
      </w:tr>
      <w:tr w:rsidR="005471AF" w:rsidRPr="00CC4BDC" w14:paraId="1A225F38" w14:textId="77777777" w:rsidTr="00530F50">
        <w:trPr>
          <w:cantSplit/>
          <w:trHeight w:val="322"/>
        </w:trPr>
        <w:tc>
          <w:tcPr>
            <w:tcW w:w="4210" w:type="dxa"/>
            <w:tcMar>
              <w:top w:w="55" w:type="dxa"/>
              <w:left w:w="106" w:type="dxa"/>
              <w:bottom w:w="0" w:type="dxa"/>
              <w:right w:w="97" w:type="dxa"/>
            </w:tcMar>
          </w:tcPr>
          <w:p w14:paraId="07830E6B" w14:textId="77777777" w:rsidR="005471AF" w:rsidRPr="00D266B9" w:rsidRDefault="005471AF" w:rsidP="00530F50">
            <w:pPr>
              <w:keepNext/>
              <w:rPr>
                <w:rFonts w:cs="Times New Roman"/>
                <w:color w:val="000000"/>
                <w:shd w:val="clear" w:color="auto" w:fill="FFFFFF"/>
              </w:rPr>
            </w:pPr>
            <w:r w:rsidRPr="00D266B9">
              <w:rPr>
                <w:rFonts w:cs="Times New Roman"/>
                <w:color w:val="000000"/>
                <w:shd w:val="clear" w:color="auto" w:fill="FFFFFF"/>
                <w:lang w:val="cs"/>
              </w:rPr>
              <w:t>Celkové přežití (</w:t>
            </w:r>
            <w:r w:rsidRPr="00D266B9">
              <w:rPr>
                <w:rFonts w:cs="Times New Roman"/>
                <w:i/>
                <w:iCs/>
                <w:color w:val="000000"/>
                <w:shd w:val="clear" w:color="auto" w:fill="FFFFFF"/>
                <w:lang w:val="cs"/>
              </w:rPr>
              <w:t>overall survival</w:t>
            </w:r>
            <w:r w:rsidRPr="00D266B9">
              <w:rPr>
                <w:rFonts w:cs="Times New Roman"/>
                <w:color w:val="000000"/>
                <w:shd w:val="clear" w:color="auto" w:fill="FFFFFF"/>
                <w:lang w:val="cs"/>
              </w:rPr>
              <w:t>, OS)</w:t>
            </w:r>
          </w:p>
        </w:tc>
        <w:tc>
          <w:tcPr>
            <w:tcW w:w="2385" w:type="dxa"/>
            <w:tcMar>
              <w:top w:w="55" w:type="dxa"/>
              <w:left w:w="106" w:type="dxa"/>
              <w:bottom w:w="0" w:type="dxa"/>
              <w:right w:w="97" w:type="dxa"/>
            </w:tcMar>
          </w:tcPr>
          <w:p w14:paraId="49CCE5E7" w14:textId="77777777" w:rsidR="005471AF" w:rsidRPr="00D266B9" w:rsidRDefault="005471AF" w:rsidP="00530F50">
            <w:pPr>
              <w:keepNext/>
              <w:ind w:right="11"/>
              <w:jc w:val="center"/>
              <w:rPr>
                <w:rFonts w:cs="Times New Roman"/>
              </w:rPr>
            </w:pPr>
            <w:r w:rsidRPr="00D266B9">
              <w:rPr>
                <w:rFonts w:cs="Times New Roman"/>
                <w:b/>
                <w:bCs/>
                <w:color w:val="000000"/>
                <w:lang w:val="cs"/>
              </w:rPr>
              <w:t>n</w:t>
            </w:r>
            <w:r w:rsidRPr="00D266B9">
              <w:rPr>
                <w:rFonts w:cs="Times New Roman"/>
                <w:color w:val="000000"/>
                <w:lang w:val="cs"/>
              </w:rPr>
              <w:t> </w:t>
            </w:r>
            <w:r w:rsidRPr="00D266B9">
              <w:rPr>
                <w:rFonts w:cs="Times New Roman"/>
                <w:b/>
                <w:bCs/>
                <w:color w:val="000000"/>
                <w:lang w:val="cs"/>
              </w:rPr>
              <w:t>=</w:t>
            </w:r>
            <w:r w:rsidRPr="00D266B9">
              <w:rPr>
                <w:rFonts w:cs="Times New Roman"/>
                <w:color w:val="000000"/>
                <w:lang w:val="cs"/>
              </w:rPr>
              <w:t> </w:t>
            </w:r>
            <w:r w:rsidRPr="00D266B9">
              <w:rPr>
                <w:rFonts w:cs="Times New Roman"/>
                <w:b/>
                <w:bCs/>
                <w:color w:val="000000"/>
                <w:lang w:val="cs"/>
              </w:rPr>
              <w:t>115</w:t>
            </w:r>
          </w:p>
        </w:tc>
        <w:tc>
          <w:tcPr>
            <w:tcW w:w="2385" w:type="dxa"/>
          </w:tcPr>
          <w:p w14:paraId="549CB040" w14:textId="77777777" w:rsidR="005471AF" w:rsidRPr="00D266B9" w:rsidRDefault="005471AF" w:rsidP="00530F50">
            <w:pPr>
              <w:keepNext/>
              <w:ind w:right="11"/>
              <w:jc w:val="center"/>
              <w:rPr>
                <w:rFonts w:cs="Times New Roman"/>
              </w:rPr>
            </w:pPr>
            <w:r w:rsidRPr="00D266B9">
              <w:rPr>
                <w:rFonts w:cs="Times New Roman"/>
                <w:b/>
                <w:bCs/>
                <w:color w:val="000000"/>
                <w:lang w:val="cs"/>
              </w:rPr>
              <w:t>n</w:t>
            </w:r>
            <w:r w:rsidRPr="00D266B9">
              <w:rPr>
                <w:rFonts w:cs="Times New Roman"/>
                <w:color w:val="000000"/>
                <w:lang w:val="cs"/>
              </w:rPr>
              <w:t> </w:t>
            </w:r>
            <w:r w:rsidRPr="00D266B9">
              <w:rPr>
                <w:rFonts w:cs="Times New Roman"/>
                <w:b/>
                <w:bCs/>
                <w:color w:val="000000"/>
                <w:lang w:val="cs"/>
              </w:rPr>
              <w:t>=</w:t>
            </w:r>
            <w:r w:rsidRPr="00D266B9">
              <w:rPr>
                <w:rFonts w:cs="Times New Roman"/>
                <w:color w:val="000000"/>
                <w:lang w:val="cs"/>
              </w:rPr>
              <w:t> </w:t>
            </w:r>
            <w:r w:rsidRPr="00D266B9">
              <w:rPr>
                <w:rFonts w:cs="Times New Roman"/>
                <w:b/>
                <w:bCs/>
                <w:color w:val="000000"/>
                <w:lang w:val="cs"/>
              </w:rPr>
              <w:t>113</w:t>
            </w:r>
          </w:p>
        </w:tc>
      </w:tr>
      <w:tr w:rsidR="005471AF" w:rsidRPr="00CC4BDC" w14:paraId="7C20CB3F" w14:textId="77777777" w:rsidTr="00530F50">
        <w:trPr>
          <w:cantSplit/>
          <w:trHeight w:val="322"/>
        </w:trPr>
        <w:tc>
          <w:tcPr>
            <w:tcW w:w="4210" w:type="dxa"/>
            <w:tcMar>
              <w:top w:w="55" w:type="dxa"/>
              <w:left w:w="106" w:type="dxa"/>
              <w:bottom w:w="0" w:type="dxa"/>
              <w:right w:w="97" w:type="dxa"/>
            </w:tcMar>
          </w:tcPr>
          <w:p w14:paraId="33ABA443" w14:textId="77777777" w:rsidR="005471AF" w:rsidRPr="00D266B9" w:rsidRDefault="005471AF" w:rsidP="00530F50">
            <w:pPr>
              <w:keepNext/>
              <w:rPr>
                <w:rFonts w:cs="Times New Roman"/>
                <w:color w:val="000000"/>
                <w:shd w:val="clear" w:color="auto" w:fill="FFFFFF"/>
              </w:rPr>
            </w:pPr>
            <w:r w:rsidRPr="00D266B9">
              <w:rPr>
                <w:rFonts w:cs="Times New Roman"/>
                <w:color w:val="000000"/>
                <w:shd w:val="clear" w:color="auto" w:fill="FFFFFF"/>
                <w:lang w:val="cs"/>
              </w:rPr>
              <w:t>Počet příhod OS, n (%)</w:t>
            </w:r>
          </w:p>
        </w:tc>
        <w:tc>
          <w:tcPr>
            <w:tcW w:w="2385" w:type="dxa"/>
            <w:tcMar>
              <w:top w:w="55" w:type="dxa"/>
              <w:left w:w="106" w:type="dxa"/>
              <w:bottom w:w="0" w:type="dxa"/>
              <w:right w:w="97" w:type="dxa"/>
            </w:tcMar>
          </w:tcPr>
          <w:p w14:paraId="5AC96BAA" w14:textId="77777777" w:rsidR="005471AF" w:rsidRPr="00D266B9" w:rsidRDefault="005471AF" w:rsidP="00530F50">
            <w:pPr>
              <w:keepNext/>
              <w:ind w:right="11"/>
              <w:jc w:val="center"/>
              <w:rPr>
                <w:rFonts w:cs="Times New Roman"/>
              </w:rPr>
            </w:pPr>
            <w:r w:rsidRPr="00D266B9">
              <w:rPr>
                <w:rFonts w:cs="Times New Roman"/>
                <w:lang w:val="cs"/>
              </w:rPr>
              <w:t>61 (53)</w:t>
            </w:r>
          </w:p>
        </w:tc>
        <w:tc>
          <w:tcPr>
            <w:tcW w:w="2385" w:type="dxa"/>
          </w:tcPr>
          <w:p w14:paraId="7C3443FA" w14:textId="77777777" w:rsidR="005471AF" w:rsidRPr="00D266B9" w:rsidRDefault="005471AF" w:rsidP="00530F50">
            <w:pPr>
              <w:keepNext/>
              <w:ind w:right="11"/>
              <w:jc w:val="center"/>
              <w:rPr>
                <w:rFonts w:cs="Times New Roman"/>
              </w:rPr>
            </w:pPr>
            <w:r w:rsidRPr="00D266B9">
              <w:rPr>
                <w:rFonts w:cs="Times New Roman"/>
                <w:lang w:val="cs"/>
              </w:rPr>
              <w:t>60 (53,1)</w:t>
            </w:r>
          </w:p>
        </w:tc>
      </w:tr>
      <w:tr w:rsidR="005471AF" w:rsidRPr="00CC4BDC" w14:paraId="7D60D53C" w14:textId="77777777" w:rsidTr="00530F50">
        <w:trPr>
          <w:cantSplit/>
          <w:trHeight w:val="322"/>
        </w:trPr>
        <w:tc>
          <w:tcPr>
            <w:tcW w:w="4210" w:type="dxa"/>
            <w:tcMar>
              <w:top w:w="55" w:type="dxa"/>
              <w:left w:w="106" w:type="dxa"/>
              <w:bottom w:w="0" w:type="dxa"/>
              <w:right w:w="97" w:type="dxa"/>
            </w:tcMar>
          </w:tcPr>
          <w:p w14:paraId="112232CA" w14:textId="77777777" w:rsidR="005471AF" w:rsidRPr="00D266B9" w:rsidRDefault="005471AF" w:rsidP="00530F50">
            <w:pPr>
              <w:keepNext/>
              <w:ind w:left="255"/>
              <w:rPr>
                <w:rFonts w:cs="Times New Roman"/>
                <w:color w:val="000000"/>
                <w:shd w:val="clear" w:color="auto" w:fill="FFFFFF"/>
                <w:lang w:val="es-MX"/>
              </w:rPr>
            </w:pPr>
            <w:r w:rsidRPr="00D266B9">
              <w:rPr>
                <w:rFonts w:cs="Times New Roman"/>
                <w:color w:val="000000"/>
                <w:lang w:val="cs"/>
              </w:rPr>
              <w:t>Medián</w:t>
            </w:r>
            <w:r w:rsidRPr="00D266B9">
              <w:rPr>
                <w:rFonts w:cs="Times New Roman"/>
                <w:color w:val="000000"/>
                <w:shd w:val="clear" w:color="auto" w:fill="FFFFFF"/>
                <w:lang w:val="cs"/>
              </w:rPr>
              <w:t xml:space="preserve"> OS v měsících* (95% CI)</w:t>
            </w:r>
          </w:p>
        </w:tc>
        <w:tc>
          <w:tcPr>
            <w:tcW w:w="2385" w:type="dxa"/>
            <w:tcMar>
              <w:top w:w="55" w:type="dxa"/>
              <w:left w:w="106" w:type="dxa"/>
              <w:bottom w:w="0" w:type="dxa"/>
              <w:right w:w="97" w:type="dxa"/>
            </w:tcMar>
          </w:tcPr>
          <w:p w14:paraId="68032F72" w14:textId="77777777" w:rsidR="005471AF" w:rsidRPr="00D266B9" w:rsidRDefault="005471AF" w:rsidP="00530F50">
            <w:pPr>
              <w:keepNext/>
              <w:ind w:right="11"/>
              <w:jc w:val="center"/>
              <w:rPr>
                <w:rFonts w:cs="Times New Roman"/>
              </w:rPr>
            </w:pPr>
            <w:r w:rsidRPr="00D266B9">
              <w:rPr>
                <w:rFonts w:cs="Times New Roman"/>
                <w:lang w:val="cs"/>
              </w:rPr>
              <w:t>24,18 (20,53; 28,71)</w:t>
            </w:r>
          </w:p>
        </w:tc>
        <w:tc>
          <w:tcPr>
            <w:tcW w:w="2385" w:type="dxa"/>
          </w:tcPr>
          <w:p w14:paraId="5D400DDE" w14:textId="77777777" w:rsidR="005471AF" w:rsidRPr="00D266B9" w:rsidRDefault="005471AF" w:rsidP="00530F50">
            <w:pPr>
              <w:keepNext/>
              <w:ind w:right="11"/>
              <w:jc w:val="center"/>
              <w:rPr>
                <w:rFonts w:cs="Times New Roman"/>
              </w:rPr>
            </w:pPr>
            <w:r w:rsidRPr="00D266B9">
              <w:rPr>
                <w:rFonts w:cs="Times New Roman"/>
                <w:lang w:val="cs"/>
              </w:rPr>
              <w:t>23,49 (15,64; 29,90)</w:t>
            </w:r>
          </w:p>
        </w:tc>
      </w:tr>
      <w:tr w:rsidR="005471AF" w:rsidRPr="00CC4BDC" w14:paraId="0680B2F6" w14:textId="77777777" w:rsidTr="00530F50">
        <w:trPr>
          <w:cantSplit/>
          <w:trHeight w:val="322"/>
        </w:trPr>
        <w:tc>
          <w:tcPr>
            <w:tcW w:w="4210" w:type="dxa"/>
            <w:tcMar>
              <w:top w:w="55" w:type="dxa"/>
              <w:left w:w="106" w:type="dxa"/>
              <w:bottom w:w="0" w:type="dxa"/>
              <w:right w:w="97" w:type="dxa"/>
            </w:tcMar>
          </w:tcPr>
          <w:p w14:paraId="06E16BF7" w14:textId="77777777" w:rsidR="005471AF" w:rsidRPr="00D266B9" w:rsidRDefault="005471AF" w:rsidP="00530F50">
            <w:pPr>
              <w:keepNext/>
              <w:ind w:left="255"/>
              <w:rPr>
                <w:rFonts w:cs="Times New Roman"/>
                <w:color w:val="000000"/>
                <w:shd w:val="clear" w:color="auto" w:fill="FFFFFF"/>
              </w:rPr>
            </w:pPr>
            <w:r w:rsidRPr="00D266B9">
              <w:rPr>
                <w:rFonts w:cs="Times New Roman"/>
                <w:color w:val="000000"/>
                <w:shd w:val="clear" w:color="auto" w:fill="FFFFFF"/>
                <w:lang w:val="cs"/>
              </w:rPr>
              <w:t>Poměr rizika** (95% CI)</w:t>
            </w:r>
          </w:p>
        </w:tc>
        <w:tc>
          <w:tcPr>
            <w:tcW w:w="4770" w:type="dxa"/>
            <w:gridSpan w:val="2"/>
            <w:tcMar>
              <w:top w:w="55" w:type="dxa"/>
              <w:left w:w="106" w:type="dxa"/>
              <w:bottom w:w="0" w:type="dxa"/>
              <w:right w:w="97" w:type="dxa"/>
            </w:tcMar>
          </w:tcPr>
          <w:p w14:paraId="10F79E4D" w14:textId="77777777" w:rsidR="005471AF" w:rsidRPr="00D266B9" w:rsidRDefault="005471AF" w:rsidP="00530F50">
            <w:pPr>
              <w:keepNext/>
              <w:ind w:right="11"/>
              <w:jc w:val="center"/>
              <w:rPr>
                <w:rFonts w:cs="Times New Roman"/>
              </w:rPr>
            </w:pPr>
            <w:r w:rsidRPr="00D266B9">
              <w:rPr>
                <w:rFonts w:cs="Times New Roman"/>
                <w:lang w:val="cs"/>
              </w:rPr>
              <w:t>0,903 (0,629; 1,298)</w:t>
            </w:r>
          </w:p>
        </w:tc>
      </w:tr>
    </w:tbl>
    <w:p w14:paraId="125E49AF" w14:textId="77777777" w:rsidR="005471AF" w:rsidRPr="00D266B9" w:rsidRDefault="005471AF" w:rsidP="009450EE">
      <w:pPr>
        <w:keepNext/>
        <w:tabs>
          <w:tab w:val="left" w:pos="360"/>
        </w:tabs>
        <w:ind w:left="142"/>
        <w:rPr>
          <w:rFonts w:eastAsia="Arial Unicode MS" w:cs="Times New Roman"/>
        </w:rPr>
      </w:pPr>
      <w:r w:rsidRPr="00D266B9">
        <w:rPr>
          <w:rFonts w:eastAsia="Arial Unicode MS" w:cs="Times New Roman"/>
          <w:lang w:val="cs"/>
        </w:rPr>
        <w:t>CI = interval spolehlivosti (</w:t>
      </w:r>
      <w:r w:rsidRPr="00D266B9">
        <w:rPr>
          <w:rFonts w:eastAsia="Arial Unicode MS" w:cs="Times New Roman"/>
          <w:i/>
          <w:iCs/>
          <w:lang w:val="cs"/>
        </w:rPr>
        <w:t>confidence interval</w:t>
      </w:r>
      <w:r w:rsidRPr="00D266B9">
        <w:rPr>
          <w:rFonts w:eastAsia="Arial Unicode MS" w:cs="Times New Roman"/>
          <w:lang w:val="cs"/>
        </w:rPr>
        <w:t xml:space="preserve">); </w:t>
      </w:r>
      <w:r w:rsidRPr="00D266B9">
        <w:rPr>
          <w:rFonts w:eastAsia="Arial Unicode MS" w:cs="Times New Roman"/>
          <w:i/>
          <w:iCs/>
          <w:lang w:val="cs"/>
        </w:rPr>
        <w:t>ESR1</w:t>
      </w:r>
      <w:r w:rsidRPr="00D266B9">
        <w:rPr>
          <w:rFonts w:eastAsia="Arial Unicode MS" w:cs="Times New Roman"/>
          <w:lang w:val="cs"/>
        </w:rPr>
        <w:t> = estrogenový receptor 1; PFS = přežití bez progrese.</w:t>
      </w:r>
    </w:p>
    <w:bookmarkEnd w:id="11"/>
    <w:p w14:paraId="463D6889" w14:textId="77777777" w:rsidR="005471AF" w:rsidRPr="00D266B9" w:rsidRDefault="005471AF" w:rsidP="009450EE">
      <w:pPr>
        <w:keepNext/>
        <w:tabs>
          <w:tab w:val="left" w:pos="0"/>
        </w:tabs>
        <w:ind w:left="142"/>
        <w:rPr>
          <w:rFonts w:eastAsia="Arial Unicode MS" w:cs="Times New Roman"/>
        </w:rPr>
      </w:pPr>
      <w:r w:rsidRPr="00D266B9">
        <w:rPr>
          <w:rFonts w:eastAsia="Arial Unicode MS" w:cs="Times New Roman"/>
          <w:lang w:val="cs"/>
        </w:rPr>
        <w:t>*Kaplanův-Meierův odhad; 95% CI na základě Brookmeyerovy-Crowleyho metody s použitím lineární transformace.</w:t>
      </w:r>
    </w:p>
    <w:p w14:paraId="3CE01ED2" w14:textId="77777777" w:rsidR="005471AF" w:rsidRPr="00D266B9" w:rsidRDefault="005471AF" w:rsidP="009450EE">
      <w:pPr>
        <w:autoSpaceDE w:val="0"/>
        <w:adjustRightInd w:val="0"/>
        <w:ind w:left="142"/>
        <w:rPr>
          <w:rFonts w:cs="Times New Roman"/>
          <w:lang w:val="cs"/>
        </w:rPr>
      </w:pPr>
      <w:r w:rsidRPr="00D266B9">
        <w:rPr>
          <w:rFonts w:cs="Times New Roman"/>
          <w:lang w:val="cs"/>
        </w:rPr>
        <w:t>**Z Coxova modelu proporcionálních rizik stratifikovaného podle předchozí léčby fulvestrantem (ano vs. ne) a viscerálních metastáz (ano vs. ne).</w:t>
      </w:r>
    </w:p>
    <w:p w14:paraId="7D0B29F7" w14:textId="77777777" w:rsidR="005471AF" w:rsidRPr="002001DD" w:rsidRDefault="005471AF" w:rsidP="009450EE">
      <w:pPr>
        <w:autoSpaceDE w:val="0"/>
        <w:adjustRightInd w:val="0"/>
        <w:ind w:left="142"/>
        <w:rPr>
          <w:rFonts w:cs="Times New Roman"/>
        </w:rPr>
      </w:pPr>
      <w:r w:rsidRPr="002001DD">
        <w:rPr>
          <w:rFonts w:cs="Times New Roman"/>
        </w:rPr>
        <w:t xml:space="preserve">Datum </w:t>
      </w:r>
      <w:proofErr w:type="spellStart"/>
      <w:r w:rsidRPr="002001DD">
        <w:rPr>
          <w:rFonts w:cs="Times New Roman"/>
        </w:rPr>
        <w:t>uzávěrky</w:t>
      </w:r>
      <w:proofErr w:type="spellEnd"/>
      <w:r w:rsidRPr="002001DD">
        <w:rPr>
          <w:rFonts w:cs="Times New Roman"/>
        </w:rPr>
        <w:t xml:space="preserve"> </w:t>
      </w:r>
      <w:proofErr w:type="spellStart"/>
      <w:r w:rsidRPr="002001DD">
        <w:rPr>
          <w:rFonts w:cs="Times New Roman"/>
        </w:rPr>
        <w:t>údajů</w:t>
      </w:r>
      <w:proofErr w:type="spellEnd"/>
      <w:r w:rsidRPr="002001DD">
        <w:rPr>
          <w:rFonts w:cs="Times New Roman"/>
        </w:rPr>
        <w:t xml:space="preserve"> pro PFS 6. </w:t>
      </w:r>
      <w:proofErr w:type="spellStart"/>
      <w:r w:rsidRPr="002001DD">
        <w:rPr>
          <w:rFonts w:cs="Times New Roman"/>
        </w:rPr>
        <w:t>září</w:t>
      </w:r>
      <w:proofErr w:type="spellEnd"/>
      <w:r w:rsidRPr="002001DD">
        <w:rPr>
          <w:rFonts w:cs="Times New Roman"/>
        </w:rPr>
        <w:t> 2021 a pro OS 2. </w:t>
      </w:r>
      <w:proofErr w:type="spellStart"/>
      <w:r w:rsidRPr="002001DD">
        <w:rPr>
          <w:rFonts w:cs="Times New Roman"/>
        </w:rPr>
        <w:t>září</w:t>
      </w:r>
      <w:proofErr w:type="spellEnd"/>
      <w:r w:rsidRPr="002001DD">
        <w:rPr>
          <w:rFonts w:cs="Times New Roman"/>
        </w:rPr>
        <w:t xml:space="preserve"> 2022.</w:t>
      </w:r>
    </w:p>
    <w:p w14:paraId="3055D41B" w14:textId="77777777" w:rsidR="005471AF" w:rsidRPr="00D266B9" w:rsidRDefault="005471AF" w:rsidP="009450EE">
      <w:pPr>
        <w:autoSpaceDE w:val="0"/>
        <w:adjustRightInd w:val="0"/>
        <w:ind w:left="142"/>
        <w:rPr>
          <w:rFonts w:cs="Times New Roman"/>
          <w:lang w:val="cs"/>
        </w:rPr>
      </w:pPr>
    </w:p>
    <w:p w14:paraId="67B6CE85" w14:textId="77777777" w:rsidR="005471AF" w:rsidRPr="00D266B9" w:rsidRDefault="005471AF" w:rsidP="009450EE">
      <w:pPr>
        <w:keepNext/>
        <w:keepLines/>
        <w:autoSpaceDE w:val="0"/>
        <w:adjustRightInd w:val="0"/>
        <w:rPr>
          <w:rFonts w:cs="Times New Roman"/>
          <w:u w:val="single"/>
          <w:lang w:val="cs"/>
        </w:rPr>
      </w:pPr>
      <w:r w:rsidRPr="00D266B9">
        <w:rPr>
          <w:rFonts w:cs="Times New Roman"/>
          <w:b/>
          <w:bCs/>
          <w:lang w:val="cs"/>
        </w:rPr>
        <w:t xml:space="preserve">Obrázek 1: PFS u pacientů s mutací </w:t>
      </w:r>
      <w:r w:rsidRPr="00D266B9">
        <w:rPr>
          <w:rFonts w:cs="Times New Roman"/>
          <w:b/>
          <w:bCs/>
          <w:i/>
          <w:iCs/>
          <w:lang w:val="cs"/>
        </w:rPr>
        <w:t>ESR1</w:t>
      </w:r>
      <w:r w:rsidRPr="00D266B9">
        <w:rPr>
          <w:rFonts w:cs="Times New Roman"/>
          <w:b/>
          <w:bCs/>
          <w:lang w:val="cs"/>
        </w:rPr>
        <w:t xml:space="preserve"> (hodnoceno komisí pro zaslepené hodnocení zobrazovacích metod)</w:t>
      </w:r>
    </w:p>
    <w:p w14:paraId="6B1DC5CA" w14:textId="77777777" w:rsidR="005471AF" w:rsidRPr="00D266B9" w:rsidRDefault="005471AF" w:rsidP="009450EE">
      <w:pPr>
        <w:keepNext/>
        <w:rPr>
          <w:rFonts w:cs="Times New Roman"/>
          <w:lang w:val="cs"/>
        </w:rPr>
      </w:pPr>
      <w:bookmarkStart w:id="12" w:name="_Hlk139120981"/>
      <w:bookmarkStart w:id="13" w:name="_Hlk138961292"/>
      <w:bookmarkStart w:id="14" w:name="_Hlk139124319"/>
      <w:r w:rsidRPr="00D266B9">
        <w:rPr>
          <w:rFonts w:cs="Times New Roman"/>
          <w:noProof/>
          <w:lang w:eastAsia="cs-CZ"/>
        </w:rPr>
        <mc:AlternateContent>
          <mc:Choice Requires="wpg">
            <w:drawing>
              <wp:anchor distT="0" distB="0" distL="114300" distR="114300" simplePos="0" relativeHeight="251659264" behindDoc="0" locked="0" layoutInCell="1" allowOverlap="1" wp14:anchorId="51A3DF4A" wp14:editId="16BA0183">
                <wp:simplePos x="0" y="0"/>
                <wp:positionH relativeFrom="margin">
                  <wp:posOffset>-93980</wp:posOffset>
                </wp:positionH>
                <wp:positionV relativeFrom="paragraph">
                  <wp:posOffset>149860</wp:posOffset>
                </wp:positionV>
                <wp:extent cx="5813425" cy="3833495"/>
                <wp:effectExtent l="0" t="0" r="0" b="0"/>
                <wp:wrapNone/>
                <wp:docPr id="1831801346" name="Group 1831801346"/>
                <wp:cNvGraphicFramePr/>
                <a:graphic xmlns:a="http://schemas.openxmlformats.org/drawingml/2006/main">
                  <a:graphicData uri="http://schemas.microsoft.com/office/word/2010/wordprocessingGroup">
                    <wpg:wgp>
                      <wpg:cNvGrpSpPr/>
                      <wpg:grpSpPr>
                        <a:xfrm>
                          <a:off x="0" y="0"/>
                          <a:ext cx="5813425" cy="3833495"/>
                          <a:chOff x="-106149" y="0"/>
                          <a:chExt cx="6941399" cy="3762375"/>
                        </a:xfrm>
                      </wpg:grpSpPr>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3610" y="0"/>
                            <a:ext cx="6771640" cy="3762375"/>
                          </a:xfrm>
                          <a:prstGeom prst="rect">
                            <a:avLst/>
                          </a:prstGeom>
                          <a:noFill/>
                          <a:ln>
                            <a:noFill/>
                          </a:ln>
                        </pic:spPr>
                      </pic:pic>
                      <wps:wsp>
                        <wps:cNvPr id="852875814" name="Text Box 852875814"/>
                        <wps:cNvSpPr txBox="1"/>
                        <wps:spPr>
                          <a:xfrm>
                            <a:off x="166977" y="246490"/>
                            <a:ext cx="195566" cy="2706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A50D3" w14:textId="77777777" w:rsidR="005471AF" w:rsidRPr="002A4F05" w:rsidRDefault="005471AF" w:rsidP="009450EE">
                              <w:pPr>
                                <w:jc w:val="center"/>
                                <w:rPr>
                                  <w:rFonts w:ascii="Arial" w:hAnsi="Arial" w:cs="Arial"/>
                                  <w:sz w:val="16"/>
                                  <w:szCs w:val="16"/>
                                </w:rPr>
                              </w:pPr>
                              <w:r w:rsidRPr="00466306">
                                <w:rPr>
                                  <w:rFonts w:ascii="Arial" w:hAnsi="Arial" w:cs="Arial"/>
                                  <w:sz w:val="16"/>
                                  <w:szCs w:val="16"/>
                                  <w:lang w:val="cs"/>
                                </w:rPr>
                                <w:t>Pravděpodobnost přežití bez progrese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8" name="Text Box 8"/>
                        <wps:cNvSpPr txBox="1"/>
                        <wps:spPr>
                          <a:xfrm>
                            <a:off x="3252083" y="3307743"/>
                            <a:ext cx="1130935" cy="163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B98C0" w14:textId="77777777" w:rsidR="005471AF" w:rsidRPr="002A4F05" w:rsidRDefault="005471AF" w:rsidP="009450EE">
                              <w:pPr>
                                <w:jc w:val="center"/>
                                <w:rPr>
                                  <w:rFonts w:ascii="Arial" w:hAnsi="Arial" w:cs="Arial"/>
                                  <w:noProof/>
                                  <w:sz w:val="16"/>
                                  <w:szCs w:val="16"/>
                                </w:rPr>
                              </w:pPr>
                              <w:r w:rsidRPr="00466306">
                                <w:rPr>
                                  <w:rFonts w:ascii="Arial" w:hAnsi="Arial" w:cs="Arial"/>
                                  <w:noProof/>
                                  <w:sz w:val="16"/>
                                  <w:szCs w:val="16"/>
                                  <w:lang w:val="cs" w:bidi="da-DK"/>
                                </w:rPr>
                                <w:t>Čas (měsíce)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23398601" name="Text Box 1423398601"/>
                        <wps:cNvSpPr txBox="1"/>
                        <wps:spPr>
                          <a:xfrm>
                            <a:off x="-106149" y="3480952"/>
                            <a:ext cx="1020549" cy="202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FDF62" w14:textId="77777777" w:rsidR="005471AF" w:rsidRPr="002A4F05" w:rsidRDefault="005471AF" w:rsidP="009450EE">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2DC98014" w14:textId="77777777" w:rsidR="005471AF" w:rsidRPr="002A4F05" w:rsidRDefault="005471AF" w:rsidP="009450EE">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466306">
                                <w:rPr>
                                  <w:rFonts w:ascii="Arial" w:hAnsi="Arial" w:cs="Arial"/>
                                  <w:noProof/>
                                  <w:sz w:val="12"/>
                                  <w:szCs w:val="12"/>
                                  <w:lang w:val="cs" w:bidi="da-DK"/>
                                </w:rPr>
                                <w:t>Standardní léčba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1188434" name="Text Box 1401188434"/>
                        <wps:cNvSpPr txBox="1"/>
                        <wps:spPr>
                          <a:xfrm>
                            <a:off x="1375576" y="119270"/>
                            <a:ext cx="581410" cy="1268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35210" w14:textId="77777777" w:rsidR="005471AF" w:rsidRPr="002A4F05" w:rsidRDefault="005471AF" w:rsidP="009450EE">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8826617" name="Text Box 1308826617"/>
                        <wps:cNvSpPr txBox="1"/>
                        <wps:spPr>
                          <a:xfrm>
                            <a:off x="2370148" y="125503"/>
                            <a:ext cx="1109211" cy="105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FFEA2" w14:textId="77777777" w:rsidR="005471AF" w:rsidRPr="002A4F05" w:rsidRDefault="005471AF" w:rsidP="009450EE">
                              <w:pPr>
                                <w:rPr>
                                  <w:rFonts w:ascii="Arial" w:hAnsi="Arial" w:cs="Arial"/>
                                  <w:noProof/>
                                  <w:sz w:val="12"/>
                                  <w:szCs w:val="12"/>
                                  <w:lang w:bidi="da-DK"/>
                                </w:rPr>
                              </w:pPr>
                              <w:r w:rsidRPr="002A4F05">
                                <w:rPr>
                                  <w:rFonts w:ascii="Arial" w:hAnsi="Arial" w:cs="Arial"/>
                                  <w:noProof/>
                                  <w:sz w:val="12"/>
                                  <w:szCs w:val="12"/>
                                  <w:lang w:bidi="da-DK"/>
                                </w:rPr>
                                <w:t xml:space="preserve">2: </w:t>
                              </w:r>
                              <w:r w:rsidRPr="00466306">
                                <w:rPr>
                                  <w:rFonts w:ascii="Arial" w:hAnsi="Arial" w:cs="Arial"/>
                                  <w:noProof/>
                                  <w:sz w:val="12"/>
                                  <w:szCs w:val="12"/>
                                  <w:lang w:bidi="da-DK"/>
                                </w:rPr>
                                <w:t>Standardní léčba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A3DF4A" id="Group 1831801346" o:spid="_x0000_s1026" style="position:absolute;margin-left:-7.4pt;margin-top:11.8pt;width:457.75pt;height:301.85pt;z-index:251659264;mso-position-horizontal-relative:margin;mso-width-relative:margin;mso-height-relative:margin" coordorigin="-1061" coordsize="69413,37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">
                <v:shape id="Picture 5" o:spid="_x0000_s1027" type="#_x0000_t75" style="position:absolute;left:636;width:67716;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 Box 852875814" o:spid="_x0000_s1028" type="#_x0000_t202" style="position:absolute;left:1669;top:2464;width:1956;height:27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" fillcolor="white [3201]" stroked="f" strokeweight=".5pt">
                  <v:textbox style="layout-flow:vertical;mso-layout-flow-alt:bottom-to-top" inset="0,0,0,0">
                    <w:txbxContent>
                      <w:p w14:paraId="44FA50D3" w14:textId="77777777" w:rsidR="005471AF" w:rsidRPr="002A4F05" w:rsidRDefault="005471AF" w:rsidP="009450EE">
                        <w:pPr>
                          <w:jc w:val="center"/>
                          <w:rPr>
                            <w:rFonts w:ascii="Arial" w:hAnsi="Arial" w:cs="Arial"/>
                            <w:sz w:val="16"/>
                            <w:szCs w:val="16"/>
                          </w:rPr>
                        </w:pPr>
                        <w:r w:rsidRPr="00466306">
                          <w:rPr>
                            <w:rFonts w:ascii="Arial" w:hAnsi="Arial" w:cs="Arial"/>
                            <w:sz w:val="16"/>
                            <w:szCs w:val="16"/>
                            <w:lang w:val="cs"/>
                          </w:rPr>
                          <w:t>Pravděpodobnost přežití bez progrese (%)</w:t>
                        </w:r>
                      </w:p>
                    </w:txbxContent>
                  </v:textbox>
                </v:shape>
                <v:shape id="Text Box 8" o:spid="_x0000_s1029" type="#_x0000_t202" style="position:absolute;left:32520;top:33077;width:1131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" fillcolor="white [3201]" stroked="f" strokeweight=".5pt">
                  <v:textbox inset="0,0,0,0">
                    <w:txbxContent>
                      <w:p w14:paraId="51FB98C0" w14:textId="77777777" w:rsidR="005471AF" w:rsidRPr="002A4F05" w:rsidRDefault="005471AF" w:rsidP="009450EE">
                        <w:pPr>
                          <w:jc w:val="center"/>
                          <w:rPr>
                            <w:rFonts w:ascii="Arial" w:hAnsi="Arial" w:cs="Arial"/>
                            <w:noProof/>
                            <w:sz w:val="16"/>
                            <w:szCs w:val="16"/>
                          </w:rPr>
                        </w:pPr>
                        <w:r w:rsidRPr="00466306">
                          <w:rPr>
                            <w:rFonts w:ascii="Arial" w:hAnsi="Arial" w:cs="Arial"/>
                            <w:noProof/>
                            <w:sz w:val="16"/>
                            <w:szCs w:val="16"/>
                            <w:lang w:val="cs" w:bidi="da-DK"/>
                          </w:rPr>
                          <w:t>Čas (měsíce)</w:t>
                        </w:r>
                      </w:p>
                    </w:txbxContent>
                  </v:textbox>
                </v:shape>
                <v:shape id="Text Box 1423398601" o:spid="_x0000_s1030" type="#_x0000_t202" style="position:absolute;left:-1061;top:34809;width:10205;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" fillcolor="white [3201]" stroked="f" strokeweight=".5pt">
                  <v:textbox inset="0,0,0,0">
                    <w:txbxContent>
                      <w:p w14:paraId="3C1FDF62" w14:textId="77777777" w:rsidR="005471AF" w:rsidRPr="002A4F05" w:rsidRDefault="005471AF" w:rsidP="009450EE">
                        <w:pPr>
                          <w:spacing w:after="30"/>
                          <w:jc w:val="right"/>
                          <w:rPr>
                            <w:rFonts w:ascii="Arial" w:hAnsi="Arial" w:cs="Arial"/>
                            <w:noProof/>
                            <w:sz w:val="12"/>
                            <w:szCs w:val="12"/>
                            <w:lang w:bidi="da-DK"/>
                          </w:rPr>
                        </w:pPr>
                        <w:r w:rsidRPr="002A4F05">
                          <w:rPr>
                            <w:rFonts w:ascii="Arial" w:hAnsi="Arial" w:cs="Arial"/>
                            <w:noProof/>
                            <w:sz w:val="12"/>
                            <w:szCs w:val="12"/>
                            <w:lang w:bidi="da-DK"/>
                          </w:rPr>
                          <w:t>1: ORSERDU</w:t>
                        </w:r>
                      </w:p>
                      <w:p w14:paraId="2DC98014" w14:textId="77777777" w:rsidR="005471AF" w:rsidRPr="002A4F05" w:rsidRDefault="005471AF" w:rsidP="009450EE">
                        <w:pPr>
                          <w:jc w:val="right"/>
                          <w:rPr>
                            <w:rFonts w:ascii="Arial" w:hAnsi="Arial" w:cs="Arial"/>
                            <w:noProof/>
                            <w:sz w:val="12"/>
                            <w:szCs w:val="12"/>
                            <w:lang w:bidi="da-DK"/>
                          </w:rPr>
                        </w:pPr>
                        <w:r w:rsidRPr="002A4F05">
                          <w:rPr>
                            <w:rFonts w:ascii="Arial" w:hAnsi="Arial" w:cs="Arial"/>
                            <w:noProof/>
                            <w:sz w:val="12"/>
                            <w:szCs w:val="12"/>
                            <w:lang w:bidi="da-DK"/>
                          </w:rPr>
                          <w:t xml:space="preserve">2: </w:t>
                        </w:r>
                        <w:r w:rsidRPr="00466306">
                          <w:rPr>
                            <w:rFonts w:ascii="Arial" w:hAnsi="Arial" w:cs="Arial"/>
                            <w:noProof/>
                            <w:sz w:val="12"/>
                            <w:szCs w:val="12"/>
                            <w:lang w:val="cs" w:bidi="da-DK"/>
                          </w:rPr>
                          <w:t>Standardní léčba</w:t>
                        </w:r>
                      </w:p>
                    </w:txbxContent>
                  </v:textbox>
                </v:shape>
                <v:shape id="Text Box 1401188434" o:spid="_x0000_s1031" type="#_x0000_t202" style="position:absolute;left:13755;top:1192;width:5814;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" fillcolor="white [3201]" stroked="f" strokeweight=".5pt">
                  <v:textbox inset="0,0,0,0">
                    <w:txbxContent>
                      <w:p w14:paraId="26435210" w14:textId="77777777" w:rsidR="005471AF" w:rsidRPr="002A4F05" w:rsidRDefault="005471AF" w:rsidP="009450EE">
                        <w:pPr>
                          <w:spacing w:after="30"/>
                          <w:rPr>
                            <w:rFonts w:ascii="Arial" w:hAnsi="Arial" w:cs="Arial"/>
                            <w:noProof/>
                            <w:sz w:val="12"/>
                            <w:szCs w:val="12"/>
                            <w:lang w:bidi="da-DK"/>
                          </w:rPr>
                        </w:pPr>
                        <w:r w:rsidRPr="002A4F05">
                          <w:rPr>
                            <w:rFonts w:ascii="Arial" w:hAnsi="Arial" w:cs="Arial"/>
                            <w:noProof/>
                            <w:sz w:val="12"/>
                            <w:szCs w:val="12"/>
                            <w:lang w:bidi="da-DK"/>
                          </w:rPr>
                          <w:t>1: ORSERDU</w:t>
                        </w:r>
                      </w:p>
                    </w:txbxContent>
                  </v:textbox>
                </v:shape>
                <v:shape id="Text Box 1308826617" o:spid="_x0000_s1032" type="#_x0000_t202" style="position:absolute;left:23701;top:1255;width:11092;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" fillcolor="white [3201]" stroked="f" strokeweight=".5pt">
                  <v:textbox inset="0,0,0,0">
                    <w:txbxContent>
                      <w:p w14:paraId="7FAFFEA2" w14:textId="77777777" w:rsidR="005471AF" w:rsidRPr="002A4F05" w:rsidRDefault="005471AF" w:rsidP="009450EE">
                        <w:pPr>
                          <w:rPr>
                            <w:rFonts w:ascii="Arial" w:hAnsi="Arial" w:cs="Arial"/>
                            <w:noProof/>
                            <w:sz w:val="12"/>
                            <w:szCs w:val="12"/>
                            <w:lang w:bidi="da-DK"/>
                          </w:rPr>
                        </w:pPr>
                        <w:r w:rsidRPr="002A4F05">
                          <w:rPr>
                            <w:rFonts w:ascii="Arial" w:hAnsi="Arial" w:cs="Arial"/>
                            <w:noProof/>
                            <w:sz w:val="12"/>
                            <w:szCs w:val="12"/>
                            <w:lang w:bidi="da-DK"/>
                          </w:rPr>
                          <w:t xml:space="preserve">2: </w:t>
                        </w:r>
                        <w:r w:rsidRPr="00466306">
                          <w:rPr>
                            <w:rFonts w:ascii="Arial" w:hAnsi="Arial" w:cs="Arial"/>
                            <w:noProof/>
                            <w:sz w:val="12"/>
                            <w:szCs w:val="12"/>
                            <w:lang w:bidi="da-DK"/>
                          </w:rPr>
                          <w:t>Standardní léčba</w:t>
                        </w:r>
                      </w:p>
                    </w:txbxContent>
                  </v:textbox>
                </v:shape>
                <w10:wrap anchorx="margin"/>
              </v:group>
            </w:pict>
          </mc:Fallback>
        </mc:AlternateContent>
      </w:r>
    </w:p>
    <w:p w14:paraId="7039D1C9" w14:textId="77777777" w:rsidR="005471AF" w:rsidRPr="00D266B9" w:rsidRDefault="005471AF" w:rsidP="009450EE">
      <w:pPr>
        <w:keepNext/>
        <w:rPr>
          <w:rFonts w:cs="Times New Roman"/>
          <w:lang w:val="cs"/>
        </w:rPr>
      </w:pPr>
    </w:p>
    <w:p w14:paraId="75321283" w14:textId="77777777" w:rsidR="005471AF" w:rsidRPr="00D266B9" w:rsidRDefault="005471AF" w:rsidP="009450EE">
      <w:pPr>
        <w:keepNext/>
        <w:rPr>
          <w:rFonts w:cs="Times New Roman"/>
          <w:lang w:val="cs"/>
        </w:rPr>
      </w:pPr>
    </w:p>
    <w:p w14:paraId="1CFD2D98" w14:textId="77777777" w:rsidR="005471AF" w:rsidRPr="00D266B9" w:rsidRDefault="005471AF" w:rsidP="009450EE">
      <w:pPr>
        <w:keepNext/>
        <w:rPr>
          <w:rFonts w:cs="Times New Roman"/>
          <w:lang w:val="cs"/>
        </w:rPr>
      </w:pPr>
    </w:p>
    <w:p w14:paraId="37CAD964" w14:textId="77777777" w:rsidR="005471AF" w:rsidRPr="00D266B9" w:rsidRDefault="005471AF" w:rsidP="009450EE">
      <w:pPr>
        <w:keepNext/>
        <w:rPr>
          <w:rFonts w:cs="Times New Roman"/>
          <w:lang w:val="cs"/>
        </w:rPr>
      </w:pPr>
    </w:p>
    <w:p w14:paraId="7C029B81" w14:textId="77777777" w:rsidR="005471AF" w:rsidRPr="00D266B9" w:rsidRDefault="005471AF" w:rsidP="009450EE">
      <w:pPr>
        <w:keepNext/>
        <w:rPr>
          <w:rFonts w:cs="Times New Roman"/>
          <w:lang w:val="cs"/>
        </w:rPr>
      </w:pPr>
    </w:p>
    <w:p w14:paraId="0B149D53" w14:textId="77777777" w:rsidR="005471AF" w:rsidRPr="00D266B9" w:rsidRDefault="005471AF" w:rsidP="009450EE">
      <w:pPr>
        <w:keepNext/>
        <w:rPr>
          <w:rFonts w:cs="Times New Roman"/>
          <w:lang w:val="cs"/>
        </w:rPr>
      </w:pPr>
    </w:p>
    <w:p w14:paraId="30E43D90" w14:textId="77777777" w:rsidR="005471AF" w:rsidRPr="00D266B9" w:rsidRDefault="005471AF" w:rsidP="009450EE">
      <w:pPr>
        <w:keepNext/>
        <w:rPr>
          <w:rFonts w:cs="Times New Roman"/>
          <w:lang w:val="cs"/>
        </w:rPr>
      </w:pPr>
    </w:p>
    <w:p w14:paraId="3F1A90EF" w14:textId="77777777" w:rsidR="005471AF" w:rsidRPr="00D266B9" w:rsidRDefault="005471AF" w:rsidP="009450EE">
      <w:pPr>
        <w:keepNext/>
        <w:rPr>
          <w:rFonts w:cs="Times New Roman"/>
          <w:lang w:val="cs"/>
        </w:rPr>
      </w:pPr>
    </w:p>
    <w:p w14:paraId="7936EF92" w14:textId="77777777" w:rsidR="005471AF" w:rsidRPr="00D266B9" w:rsidRDefault="005471AF" w:rsidP="009450EE">
      <w:pPr>
        <w:keepNext/>
        <w:rPr>
          <w:rFonts w:cs="Times New Roman"/>
          <w:lang w:val="cs"/>
        </w:rPr>
      </w:pPr>
    </w:p>
    <w:p w14:paraId="4B91B092" w14:textId="77777777" w:rsidR="005471AF" w:rsidRPr="00D266B9" w:rsidRDefault="005471AF" w:rsidP="009450EE">
      <w:pPr>
        <w:keepNext/>
        <w:rPr>
          <w:rFonts w:cs="Times New Roman"/>
          <w:lang w:val="cs"/>
        </w:rPr>
      </w:pPr>
    </w:p>
    <w:p w14:paraId="2F2FA6AF" w14:textId="77777777" w:rsidR="005471AF" w:rsidRPr="00D266B9" w:rsidRDefault="005471AF" w:rsidP="009450EE">
      <w:pPr>
        <w:keepNext/>
        <w:rPr>
          <w:rFonts w:cs="Times New Roman"/>
          <w:lang w:val="cs"/>
        </w:rPr>
      </w:pPr>
    </w:p>
    <w:p w14:paraId="521A52A7" w14:textId="77777777" w:rsidR="005471AF" w:rsidRPr="00D266B9" w:rsidRDefault="005471AF" w:rsidP="009450EE">
      <w:pPr>
        <w:keepNext/>
        <w:rPr>
          <w:rFonts w:cs="Times New Roman"/>
          <w:lang w:val="cs"/>
        </w:rPr>
      </w:pPr>
    </w:p>
    <w:p w14:paraId="56E1AAA8" w14:textId="77777777" w:rsidR="005471AF" w:rsidRPr="00D266B9" w:rsidRDefault="005471AF" w:rsidP="009450EE">
      <w:pPr>
        <w:keepNext/>
        <w:rPr>
          <w:rFonts w:cs="Times New Roman"/>
          <w:lang w:val="cs"/>
        </w:rPr>
      </w:pPr>
    </w:p>
    <w:p w14:paraId="2A5CCEA4" w14:textId="77777777" w:rsidR="005471AF" w:rsidRPr="00D266B9" w:rsidRDefault="005471AF" w:rsidP="009450EE">
      <w:pPr>
        <w:keepNext/>
        <w:rPr>
          <w:rFonts w:cs="Times New Roman"/>
          <w:lang w:val="cs"/>
        </w:rPr>
      </w:pPr>
    </w:p>
    <w:p w14:paraId="45703ABA" w14:textId="77777777" w:rsidR="005471AF" w:rsidRPr="00D266B9" w:rsidRDefault="005471AF" w:rsidP="009450EE">
      <w:pPr>
        <w:keepNext/>
        <w:rPr>
          <w:rFonts w:cs="Times New Roman"/>
          <w:lang w:val="cs"/>
        </w:rPr>
      </w:pPr>
    </w:p>
    <w:p w14:paraId="7D89C08B" w14:textId="77777777" w:rsidR="005471AF" w:rsidRPr="00D266B9" w:rsidRDefault="005471AF" w:rsidP="009450EE">
      <w:pPr>
        <w:keepNext/>
        <w:rPr>
          <w:rFonts w:cs="Times New Roman"/>
          <w:lang w:val="cs"/>
        </w:rPr>
      </w:pPr>
    </w:p>
    <w:p w14:paraId="28AC7F92" w14:textId="77777777" w:rsidR="005471AF" w:rsidRPr="00D266B9" w:rsidRDefault="005471AF" w:rsidP="009450EE">
      <w:pPr>
        <w:keepNext/>
        <w:rPr>
          <w:rFonts w:cs="Times New Roman"/>
          <w:lang w:val="cs"/>
        </w:rPr>
      </w:pPr>
    </w:p>
    <w:p w14:paraId="7CA6CD3E" w14:textId="77777777" w:rsidR="005471AF" w:rsidRPr="00D266B9" w:rsidRDefault="005471AF" w:rsidP="009450EE">
      <w:pPr>
        <w:keepNext/>
        <w:rPr>
          <w:rFonts w:cs="Times New Roman"/>
          <w:lang w:val="cs"/>
        </w:rPr>
      </w:pPr>
    </w:p>
    <w:p w14:paraId="261CAF1F" w14:textId="77777777" w:rsidR="005471AF" w:rsidRPr="00D266B9" w:rsidRDefault="005471AF" w:rsidP="009450EE">
      <w:pPr>
        <w:keepNext/>
        <w:rPr>
          <w:rFonts w:cs="Times New Roman"/>
          <w:lang w:val="cs"/>
        </w:rPr>
      </w:pPr>
    </w:p>
    <w:p w14:paraId="35770BCF" w14:textId="77777777" w:rsidR="005471AF" w:rsidRPr="00D266B9" w:rsidRDefault="005471AF" w:rsidP="009450EE">
      <w:pPr>
        <w:keepNext/>
        <w:rPr>
          <w:rFonts w:cs="Times New Roman"/>
          <w:lang w:val="cs"/>
        </w:rPr>
      </w:pPr>
    </w:p>
    <w:p w14:paraId="330CCBFB" w14:textId="77777777" w:rsidR="005471AF" w:rsidRPr="00D266B9" w:rsidRDefault="005471AF" w:rsidP="009450EE">
      <w:pPr>
        <w:keepNext/>
        <w:rPr>
          <w:rFonts w:cs="Times New Roman"/>
          <w:lang w:val="cs"/>
        </w:rPr>
      </w:pPr>
    </w:p>
    <w:p w14:paraId="0CFA367A" w14:textId="77777777" w:rsidR="005471AF" w:rsidRPr="00D266B9" w:rsidRDefault="005471AF" w:rsidP="009450EE">
      <w:pPr>
        <w:rPr>
          <w:rFonts w:cs="Times New Roman"/>
          <w:lang w:val="cs"/>
        </w:rPr>
      </w:pPr>
    </w:p>
    <w:p w14:paraId="76089513" w14:textId="77777777" w:rsidR="005471AF" w:rsidRPr="00D266B9" w:rsidRDefault="005471AF" w:rsidP="009450EE">
      <w:pPr>
        <w:keepNext/>
        <w:rPr>
          <w:rFonts w:cs="Times New Roman"/>
          <w:lang w:val="cs"/>
        </w:rPr>
      </w:pPr>
    </w:p>
    <w:bookmarkEnd w:id="12"/>
    <w:bookmarkEnd w:id="13"/>
    <w:bookmarkEnd w:id="14"/>
    <w:p w14:paraId="424BE0EE" w14:textId="77777777" w:rsidR="005471AF" w:rsidRPr="00D266B9" w:rsidRDefault="005471AF" w:rsidP="009450EE">
      <w:pPr>
        <w:rPr>
          <w:rFonts w:cs="Times New Roman"/>
          <w:u w:val="single"/>
          <w:lang w:val="cs"/>
        </w:rPr>
      </w:pPr>
    </w:p>
    <w:p w14:paraId="7400DB02" w14:textId="77777777" w:rsidR="005471AF" w:rsidRPr="00D266B9" w:rsidRDefault="005471AF" w:rsidP="009450EE">
      <w:pPr>
        <w:keepNext/>
        <w:rPr>
          <w:rFonts w:cs="Times New Roman"/>
          <w:lang w:val="cs"/>
        </w:rPr>
      </w:pPr>
      <w:r w:rsidRPr="00D266B9">
        <w:rPr>
          <w:rFonts w:cs="Times New Roman"/>
          <w:u w:val="single"/>
          <w:lang w:val="cs"/>
        </w:rPr>
        <w:t>Pediatrická populace</w:t>
      </w:r>
    </w:p>
    <w:p w14:paraId="5FDEBFAE" w14:textId="77777777" w:rsidR="005471AF" w:rsidRPr="00D266B9" w:rsidRDefault="005471AF" w:rsidP="009450EE">
      <w:pPr>
        <w:keepNext/>
        <w:rPr>
          <w:rFonts w:cs="Times New Roman"/>
          <w:lang w:val="cs"/>
        </w:rPr>
      </w:pPr>
    </w:p>
    <w:p w14:paraId="7F6C5C09" w14:textId="77777777" w:rsidR="005471AF" w:rsidRPr="00D266B9" w:rsidRDefault="005471AF" w:rsidP="009450EE">
      <w:pPr>
        <w:rPr>
          <w:rFonts w:cs="Times New Roman"/>
          <w:lang w:val="cs"/>
        </w:rPr>
      </w:pPr>
      <w:r w:rsidRPr="00D266B9">
        <w:rPr>
          <w:rFonts w:cs="Times New Roman"/>
          <w:lang w:val="cs"/>
        </w:rPr>
        <w:t>Evropská agentura pro léčivé přípravky rozhodla o zproštění povinnosti předložit výsledky studií s přípravkem ORSERDU u všech podskupin pediatrické populace s karcinomem prsu (viz bod 4.2).</w:t>
      </w:r>
    </w:p>
    <w:p w14:paraId="7B13BFB3" w14:textId="77777777" w:rsidR="005471AF" w:rsidRPr="00D266B9" w:rsidRDefault="005471AF" w:rsidP="009450EE">
      <w:pPr>
        <w:numPr>
          <w:ilvl w:val="12"/>
          <w:numId w:val="0"/>
        </w:numPr>
        <w:ind w:right="-2"/>
        <w:rPr>
          <w:rFonts w:cs="Times New Roman"/>
          <w:lang w:val="cs"/>
        </w:rPr>
      </w:pPr>
    </w:p>
    <w:p w14:paraId="3FAE2EBD" w14:textId="77777777" w:rsidR="005471AF" w:rsidRPr="00D266B9" w:rsidRDefault="005471AF" w:rsidP="009450EE">
      <w:pPr>
        <w:keepNext/>
        <w:ind w:left="567" w:hanging="567"/>
        <w:rPr>
          <w:rFonts w:cs="Times New Roman"/>
          <w:b/>
          <w:lang w:val="cs"/>
        </w:rPr>
      </w:pPr>
      <w:r w:rsidRPr="00D266B9">
        <w:rPr>
          <w:rFonts w:cs="Times New Roman"/>
          <w:b/>
          <w:bCs/>
          <w:lang w:val="cs"/>
        </w:rPr>
        <w:t>5.2</w:t>
      </w:r>
      <w:r w:rsidRPr="00D266B9">
        <w:rPr>
          <w:rFonts w:cs="Times New Roman"/>
          <w:b/>
          <w:bCs/>
          <w:lang w:val="cs"/>
        </w:rPr>
        <w:tab/>
        <w:t>Farmakokinetické vlastnosti</w:t>
      </w:r>
    </w:p>
    <w:p w14:paraId="1843D41E" w14:textId="77777777" w:rsidR="005471AF" w:rsidRPr="00D266B9" w:rsidRDefault="005471AF" w:rsidP="009450EE">
      <w:pPr>
        <w:keepNext/>
        <w:ind w:left="567" w:hanging="567"/>
        <w:outlineLvl w:val="0"/>
        <w:rPr>
          <w:rFonts w:cs="Times New Roman"/>
          <w:b/>
          <w:lang w:val="cs"/>
        </w:rPr>
      </w:pPr>
    </w:p>
    <w:p w14:paraId="7D2D3300" w14:textId="77777777" w:rsidR="005471AF" w:rsidRPr="00D266B9" w:rsidRDefault="005471AF" w:rsidP="009450EE">
      <w:pPr>
        <w:rPr>
          <w:rFonts w:cs="Times New Roman"/>
          <w:lang w:val="cs"/>
        </w:rPr>
      </w:pPr>
      <w:r w:rsidRPr="00D266B9">
        <w:rPr>
          <w:rFonts w:cs="Times New Roman"/>
          <w:lang w:val="cs"/>
        </w:rPr>
        <w:t>Perorální biologická dostupnost elacestrantu je přibližně 10 %. Při dávkování jednou denně je ustáleného stavu dosaženo do 6. dne. C</w:t>
      </w:r>
      <w:r w:rsidRPr="00D266B9">
        <w:rPr>
          <w:rFonts w:cs="Times New Roman"/>
          <w:vertAlign w:val="subscript"/>
          <w:lang w:val="cs"/>
        </w:rPr>
        <w:t>max</w:t>
      </w:r>
      <w:r w:rsidRPr="00D266B9">
        <w:rPr>
          <w:rFonts w:cs="Times New Roman"/>
          <w:lang w:val="cs"/>
        </w:rPr>
        <w:t xml:space="preserve"> a AUC se při dávkách ≥ 50 mg (forma soli) zvyšují o trochu více než úměrně dávce.</w:t>
      </w:r>
    </w:p>
    <w:p w14:paraId="4A0A785E" w14:textId="77777777" w:rsidR="005471AF" w:rsidRPr="00D266B9" w:rsidRDefault="005471AF" w:rsidP="009450EE">
      <w:pPr>
        <w:rPr>
          <w:rFonts w:cs="Times New Roman"/>
          <w:b/>
          <w:lang w:val="cs"/>
        </w:rPr>
      </w:pPr>
    </w:p>
    <w:p w14:paraId="0EB8813F" w14:textId="77777777" w:rsidR="005471AF" w:rsidRPr="00D266B9" w:rsidRDefault="005471AF" w:rsidP="009450EE">
      <w:pPr>
        <w:keepNext/>
        <w:numPr>
          <w:ilvl w:val="12"/>
          <w:numId w:val="0"/>
        </w:numPr>
        <w:ind w:right="-2"/>
        <w:rPr>
          <w:rFonts w:cs="Times New Roman"/>
          <w:u w:val="single"/>
          <w:lang w:val="es-MX"/>
        </w:rPr>
      </w:pPr>
      <w:r w:rsidRPr="00D266B9">
        <w:rPr>
          <w:rFonts w:cs="Times New Roman"/>
          <w:u w:val="single"/>
          <w:lang w:val="cs"/>
        </w:rPr>
        <w:t>Absorpce</w:t>
      </w:r>
    </w:p>
    <w:p w14:paraId="57431238" w14:textId="77777777" w:rsidR="005471AF" w:rsidRPr="00D266B9" w:rsidRDefault="005471AF" w:rsidP="009450EE">
      <w:pPr>
        <w:keepNext/>
        <w:numPr>
          <w:ilvl w:val="12"/>
          <w:numId w:val="0"/>
        </w:numPr>
        <w:ind w:right="-2"/>
        <w:rPr>
          <w:rFonts w:cs="Times New Roman"/>
          <w:u w:val="single"/>
          <w:lang w:val="es-MX"/>
        </w:rPr>
      </w:pPr>
    </w:p>
    <w:p w14:paraId="431EE15C" w14:textId="77777777" w:rsidR="005471AF" w:rsidRPr="00D266B9" w:rsidRDefault="005471AF" w:rsidP="009450EE">
      <w:pPr>
        <w:rPr>
          <w:rFonts w:cs="Times New Roman"/>
          <w:lang w:val="cs"/>
        </w:rPr>
      </w:pPr>
      <w:r w:rsidRPr="00D266B9">
        <w:rPr>
          <w:rFonts w:cs="Times New Roman"/>
          <w:lang w:val="cs"/>
        </w:rPr>
        <w:t>Po perorálním podání se elacestrant rychle absorboval a dosáhl C</w:t>
      </w:r>
      <w:r w:rsidRPr="00D266B9">
        <w:rPr>
          <w:rFonts w:cs="Times New Roman"/>
          <w:vertAlign w:val="subscript"/>
          <w:lang w:val="cs"/>
        </w:rPr>
        <w:t>max</w:t>
      </w:r>
      <w:r w:rsidRPr="00D266B9">
        <w:rPr>
          <w:rFonts w:cs="Times New Roman"/>
          <w:lang w:val="cs"/>
        </w:rPr>
        <w:t xml:space="preserve"> během </w:t>
      </w:r>
      <w:bookmarkStart w:id="15" w:name="_Hlk131589809"/>
      <w:r w:rsidRPr="00D266B9">
        <w:rPr>
          <w:rFonts w:cs="Times New Roman"/>
          <w:lang w:val="cs"/>
        </w:rPr>
        <w:t>1 - 4 hodin</w:t>
      </w:r>
      <w:bookmarkEnd w:id="15"/>
      <w:r w:rsidRPr="00D266B9">
        <w:rPr>
          <w:rFonts w:cs="Times New Roman"/>
          <w:lang w:val="cs"/>
        </w:rPr>
        <w:t xml:space="preserve">. </w:t>
      </w:r>
      <w:r w:rsidRPr="00D266B9">
        <w:rPr>
          <w:rFonts w:cs="Times New Roman"/>
          <w:color w:val="000000"/>
          <w:shd w:val="clear" w:color="auto" w:fill="FFFFFF"/>
          <w:lang w:val="cs"/>
        </w:rPr>
        <w:t>Geometrický průměr C</w:t>
      </w:r>
      <w:r w:rsidRPr="00D266B9">
        <w:rPr>
          <w:rFonts w:cs="Times New Roman"/>
          <w:color w:val="000000"/>
          <w:shd w:val="clear" w:color="auto" w:fill="FFFFFF"/>
          <w:vertAlign w:val="subscript"/>
          <w:lang w:val="cs"/>
        </w:rPr>
        <w:t>max</w:t>
      </w:r>
      <w:r w:rsidRPr="00D266B9">
        <w:rPr>
          <w:rFonts w:cs="Times New Roman"/>
          <w:color w:val="000000"/>
          <w:shd w:val="clear" w:color="auto" w:fill="FFFFFF"/>
          <w:lang w:val="cs"/>
        </w:rPr>
        <w:t xml:space="preserve"> byl 52,86 ng/ml (variační koeficient [CV%] 35,2 %) a AUC</w:t>
      </w:r>
      <w:r w:rsidRPr="00D266B9">
        <w:rPr>
          <w:rFonts w:cs="Times New Roman"/>
          <w:color w:val="000000"/>
          <w:shd w:val="clear" w:color="auto" w:fill="FFFFFF"/>
          <w:vertAlign w:val="subscript"/>
          <w:lang w:val="cs"/>
        </w:rPr>
        <w:t>inf</w:t>
      </w:r>
      <w:r w:rsidRPr="00D266B9">
        <w:rPr>
          <w:rFonts w:cs="Times New Roman"/>
          <w:color w:val="000000"/>
          <w:shd w:val="clear" w:color="auto" w:fill="FFFFFF"/>
          <w:lang w:val="cs"/>
        </w:rPr>
        <w:t xml:space="preserve"> byla 1 566 ng*h/ml (CV 38,4 %) po podání jedné dávky 345</w:t>
      </w:r>
      <w:r w:rsidRPr="00D266B9">
        <w:rPr>
          <w:rFonts w:cs="Times New Roman"/>
          <w:lang w:val="cs"/>
        </w:rPr>
        <w:t> </w:t>
      </w:r>
      <w:r w:rsidRPr="00D266B9">
        <w:rPr>
          <w:rFonts w:cs="Times New Roman"/>
          <w:color w:val="000000"/>
          <w:shd w:val="clear" w:color="auto" w:fill="FFFFFF"/>
          <w:lang w:val="cs"/>
        </w:rPr>
        <w:t>mg elacestrantu v sytém stavu (po jídle). V ustáleném stavu se předpokládá, že medián [min; max] plazmatické koncentrace po 4 hodinách po podání (C</w:t>
      </w:r>
      <w:r w:rsidRPr="00D266B9">
        <w:rPr>
          <w:rFonts w:cs="Times New Roman"/>
          <w:color w:val="000000"/>
          <w:shd w:val="clear" w:color="auto" w:fill="FFFFFF"/>
          <w:vertAlign w:val="subscript"/>
          <w:lang w:val="cs"/>
        </w:rPr>
        <w:t>4h</w:t>
      </w:r>
      <w:r w:rsidRPr="00D266B9">
        <w:rPr>
          <w:rFonts w:cs="Times New Roman"/>
          <w:color w:val="000000"/>
          <w:shd w:val="clear" w:color="auto" w:fill="FFFFFF"/>
          <w:lang w:val="cs"/>
        </w:rPr>
        <w:t>) bude 108 ng/ml [27,5 </w:t>
      </w:r>
      <w:r w:rsidRPr="00D266B9">
        <w:rPr>
          <w:rFonts w:cs="Times New Roman"/>
          <w:color w:val="000000"/>
          <w:shd w:val="clear" w:color="auto" w:fill="FFFFFF"/>
          <w:lang w:val="cs"/>
        </w:rPr>
        <w:noBreakHyphen/>
        <w:t> 351] a AUC bude 2 190 ng*h/ml [461 </w:t>
      </w:r>
      <w:r w:rsidRPr="00D266B9">
        <w:rPr>
          <w:rFonts w:cs="Times New Roman"/>
          <w:color w:val="000000"/>
          <w:shd w:val="clear" w:color="auto" w:fill="FFFFFF"/>
          <w:lang w:val="cs"/>
        </w:rPr>
        <w:noBreakHyphen/>
        <w:t> 8 470].</w:t>
      </w:r>
    </w:p>
    <w:p w14:paraId="12B8594C" w14:textId="77777777" w:rsidR="005471AF" w:rsidRPr="00D266B9" w:rsidRDefault="005471AF" w:rsidP="009450EE">
      <w:pPr>
        <w:rPr>
          <w:rFonts w:cs="Times New Roman"/>
          <w:lang w:val="cs"/>
        </w:rPr>
      </w:pPr>
    </w:p>
    <w:p w14:paraId="4546680A" w14:textId="77777777" w:rsidR="005471AF" w:rsidRPr="00D266B9" w:rsidRDefault="005471AF" w:rsidP="009450EE">
      <w:pPr>
        <w:keepNext/>
        <w:rPr>
          <w:rFonts w:cs="Times New Roman"/>
          <w:i/>
          <w:lang w:val="cs"/>
        </w:rPr>
      </w:pPr>
      <w:r w:rsidRPr="00D266B9">
        <w:rPr>
          <w:rFonts w:cs="Times New Roman"/>
          <w:i/>
          <w:iCs/>
          <w:lang w:val="cs"/>
        </w:rPr>
        <w:t>Vliv jídla</w:t>
      </w:r>
    </w:p>
    <w:p w14:paraId="391220A6" w14:textId="77777777" w:rsidR="005471AF" w:rsidRPr="00D266B9" w:rsidRDefault="005471AF" w:rsidP="009450EE">
      <w:pPr>
        <w:rPr>
          <w:rFonts w:cs="Times New Roman"/>
          <w:lang w:val="cs"/>
        </w:rPr>
      </w:pPr>
      <w:r w:rsidRPr="00D266B9">
        <w:rPr>
          <w:rFonts w:cs="Times New Roman"/>
          <w:lang w:val="cs"/>
        </w:rPr>
        <w:t>Podání 345mg tablety elacestrantu s vysoce kalorickým jídlem s vysokým obsahem tuku zvýšilo C</w:t>
      </w:r>
      <w:r w:rsidRPr="00D266B9">
        <w:rPr>
          <w:rFonts w:cs="Times New Roman"/>
          <w:vertAlign w:val="subscript"/>
          <w:lang w:val="cs"/>
        </w:rPr>
        <w:t>max</w:t>
      </w:r>
      <w:r w:rsidRPr="00D266B9">
        <w:rPr>
          <w:rFonts w:cs="Times New Roman"/>
          <w:lang w:val="cs"/>
        </w:rPr>
        <w:t xml:space="preserve"> a AUC o 40 %, resp. 20 %,</w:t>
      </w:r>
      <w:r w:rsidRPr="00D266B9">
        <w:rPr>
          <w:rFonts w:cs="Times New Roman"/>
          <w:i/>
          <w:iCs/>
          <w:color w:val="000000" w:themeColor="text1"/>
          <w:lang w:val="cs"/>
        </w:rPr>
        <w:t xml:space="preserve"> </w:t>
      </w:r>
      <w:r w:rsidRPr="00D266B9">
        <w:rPr>
          <w:rFonts w:cs="Times New Roman"/>
          <w:lang w:val="cs"/>
        </w:rPr>
        <w:t>v porovnání s podáním nalačno. Při souběžném podání tablety s lehkým jídlem se C</w:t>
      </w:r>
      <w:r w:rsidRPr="00D266B9">
        <w:rPr>
          <w:rFonts w:cs="Times New Roman"/>
          <w:vertAlign w:val="subscript"/>
          <w:lang w:val="cs"/>
        </w:rPr>
        <w:t>max</w:t>
      </w:r>
      <w:r w:rsidRPr="00D266B9">
        <w:rPr>
          <w:rFonts w:cs="Times New Roman"/>
          <w:lang w:val="cs"/>
        </w:rPr>
        <w:t xml:space="preserve"> a AUC zvýšily podobně, tj. o 30 %, resp. 20 %. Užití s jídlem může snížit výskyt gastrointestinálních nežádoucích účinků.</w:t>
      </w:r>
    </w:p>
    <w:p w14:paraId="077B520E" w14:textId="77777777" w:rsidR="005471AF" w:rsidRPr="00D266B9" w:rsidRDefault="005471AF" w:rsidP="009450EE">
      <w:pPr>
        <w:rPr>
          <w:rFonts w:cs="Times New Roman"/>
          <w:lang w:val="cs"/>
        </w:rPr>
      </w:pPr>
    </w:p>
    <w:p w14:paraId="21079D15" w14:textId="77777777" w:rsidR="005471AF" w:rsidRDefault="005471AF" w:rsidP="009450EE">
      <w:pPr>
        <w:keepNext/>
        <w:numPr>
          <w:ilvl w:val="12"/>
          <w:numId w:val="0"/>
        </w:numPr>
        <w:ind w:right="-2"/>
        <w:rPr>
          <w:rFonts w:cs="Times New Roman"/>
          <w:i/>
          <w:iCs/>
          <w:lang w:val="cs"/>
        </w:rPr>
      </w:pPr>
      <w:r>
        <w:rPr>
          <w:rFonts w:cs="Times New Roman"/>
          <w:i/>
          <w:iCs/>
          <w:lang w:val="cs"/>
        </w:rPr>
        <w:t>Účinek transportéru P-gp na elacestrant</w:t>
      </w:r>
    </w:p>
    <w:p w14:paraId="3C21F8BC" w14:textId="77777777" w:rsidR="005471AF" w:rsidRDefault="005471AF" w:rsidP="009450EE">
      <w:pPr>
        <w:keepNext/>
        <w:numPr>
          <w:ilvl w:val="12"/>
          <w:numId w:val="0"/>
        </w:numPr>
        <w:ind w:right="-2"/>
        <w:rPr>
          <w:rFonts w:cs="Times New Roman"/>
          <w:lang w:val="cs"/>
        </w:rPr>
      </w:pPr>
      <w:r>
        <w:rPr>
          <w:rFonts w:cs="Times New Roman"/>
          <w:lang w:val="cs"/>
        </w:rPr>
        <w:t>Elacestrant je substrátem P-gp. Transport je při dávkách 258 mg a 345 mg nasycen. Jelikož nejsou k dispozici žádné klinické údaje o souběžném podávání elacestrantu v nižších dávkách 86 mg a 172 mg spolu s inhibitorem P-gp, nelze vyloučit, že souběžné podávání s inhibitorem P-gp může zvýšit absorpci při nižších dávkách elacestrantu.</w:t>
      </w:r>
    </w:p>
    <w:p w14:paraId="7E50106C" w14:textId="77777777" w:rsidR="005471AF" w:rsidRPr="00054B9F" w:rsidRDefault="005471AF" w:rsidP="009450EE">
      <w:pPr>
        <w:keepNext/>
        <w:numPr>
          <w:ilvl w:val="12"/>
          <w:numId w:val="0"/>
        </w:numPr>
        <w:ind w:right="-2"/>
        <w:rPr>
          <w:rFonts w:cs="Times New Roman"/>
          <w:lang w:val="cs"/>
        </w:rPr>
      </w:pPr>
    </w:p>
    <w:p w14:paraId="6092EE0D" w14:textId="77777777" w:rsidR="005471AF" w:rsidRPr="00D266B9" w:rsidRDefault="005471AF" w:rsidP="009450EE">
      <w:pPr>
        <w:keepNext/>
        <w:numPr>
          <w:ilvl w:val="12"/>
          <w:numId w:val="0"/>
        </w:numPr>
        <w:ind w:right="-2"/>
        <w:rPr>
          <w:rFonts w:cs="Times New Roman"/>
          <w:u w:val="single"/>
          <w:lang w:val="cs"/>
        </w:rPr>
      </w:pPr>
      <w:r w:rsidRPr="00D266B9">
        <w:rPr>
          <w:rFonts w:cs="Times New Roman"/>
          <w:u w:val="single"/>
          <w:lang w:val="cs"/>
        </w:rPr>
        <w:t>Distribuce</w:t>
      </w:r>
    </w:p>
    <w:p w14:paraId="7FC35B6F" w14:textId="77777777" w:rsidR="005471AF" w:rsidRPr="00D266B9" w:rsidRDefault="005471AF" w:rsidP="009450EE">
      <w:pPr>
        <w:keepNext/>
        <w:numPr>
          <w:ilvl w:val="12"/>
          <w:numId w:val="0"/>
        </w:numPr>
        <w:ind w:right="-2"/>
        <w:rPr>
          <w:rFonts w:cs="Times New Roman"/>
          <w:u w:val="single"/>
          <w:lang w:val="cs"/>
        </w:rPr>
      </w:pPr>
    </w:p>
    <w:p w14:paraId="0497B50D" w14:textId="77777777" w:rsidR="005471AF" w:rsidRPr="00D266B9" w:rsidRDefault="005471AF" w:rsidP="009450EE">
      <w:pPr>
        <w:rPr>
          <w:rFonts w:cs="Times New Roman"/>
          <w:color w:val="000000"/>
          <w:shd w:val="clear" w:color="auto" w:fill="FFFFFF"/>
          <w:lang w:val="cs"/>
        </w:rPr>
      </w:pPr>
      <w:r w:rsidRPr="00D266B9">
        <w:rPr>
          <w:rFonts w:cs="Times New Roman"/>
          <w:lang w:val="cs"/>
        </w:rPr>
        <w:t xml:space="preserve">Vazba elacestrantu na plazmatické bílkoviny je &gt; 99% a nezávisí na koncentraci ani stavu poruchy funkce jater. Elacestrant proniká přes hematoencefalickou bariéru v závislosti na dávce. </w:t>
      </w:r>
      <w:r w:rsidRPr="00D266B9">
        <w:rPr>
          <w:rFonts w:cs="Times New Roman"/>
          <w:color w:val="000000"/>
          <w:shd w:val="clear" w:color="auto" w:fill="FFFFFF"/>
          <w:lang w:val="cs"/>
        </w:rPr>
        <w:t>Po podávání elacestrantu jednou denně po dobu 7 po sobě jdoucích dnů byl medián koncentrací elacestrantu v mozkomíšním moku 0,0966</w:t>
      </w:r>
      <w:r w:rsidRPr="00D266B9">
        <w:rPr>
          <w:rFonts w:cs="Times New Roman"/>
          <w:lang w:val="cs"/>
        </w:rPr>
        <w:t> </w:t>
      </w:r>
      <w:r w:rsidRPr="00D266B9">
        <w:rPr>
          <w:rFonts w:cs="Times New Roman"/>
          <w:color w:val="000000"/>
          <w:shd w:val="clear" w:color="auto" w:fill="FFFFFF"/>
          <w:lang w:val="cs"/>
        </w:rPr>
        <w:t>ng/ml a 0,155</w:t>
      </w:r>
      <w:r w:rsidRPr="00D266B9">
        <w:rPr>
          <w:rFonts w:cs="Times New Roman"/>
          <w:lang w:val="cs"/>
        </w:rPr>
        <w:t> </w:t>
      </w:r>
      <w:r w:rsidRPr="00D266B9">
        <w:rPr>
          <w:rFonts w:cs="Times New Roman"/>
          <w:color w:val="000000"/>
          <w:shd w:val="clear" w:color="auto" w:fill="FFFFFF"/>
          <w:lang w:val="cs"/>
        </w:rPr>
        <w:t>ng/ml při dávkách 200</w:t>
      </w:r>
      <w:r w:rsidRPr="00D266B9">
        <w:rPr>
          <w:rFonts w:cs="Times New Roman"/>
          <w:lang w:val="cs"/>
        </w:rPr>
        <w:t> </w:t>
      </w:r>
      <w:r w:rsidRPr="00D266B9">
        <w:rPr>
          <w:rFonts w:cs="Times New Roman"/>
          <w:color w:val="000000"/>
          <w:shd w:val="clear" w:color="auto" w:fill="FFFFFF"/>
          <w:lang w:val="cs"/>
        </w:rPr>
        <w:t>mg, resp. 500</w:t>
      </w:r>
      <w:r w:rsidRPr="00D266B9">
        <w:rPr>
          <w:rFonts w:cs="Times New Roman"/>
          <w:lang w:val="cs"/>
        </w:rPr>
        <w:t> </w:t>
      </w:r>
      <w:r w:rsidRPr="00D266B9">
        <w:rPr>
          <w:rFonts w:cs="Times New Roman"/>
          <w:color w:val="000000"/>
          <w:shd w:val="clear" w:color="auto" w:fill="FFFFFF"/>
          <w:lang w:val="cs"/>
        </w:rPr>
        <w:t>mg.</w:t>
      </w:r>
    </w:p>
    <w:p w14:paraId="4B0973C9" w14:textId="77777777" w:rsidR="005471AF" w:rsidRPr="00D266B9" w:rsidRDefault="005471AF" w:rsidP="009450EE">
      <w:pPr>
        <w:rPr>
          <w:rFonts w:cs="Times New Roman"/>
          <w:color w:val="000000"/>
          <w:shd w:val="clear" w:color="auto" w:fill="FFFFFF"/>
          <w:lang w:val="cs"/>
        </w:rPr>
      </w:pPr>
    </w:p>
    <w:p w14:paraId="44ABCB79" w14:textId="77777777" w:rsidR="005471AF" w:rsidRPr="00D266B9" w:rsidRDefault="005471AF" w:rsidP="009450EE">
      <w:pPr>
        <w:rPr>
          <w:rFonts w:cs="Times New Roman"/>
          <w:lang w:val="cs"/>
        </w:rPr>
      </w:pPr>
      <w:r w:rsidRPr="00D266B9">
        <w:rPr>
          <w:rFonts w:cs="Times New Roman"/>
          <w:color w:val="000000"/>
          <w:shd w:val="clear" w:color="auto" w:fill="FFFFFF"/>
          <w:lang w:val="cs"/>
        </w:rPr>
        <w:t>Na základě populační farmakokinetické analýzy je elacestrant rozsáhle distribuován v tkáních se zdánlivým periferním distribučním objemem 5 411 l.</w:t>
      </w:r>
      <w:r w:rsidRPr="00D266B9">
        <w:rPr>
          <w:rFonts w:cs="Times New Roman"/>
          <w:lang w:val="cs"/>
        </w:rPr>
        <w:t xml:space="preserve"> Zdánlivý centrální distribuční objem elacestrantu v ustáleném stavu je 422 l.</w:t>
      </w:r>
    </w:p>
    <w:p w14:paraId="0DA9B88D" w14:textId="77777777" w:rsidR="005471AF" w:rsidRPr="00D266B9" w:rsidRDefault="005471AF" w:rsidP="009450EE">
      <w:pPr>
        <w:rPr>
          <w:rFonts w:cs="Times New Roman"/>
          <w:lang w:val="cs"/>
        </w:rPr>
      </w:pPr>
    </w:p>
    <w:p w14:paraId="4319B9A9" w14:textId="77777777" w:rsidR="005471AF" w:rsidRPr="00D266B9" w:rsidRDefault="005471AF" w:rsidP="009450EE">
      <w:pPr>
        <w:keepNext/>
        <w:numPr>
          <w:ilvl w:val="12"/>
          <w:numId w:val="0"/>
        </w:numPr>
        <w:ind w:right="-2"/>
        <w:rPr>
          <w:rFonts w:cs="Times New Roman"/>
          <w:u w:val="single"/>
          <w:lang w:val="cs"/>
        </w:rPr>
      </w:pPr>
      <w:r w:rsidRPr="00D266B9">
        <w:rPr>
          <w:rFonts w:cs="Times New Roman"/>
          <w:u w:val="single"/>
          <w:lang w:val="cs"/>
        </w:rPr>
        <w:t>Biotransformace</w:t>
      </w:r>
    </w:p>
    <w:p w14:paraId="4CF46A53" w14:textId="77777777" w:rsidR="005471AF" w:rsidRPr="00D266B9" w:rsidRDefault="005471AF" w:rsidP="009450EE">
      <w:pPr>
        <w:keepNext/>
        <w:numPr>
          <w:ilvl w:val="12"/>
          <w:numId w:val="0"/>
        </w:numPr>
        <w:ind w:right="-2"/>
        <w:rPr>
          <w:rFonts w:cs="Times New Roman"/>
          <w:u w:val="single"/>
          <w:lang w:val="cs"/>
        </w:rPr>
      </w:pPr>
    </w:p>
    <w:p w14:paraId="579FDB80" w14:textId="77777777" w:rsidR="005471AF" w:rsidRPr="00D266B9" w:rsidRDefault="005471AF" w:rsidP="009450EE">
      <w:pPr>
        <w:rPr>
          <w:rFonts w:cs="Times New Roman"/>
          <w:lang w:val="cs"/>
        </w:rPr>
      </w:pPr>
      <w:r w:rsidRPr="00D266B9">
        <w:rPr>
          <w:rFonts w:cs="Times New Roman"/>
          <w:lang w:val="cs"/>
        </w:rPr>
        <w:t>Elacestrant byl v lidské plazmě nevýznamnou složkou (&lt; 10 % radioaktivity v plazmě). Glukuronid kyseliny 4-[2-(ethylamino)ethyl]benzoové (EAEBA) byl hlavním metabolitem v lidské plazmě (přibližně 41 % radioaktivity v plazmě). Elacestrant je primárně metabolizován prostřednictvím CYP3A4 s možným malým přispěním CYP2A6 a CYP2C9.</w:t>
      </w:r>
    </w:p>
    <w:p w14:paraId="2AB4A62D" w14:textId="77777777" w:rsidR="005471AF" w:rsidRPr="00D266B9" w:rsidRDefault="005471AF" w:rsidP="009450EE">
      <w:pPr>
        <w:rPr>
          <w:rFonts w:cs="Times New Roman"/>
          <w:lang w:val="cs"/>
        </w:rPr>
      </w:pPr>
    </w:p>
    <w:p w14:paraId="6F57DCAB" w14:textId="77777777" w:rsidR="005471AF" w:rsidRPr="00D266B9" w:rsidRDefault="005471AF" w:rsidP="009450EE">
      <w:pPr>
        <w:keepNext/>
        <w:numPr>
          <w:ilvl w:val="12"/>
          <w:numId w:val="0"/>
        </w:numPr>
        <w:ind w:right="-2"/>
        <w:rPr>
          <w:rFonts w:cs="Times New Roman"/>
          <w:u w:val="single"/>
          <w:lang w:val="cs"/>
        </w:rPr>
      </w:pPr>
      <w:r w:rsidRPr="00D266B9">
        <w:rPr>
          <w:rFonts w:cs="Times New Roman"/>
          <w:u w:val="single"/>
          <w:lang w:val="cs"/>
        </w:rPr>
        <w:t>Eliminace</w:t>
      </w:r>
    </w:p>
    <w:p w14:paraId="18B98189" w14:textId="77777777" w:rsidR="005471AF" w:rsidRPr="00D266B9" w:rsidRDefault="005471AF" w:rsidP="009450EE">
      <w:pPr>
        <w:keepNext/>
        <w:numPr>
          <w:ilvl w:val="12"/>
          <w:numId w:val="0"/>
        </w:numPr>
        <w:ind w:right="-2"/>
        <w:rPr>
          <w:rFonts w:cs="Times New Roman"/>
          <w:u w:val="single"/>
          <w:lang w:val="cs"/>
        </w:rPr>
      </w:pPr>
    </w:p>
    <w:p w14:paraId="1FAB3086" w14:textId="77777777" w:rsidR="005471AF" w:rsidRPr="00D266B9" w:rsidRDefault="005471AF" w:rsidP="009450EE">
      <w:pPr>
        <w:rPr>
          <w:rFonts w:cs="Times New Roman"/>
          <w:lang w:val="cs"/>
        </w:rPr>
      </w:pPr>
      <w:r w:rsidRPr="00D266B9">
        <w:rPr>
          <w:rFonts w:cs="Times New Roman"/>
          <w:lang w:val="cs"/>
        </w:rPr>
        <w:t xml:space="preserve">Předpokládaný eliminační poločas elacestrantu je přibližně 30 hodin. </w:t>
      </w:r>
      <w:r w:rsidRPr="00D266B9">
        <w:rPr>
          <w:rFonts w:cs="Times New Roman"/>
          <w:color w:val="000000"/>
          <w:shd w:val="clear" w:color="auto" w:fill="FFFFFF"/>
          <w:lang w:val="cs"/>
        </w:rPr>
        <w:t>Po podání jedné dávky byla</w:t>
      </w:r>
      <w:r w:rsidRPr="00D266B9">
        <w:rPr>
          <w:rFonts w:cs="Times New Roman"/>
          <w:lang w:val="cs"/>
        </w:rPr>
        <w:t xml:space="preserve"> průměrná (CV %) clearance elacestrantu 220,3 </w:t>
      </w:r>
      <w:r w:rsidRPr="00D266B9">
        <w:rPr>
          <w:rFonts w:cs="Times New Roman"/>
          <w:color w:val="000000"/>
          <w:shd w:val="clear" w:color="auto" w:fill="FFFFFF"/>
          <w:lang w:val="cs"/>
        </w:rPr>
        <w:t xml:space="preserve">l/hod (38,4 %). V ustáleném stavu je průměrná (CV %) předpokládaná clearance elacestrantu </w:t>
      </w:r>
      <w:r w:rsidRPr="00D266B9">
        <w:rPr>
          <w:rFonts w:cs="Times New Roman"/>
          <w:lang w:val="cs"/>
        </w:rPr>
        <w:t>186 l/hod (43,5 %).</w:t>
      </w:r>
    </w:p>
    <w:p w14:paraId="057150A9" w14:textId="77777777" w:rsidR="005471AF" w:rsidRPr="00D266B9" w:rsidRDefault="005471AF" w:rsidP="009450EE">
      <w:pPr>
        <w:rPr>
          <w:rFonts w:cs="Times New Roman"/>
          <w:lang w:val="cs"/>
        </w:rPr>
      </w:pPr>
    </w:p>
    <w:p w14:paraId="67301DE9" w14:textId="77777777" w:rsidR="005471AF" w:rsidRPr="00D266B9" w:rsidRDefault="005471AF" w:rsidP="009450EE">
      <w:pPr>
        <w:rPr>
          <w:rFonts w:cs="Times New Roman"/>
          <w:lang w:val="cs"/>
        </w:rPr>
      </w:pPr>
      <w:r w:rsidRPr="00D266B9">
        <w:rPr>
          <w:rFonts w:cs="Times New Roman"/>
          <w:lang w:val="cs"/>
        </w:rPr>
        <w:lastRenderedPageBreak/>
        <w:t>Po jedné perorální dávce 345 mg radioaktivně značeného elacestrantu bylo 81,5 % (většina v nezměněné formě) zjištěno ve stolici a 7,53 % (stopové množství v nezměněné formě) v moči. Renální clearance elacestrantu je velmi nízká (≤ 2,3 ml/min), eliminace probíhala oxidativním metabolismem a vylučováním stolicí.</w:t>
      </w:r>
    </w:p>
    <w:p w14:paraId="3BF86E87" w14:textId="77777777" w:rsidR="005471AF" w:rsidRPr="00D266B9" w:rsidRDefault="005471AF" w:rsidP="009450EE">
      <w:pPr>
        <w:rPr>
          <w:rFonts w:cs="Times New Roman"/>
          <w:lang w:val="cs"/>
        </w:rPr>
      </w:pPr>
    </w:p>
    <w:p w14:paraId="44B506B0" w14:textId="77777777" w:rsidR="005471AF" w:rsidRPr="00D266B9" w:rsidRDefault="005471AF" w:rsidP="009450EE">
      <w:pPr>
        <w:keepNext/>
        <w:numPr>
          <w:ilvl w:val="12"/>
          <w:numId w:val="0"/>
        </w:numPr>
        <w:ind w:right="-2"/>
        <w:rPr>
          <w:rFonts w:cs="Times New Roman"/>
          <w:u w:val="single"/>
          <w:lang w:val="cs"/>
        </w:rPr>
      </w:pPr>
      <w:r w:rsidRPr="00D266B9">
        <w:rPr>
          <w:rFonts w:cs="Times New Roman"/>
          <w:u w:val="single"/>
          <w:lang w:val="cs"/>
        </w:rPr>
        <w:t>Zvláštní populace</w:t>
      </w:r>
    </w:p>
    <w:p w14:paraId="6FCE5903" w14:textId="77777777" w:rsidR="005471AF" w:rsidRPr="00D266B9" w:rsidRDefault="005471AF" w:rsidP="009450EE">
      <w:pPr>
        <w:keepNext/>
        <w:numPr>
          <w:ilvl w:val="12"/>
          <w:numId w:val="0"/>
        </w:numPr>
        <w:ind w:right="-2"/>
        <w:rPr>
          <w:rFonts w:cs="Times New Roman"/>
          <w:u w:val="single"/>
          <w:lang w:val="cs"/>
        </w:rPr>
      </w:pPr>
    </w:p>
    <w:p w14:paraId="5A39C871" w14:textId="77777777" w:rsidR="005471AF" w:rsidRPr="00D266B9" w:rsidRDefault="005471AF" w:rsidP="009450EE">
      <w:pPr>
        <w:keepNext/>
        <w:numPr>
          <w:ilvl w:val="12"/>
          <w:numId w:val="0"/>
        </w:numPr>
        <w:ind w:right="-2"/>
        <w:rPr>
          <w:rFonts w:cs="Times New Roman"/>
          <w:lang w:val="cs"/>
        </w:rPr>
      </w:pPr>
      <w:r w:rsidRPr="00D266B9">
        <w:rPr>
          <w:rFonts w:cs="Times New Roman"/>
          <w:i/>
          <w:iCs/>
          <w:color w:val="000000"/>
          <w:shd w:val="clear" w:color="auto" w:fill="FFFFFF"/>
          <w:lang w:val="cs"/>
        </w:rPr>
        <w:t>Vliv věku, tělesné hmotnosti a pohlaví</w:t>
      </w:r>
    </w:p>
    <w:p w14:paraId="75CB76BB" w14:textId="77777777" w:rsidR="005471AF" w:rsidRPr="00D266B9" w:rsidRDefault="005471AF" w:rsidP="009450EE">
      <w:pPr>
        <w:numPr>
          <w:ilvl w:val="12"/>
          <w:numId w:val="0"/>
        </w:numPr>
        <w:ind w:right="-2"/>
        <w:rPr>
          <w:rFonts w:cs="Times New Roman"/>
          <w:lang w:val="cs"/>
        </w:rPr>
      </w:pPr>
      <w:r w:rsidRPr="00D266B9">
        <w:rPr>
          <w:rFonts w:cs="Times New Roman"/>
          <w:lang w:val="cs"/>
        </w:rPr>
        <w:t>Z analýz populačních farmakokinetických údajů u pacientů s nádorovým onemocněním vyplývá, že na základě tělesné hmotnosti, věku a pohlaví není úprava dávky opodstatněná.</w:t>
      </w:r>
    </w:p>
    <w:p w14:paraId="1996E26A" w14:textId="77777777" w:rsidR="005471AF" w:rsidRPr="00D266B9" w:rsidRDefault="005471AF" w:rsidP="009450EE">
      <w:pPr>
        <w:numPr>
          <w:ilvl w:val="12"/>
          <w:numId w:val="0"/>
        </w:numPr>
        <w:ind w:right="-2"/>
        <w:rPr>
          <w:rFonts w:cs="Times New Roman"/>
          <w:u w:val="single"/>
          <w:lang w:val="cs"/>
        </w:rPr>
      </w:pPr>
    </w:p>
    <w:p w14:paraId="4C78C75C" w14:textId="77777777" w:rsidR="005471AF" w:rsidRPr="00D266B9" w:rsidRDefault="005471AF" w:rsidP="009450EE">
      <w:pPr>
        <w:keepNext/>
        <w:rPr>
          <w:rFonts w:cs="Times New Roman"/>
          <w:i/>
          <w:lang w:val="cs"/>
        </w:rPr>
      </w:pPr>
      <w:r w:rsidRPr="00D266B9">
        <w:rPr>
          <w:rFonts w:cs="Times New Roman"/>
          <w:i/>
          <w:iCs/>
          <w:lang w:val="cs"/>
        </w:rPr>
        <w:t>Porucha funkce jater</w:t>
      </w:r>
    </w:p>
    <w:p w14:paraId="5084FFDE" w14:textId="77777777" w:rsidR="005471AF" w:rsidRPr="00D266B9" w:rsidRDefault="005471AF" w:rsidP="009450EE">
      <w:pPr>
        <w:rPr>
          <w:rFonts w:cs="Times New Roman"/>
          <w:lang w:val="cs"/>
        </w:rPr>
      </w:pPr>
      <w:r w:rsidRPr="00D266B9">
        <w:rPr>
          <w:rFonts w:cs="Times New Roman"/>
          <w:lang w:val="cs"/>
        </w:rPr>
        <w:t>Hodnoty C</w:t>
      </w:r>
      <w:r w:rsidRPr="00D266B9">
        <w:rPr>
          <w:rFonts w:cs="Times New Roman"/>
          <w:vertAlign w:val="subscript"/>
          <w:lang w:val="cs"/>
        </w:rPr>
        <w:t>max</w:t>
      </w:r>
      <w:r w:rsidRPr="00D266B9">
        <w:rPr>
          <w:rFonts w:cs="Times New Roman"/>
          <w:lang w:val="cs"/>
        </w:rPr>
        <w:t xml:space="preserve"> a AUC byly po podání jedné 176mg dávky elacestrantu podobné u subjektů ve skupině s mírnou poruchou funkce jater (třída A dle Childa a Pugha) a ve skupině s normální funkcí jater. Ve skupině se středně těžkou poruchou funkce jater (třída B dle Childa a Pugha) došlo k významnému zvýšení AUC</w:t>
      </w:r>
      <w:r w:rsidRPr="00D266B9">
        <w:rPr>
          <w:rFonts w:cs="Times New Roman"/>
          <w:vertAlign w:val="subscript"/>
          <w:lang w:val="cs"/>
        </w:rPr>
        <w:t>0-t</w:t>
      </w:r>
      <w:r w:rsidRPr="00D266B9">
        <w:rPr>
          <w:rFonts w:cs="Times New Roman"/>
          <w:lang w:val="cs"/>
        </w:rPr>
        <w:t xml:space="preserve"> (76 %) a AUC</w:t>
      </w:r>
      <w:r w:rsidRPr="00D266B9">
        <w:rPr>
          <w:rFonts w:cs="Times New Roman"/>
          <w:vertAlign w:val="subscript"/>
          <w:lang w:val="cs"/>
        </w:rPr>
        <w:t>0-∞</w:t>
      </w:r>
      <w:r w:rsidRPr="00D266B9">
        <w:rPr>
          <w:rFonts w:cs="Times New Roman"/>
          <w:lang w:val="cs"/>
        </w:rPr>
        <w:t xml:space="preserve"> (83 %) ve srovnání se skupinou s normální funkcí jater. Hodnoty C</w:t>
      </w:r>
      <w:r w:rsidRPr="00D266B9">
        <w:rPr>
          <w:rFonts w:cs="Times New Roman"/>
          <w:vertAlign w:val="subscript"/>
          <w:lang w:val="cs"/>
        </w:rPr>
        <w:t>max</w:t>
      </w:r>
      <w:r w:rsidRPr="00D266B9">
        <w:rPr>
          <w:rFonts w:cs="Times New Roman"/>
          <w:lang w:val="cs"/>
        </w:rPr>
        <w:t xml:space="preserve"> byly podobné ve skupině s normální funkcí jater a ve skupině se středně těžkou poruchou funkce jater.</w:t>
      </w:r>
    </w:p>
    <w:p w14:paraId="1958D39F" w14:textId="77777777" w:rsidR="005471AF" w:rsidRPr="00D266B9" w:rsidRDefault="005471AF" w:rsidP="009450EE">
      <w:pPr>
        <w:rPr>
          <w:rFonts w:cs="Times New Roman"/>
          <w:lang w:val="cs"/>
        </w:rPr>
      </w:pPr>
    </w:p>
    <w:p w14:paraId="7FBB4AC8" w14:textId="77777777" w:rsidR="005471AF" w:rsidRPr="00D266B9" w:rsidRDefault="005471AF" w:rsidP="009450EE">
      <w:pPr>
        <w:rPr>
          <w:rFonts w:cs="Times New Roman"/>
          <w:lang w:val="cs"/>
        </w:rPr>
      </w:pPr>
      <w:r w:rsidRPr="00D266B9">
        <w:rPr>
          <w:rFonts w:cs="Times New Roman"/>
          <w:lang w:val="cs"/>
        </w:rPr>
        <w:t>Geometrický průměr eliminačního poločasu (t</w:t>
      </w:r>
      <w:r w:rsidRPr="00D266B9">
        <w:rPr>
          <w:rFonts w:cs="Times New Roman"/>
          <w:vertAlign w:val="subscript"/>
          <w:lang w:val="cs"/>
        </w:rPr>
        <w:t>1/2</w:t>
      </w:r>
      <w:r w:rsidRPr="00D266B9">
        <w:rPr>
          <w:rFonts w:cs="Times New Roman"/>
          <w:lang w:val="cs"/>
        </w:rPr>
        <w:t xml:space="preserve">) měl tendenci se zvyšovat s rostoucí závažností poruchy funkce jater. Elacestrant nebyl zkoumán u subjektů s těžkou poruchou funkce jater (třída C dle Childa a Pugha). </w:t>
      </w:r>
    </w:p>
    <w:p w14:paraId="4F30DA8F" w14:textId="77777777" w:rsidR="005471AF" w:rsidRPr="00D266B9" w:rsidRDefault="005471AF" w:rsidP="009450EE">
      <w:pPr>
        <w:rPr>
          <w:rFonts w:cs="Times New Roman"/>
          <w:lang w:val="cs"/>
        </w:rPr>
      </w:pPr>
    </w:p>
    <w:p w14:paraId="203D7C30" w14:textId="77777777" w:rsidR="005471AF" w:rsidRPr="00D266B9" w:rsidRDefault="005471AF" w:rsidP="009450EE">
      <w:pPr>
        <w:rPr>
          <w:rFonts w:cs="Times New Roman"/>
          <w:color w:val="000000"/>
          <w:shd w:val="clear" w:color="auto" w:fill="FFFFFF"/>
          <w:lang w:val="cs"/>
        </w:rPr>
      </w:pPr>
      <w:r w:rsidRPr="00D266B9">
        <w:rPr>
          <w:rFonts w:cs="Times New Roman"/>
          <w:color w:val="000000"/>
          <w:shd w:val="clear" w:color="auto" w:fill="FFFFFF"/>
          <w:lang w:val="cs"/>
        </w:rPr>
        <w:t>V PBPK modelové simulaci elacestrantu podávaného v dávce 345</w:t>
      </w:r>
      <w:r w:rsidRPr="00D266B9">
        <w:rPr>
          <w:rFonts w:cs="Times New Roman"/>
          <w:lang w:val="cs"/>
        </w:rPr>
        <w:t> </w:t>
      </w:r>
      <w:r w:rsidRPr="00D266B9">
        <w:rPr>
          <w:rFonts w:cs="Times New Roman"/>
          <w:color w:val="000000"/>
          <w:shd w:val="clear" w:color="auto" w:fill="FFFFFF"/>
          <w:lang w:val="cs"/>
        </w:rPr>
        <w:t>mg bylo předpovězeno, že AUC a C</w:t>
      </w:r>
      <w:r w:rsidRPr="00D266B9">
        <w:rPr>
          <w:rFonts w:cs="Times New Roman"/>
          <w:color w:val="000000"/>
          <w:shd w:val="clear" w:color="auto" w:fill="FFFFFF"/>
          <w:vertAlign w:val="subscript"/>
          <w:lang w:val="cs"/>
        </w:rPr>
        <w:t>max</w:t>
      </w:r>
      <w:r w:rsidRPr="00D266B9">
        <w:rPr>
          <w:rFonts w:cs="Times New Roman"/>
          <w:color w:val="000000"/>
          <w:shd w:val="clear" w:color="auto" w:fill="FFFFFF"/>
          <w:lang w:val="cs"/>
        </w:rPr>
        <w:t xml:space="preserve"> v ustáleném stavu</w:t>
      </w:r>
      <w:r w:rsidRPr="00D266B9">
        <w:rPr>
          <w:rFonts w:cs="Times New Roman"/>
          <w:color w:val="000000"/>
          <w:shd w:val="clear" w:color="auto" w:fill="FFFFFF"/>
          <w:vertAlign w:val="subscript"/>
          <w:lang w:val="cs"/>
        </w:rPr>
        <w:t xml:space="preserve"> </w:t>
      </w:r>
      <w:r w:rsidRPr="00D266B9">
        <w:rPr>
          <w:rFonts w:cs="Times New Roman"/>
          <w:color w:val="000000"/>
          <w:shd w:val="clear" w:color="auto" w:fill="FFFFFF"/>
          <w:lang w:val="cs"/>
        </w:rPr>
        <w:t>se u subjektů se středně těžkou poruchou funkce jater zvyšuje 2,14krát, resp. 1,92krát ve srovnání s pacienty s normální funkcí jater.</w:t>
      </w:r>
    </w:p>
    <w:p w14:paraId="71D207EA" w14:textId="77777777" w:rsidR="005471AF" w:rsidRPr="00D266B9" w:rsidRDefault="005471AF" w:rsidP="009450EE">
      <w:pPr>
        <w:rPr>
          <w:rFonts w:cs="Times New Roman"/>
          <w:color w:val="000000"/>
          <w:shd w:val="clear" w:color="auto" w:fill="FFFFFF"/>
          <w:lang w:val="cs"/>
        </w:rPr>
      </w:pPr>
    </w:p>
    <w:p w14:paraId="21868AFB" w14:textId="77777777" w:rsidR="005471AF" w:rsidRPr="00D266B9" w:rsidRDefault="005471AF" w:rsidP="009450EE">
      <w:pPr>
        <w:keepNext/>
        <w:ind w:left="567" w:hanging="567"/>
        <w:rPr>
          <w:rFonts w:cs="Times New Roman"/>
          <w:lang w:val="cs"/>
        </w:rPr>
      </w:pPr>
      <w:r w:rsidRPr="00D266B9">
        <w:rPr>
          <w:rFonts w:cs="Times New Roman"/>
          <w:b/>
          <w:bCs/>
          <w:lang w:val="cs"/>
        </w:rPr>
        <w:t>5.3</w:t>
      </w:r>
      <w:r w:rsidRPr="00D266B9">
        <w:rPr>
          <w:rFonts w:cs="Times New Roman"/>
          <w:b/>
          <w:bCs/>
          <w:lang w:val="cs"/>
        </w:rPr>
        <w:tab/>
        <w:t>Předklinické údaje vztahující se k bezpečnosti</w:t>
      </w:r>
    </w:p>
    <w:p w14:paraId="418E731C" w14:textId="77777777" w:rsidR="005471AF" w:rsidRPr="00D266B9" w:rsidRDefault="005471AF" w:rsidP="009450EE">
      <w:pPr>
        <w:keepNext/>
        <w:rPr>
          <w:rFonts w:cs="Times New Roman"/>
          <w:lang w:val="cs"/>
        </w:rPr>
      </w:pPr>
    </w:p>
    <w:p w14:paraId="10E2CE4B" w14:textId="77777777" w:rsidR="005471AF" w:rsidRPr="00D266B9" w:rsidRDefault="005471AF" w:rsidP="009450EE">
      <w:pPr>
        <w:rPr>
          <w:rFonts w:cs="Times New Roman"/>
          <w:lang w:val="cs"/>
        </w:rPr>
      </w:pPr>
      <w:r w:rsidRPr="00D266B9">
        <w:rPr>
          <w:rFonts w:cs="Times New Roman"/>
          <w:lang w:val="cs"/>
        </w:rPr>
        <w:t>Elacestrant vykazoval nízkou akutní toxicitu. Ve studiích toxicity po opakovaném podání u potkanů a opic byla antiestrogenní aktivita elacestrantu zodpovědná za pozorované účinky, zejména na samičí reprodukční systém, ale také na další orgány citlivé na hormony, jako je mléčná žláza, hypofýza a varlata. U opic byly zaznamenány sporadické emeze a průjmy. V dlouhodobých studiích (26 týdnů u potkanů a 39 týdnů u makaka jávského) byla navíc u potkanů zaznamenána zvýšená vakuolizace slizničního epitelu nežlaznaté části žaludku a u potkanů i makaků byly zaznamenány vakuolizované infiltráty makrofágů v tenkém střevě. U makaků se tento účinek projevil při systémové expozici na úrovni přibližně 70 % expozice člověka.</w:t>
      </w:r>
    </w:p>
    <w:p w14:paraId="6810D3E8" w14:textId="77777777" w:rsidR="005471AF" w:rsidRPr="00D266B9" w:rsidRDefault="005471AF" w:rsidP="009450EE">
      <w:pPr>
        <w:rPr>
          <w:rFonts w:cs="Times New Roman"/>
          <w:lang w:val="cs"/>
        </w:rPr>
      </w:pPr>
    </w:p>
    <w:p w14:paraId="689E621E" w14:textId="77777777" w:rsidR="005471AF" w:rsidRPr="00D266B9" w:rsidRDefault="005471AF" w:rsidP="009450EE">
      <w:pPr>
        <w:rPr>
          <w:rFonts w:cs="Times New Roman"/>
          <w:lang w:val="cs"/>
        </w:rPr>
      </w:pPr>
      <w:r w:rsidRPr="00D266B9">
        <w:rPr>
          <w:rFonts w:cs="Times New Roman"/>
          <w:lang w:val="cs"/>
        </w:rPr>
        <w:t>Elacestrant nevykazoval genotoxický potenciál v Amesově testu, testu chromozomálních aberací v lidských lymfocytech a v mikrojádrovém testu u potkanů.</w:t>
      </w:r>
    </w:p>
    <w:p w14:paraId="1F26F5E3" w14:textId="77777777" w:rsidR="005471AF" w:rsidRPr="00D266B9" w:rsidRDefault="005471AF" w:rsidP="009450EE">
      <w:pPr>
        <w:rPr>
          <w:rFonts w:cs="Times New Roman"/>
          <w:lang w:val="cs"/>
        </w:rPr>
      </w:pPr>
    </w:p>
    <w:p w14:paraId="34B3C8E7" w14:textId="77777777" w:rsidR="005471AF" w:rsidRPr="00D266B9" w:rsidRDefault="005471AF" w:rsidP="009450EE">
      <w:pPr>
        <w:rPr>
          <w:rFonts w:cs="Times New Roman"/>
          <w:lang w:val="cs"/>
        </w:rPr>
      </w:pPr>
      <w:r w:rsidRPr="00D266B9">
        <w:rPr>
          <w:rFonts w:cs="Times New Roman"/>
          <w:lang w:val="cs"/>
        </w:rPr>
        <w:t>Studie fertility u zvířat nebyly provedeny. Ve studiích toxicity po opakovaných dávkách byly na reprodukčních orgánech samic potkanů a opic pozorovány účinky související s plodností; tyto účinky se objevily u dávky nižší než je expozice u člověka při maximální doporučené dávce pro člověka (</w:t>
      </w:r>
      <w:r w:rsidRPr="00D266B9">
        <w:rPr>
          <w:rFonts w:cs="Times New Roman"/>
          <w:i/>
          <w:iCs/>
          <w:lang w:val="cs"/>
        </w:rPr>
        <w:t>maximum recommended human dose</w:t>
      </w:r>
      <w:r w:rsidRPr="00D266B9">
        <w:rPr>
          <w:rFonts w:cs="Times New Roman"/>
          <w:lang w:val="cs"/>
        </w:rPr>
        <w:t>, MRHD). Snížení celularity Leydigových buněk ve varlatech potkanů bylo také pozorováno při hladině expozice 2,7krát vyšší než u lidí.</w:t>
      </w:r>
    </w:p>
    <w:p w14:paraId="702F0BAC" w14:textId="77777777" w:rsidR="005471AF" w:rsidRPr="00D266B9" w:rsidRDefault="005471AF" w:rsidP="009450EE">
      <w:pPr>
        <w:rPr>
          <w:rFonts w:cs="Times New Roman"/>
          <w:lang w:val="cs"/>
        </w:rPr>
      </w:pPr>
    </w:p>
    <w:p w14:paraId="57DFC9CE" w14:textId="77777777" w:rsidR="005471AF" w:rsidRPr="00D266B9" w:rsidRDefault="005471AF" w:rsidP="009450EE">
      <w:pPr>
        <w:rPr>
          <w:rFonts w:cs="Times New Roman"/>
          <w:lang w:val="cs"/>
        </w:rPr>
      </w:pPr>
      <w:r w:rsidRPr="00D266B9">
        <w:rPr>
          <w:rFonts w:cs="Times New Roman"/>
          <w:lang w:val="cs"/>
        </w:rPr>
        <w:t>Ve studiích embryofetálního vývoje u potkanů vedlo perorální podávání elacestrantu k toxicitě pro matku (úbytek tělesné hmotnosti, nízká spotřeba potravy, červený výtok z vulvy) a ke zvýšené resorpci, zvýšené postimplantační ztrátě a sníženému počtu živých plodů a fetálním odchylkám a malformacím pod úrovní expozice u člověka při MRHD.</w:t>
      </w:r>
    </w:p>
    <w:p w14:paraId="3F4DDBA6" w14:textId="77777777" w:rsidR="005471AF" w:rsidRPr="00D266B9" w:rsidRDefault="005471AF" w:rsidP="009450EE">
      <w:pPr>
        <w:rPr>
          <w:rFonts w:cs="Times New Roman"/>
          <w:lang w:val="cs"/>
        </w:rPr>
      </w:pPr>
    </w:p>
    <w:p w14:paraId="28F033CA" w14:textId="77777777" w:rsidR="005471AF" w:rsidRPr="00D266B9" w:rsidRDefault="005471AF" w:rsidP="009450EE">
      <w:pPr>
        <w:rPr>
          <w:rFonts w:cs="Times New Roman"/>
          <w:lang w:val="cs"/>
        </w:rPr>
      </w:pPr>
    </w:p>
    <w:p w14:paraId="21FFA6F9" w14:textId="77777777" w:rsidR="005471AF" w:rsidRPr="00D266B9" w:rsidRDefault="005471AF" w:rsidP="009450EE">
      <w:pPr>
        <w:keepNext/>
        <w:ind w:left="567" w:hanging="567"/>
        <w:rPr>
          <w:rFonts w:cs="Times New Roman"/>
          <w:b/>
          <w:lang w:val="cs"/>
        </w:rPr>
      </w:pPr>
      <w:r w:rsidRPr="00D266B9">
        <w:rPr>
          <w:rFonts w:cs="Times New Roman"/>
          <w:b/>
          <w:bCs/>
          <w:lang w:val="cs"/>
        </w:rPr>
        <w:lastRenderedPageBreak/>
        <w:t>6.</w:t>
      </w:r>
      <w:r w:rsidRPr="00D266B9">
        <w:rPr>
          <w:rFonts w:cs="Times New Roman"/>
          <w:b/>
          <w:bCs/>
          <w:lang w:val="cs"/>
        </w:rPr>
        <w:tab/>
        <w:t>FARMACEUTICKÉ ÚDAJE</w:t>
      </w:r>
    </w:p>
    <w:p w14:paraId="67B56915" w14:textId="77777777" w:rsidR="005471AF" w:rsidRPr="00D266B9" w:rsidRDefault="005471AF" w:rsidP="009450EE">
      <w:pPr>
        <w:keepNext/>
        <w:rPr>
          <w:rFonts w:cs="Times New Roman"/>
          <w:lang w:val="cs"/>
        </w:rPr>
      </w:pPr>
    </w:p>
    <w:p w14:paraId="358D4789" w14:textId="77777777" w:rsidR="005471AF" w:rsidRPr="00D266B9" w:rsidRDefault="005471AF" w:rsidP="009450EE">
      <w:pPr>
        <w:keepNext/>
        <w:ind w:left="567" w:hanging="567"/>
        <w:rPr>
          <w:rFonts w:cs="Times New Roman"/>
          <w:b/>
          <w:lang w:val="cs"/>
        </w:rPr>
      </w:pPr>
      <w:r w:rsidRPr="00D266B9">
        <w:rPr>
          <w:rFonts w:cs="Times New Roman"/>
          <w:b/>
          <w:bCs/>
          <w:lang w:val="cs"/>
        </w:rPr>
        <w:t>6.1</w:t>
      </w:r>
      <w:r w:rsidRPr="00D266B9">
        <w:rPr>
          <w:rFonts w:cs="Times New Roman"/>
          <w:b/>
          <w:bCs/>
          <w:lang w:val="cs"/>
        </w:rPr>
        <w:tab/>
        <w:t>Seznam pomocných látek</w:t>
      </w:r>
    </w:p>
    <w:p w14:paraId="07FE24BF" w14:textId="77777777" w:rsidR="005471AF" w:rsidRPr="00D266B9" w:rsidRDefault="005471AF" w:rsidP="009450EE">
      <w:pPr>
        <w:keepNext/>
        <w:ind w:left="567" w:hanging="567"/>
        <w:outlineLvl w:val="0"/>
        <w:rPr>
          <w:rFonts w:cs="Times New Roman"/>
          <w:lang w:val="cs"/>
        </w:rPr>
      </w:pPr>
    </w:p>
    <w:p w14:paraId="3BD45BEC" w14:textId="77777777" w:rsidR="005471AF" w:rsidRPr="00D266B9" w:rsidRDefault="005471AF" w:rsidP="009450EE">
      <w:pPr>
        <w:keepNext/>
        <w:rPr>
          <w:rFonts w:cs="Times New Roman"/>
          <w:u w:val="single"/>
          <w:lang w:val="cs"/>
        </w:rPr>
      </w:pPr>
      <w:r w:rsidRPr="00D266B9">
        <w:rPr>
          <w:rFonts w:cs="Times New Roman"/>
          <w:u w:val="single"/>
          <w:lang w:val="cs"/>
        </w:rPr>
        <w:t>Jádro tablety</w:t>
      </w:r>
    </w:p>
    <w:p w14:paraId="5CD750D6" w14:textId="77777777" w:rsidR="005471AF" w:rsidRPr="00D266B9" w:rsidRDefault="005471AF" w:rsidP="009450EE">
      <w:pPr>
        <w:keepNext/>
        <w:rPr>
          <w:rFonts w:cs="Times New Roman"/>
          <w:u w:val="single"/>
          <w:lang w:val="cs"/>
        </w:rPr>
      </w:pPr>
    </w:p>
    <w:p w14:paraId="4B45155B" w14:textId="77777777" w:rsidR="005471AF" w:rsidRPr="00D266B9" w:rsidRDefault="005471AF" w:rsidP="009450EE">
      <w:pPr>
        <w:rPr>
          <w:rFonts w:cs="Times New Roman"/>
          <w:lang w:val="cs"/>
        </w:rPr>
      </w:pPr>
      <w:r w:rsidRPr="00D266B9">
        <w:rPr>
          <w:rFonts w:cs="Times New Roman"/>
          <w:lang w:val="cs"/>
        </w:rPr>
        <w:t>Mikrokrystalická celulóza [E 460]</w:t>
      </w:r>
    </w:p>
    <w:p w14:paraId="34512850" w14:textId="77777777" w:rsidR="005471AF" w:rsidRPr="00D266B9" w:rsidRDefault="005471AF" w:rsidP="009450EE">
      <w:pPr>
        <w:rPr>
          <w:rFonts w:cs="Times New Roman"/>
          <w:lang w:val="cs"/>
        </w:rPr>
      </w:pPr>
      <w:r w:rsidRPr="00D266B9">
        <w:rPr>
          <w:rFonts w:cs="Times New Roman"/>
          <w:lang w:val="cs"/>
        </w:rPr>
        <w:t>Silicifikovaná mikrokrystalická celulóza</w:t>
      </w:r>
    </w:p>
    <w:p w14:paraId="28846041" w14:textId="77777777" w:rsidR="005471AF" w:rsidRPr="00D266B9" w:rsidRDefault="005471AF" w:rsidP="009450EE">
      <w:pPr>
        <w:rPr>
          <w:rFonts w:cs="Times New Roman"/>
          <w:lang w:val="cs"/>
        </w:rPr>
      </w:pPr>
      <w:r w:rsidRPr="00D266B9">
        <w:rPr>
          <w:rFonts w:cs="Times New Roman"/>
          <w:lang w:val="cs"/>
        </w:rPr>
        <w:t>Krospovidon [E 1202]</w:t>
      </w:r>
    </w:p>
    <w:p w14:paraId="796D5342" w14:textId="77777777" w:rsidR="005471AF" w:rsidRPr="00D266B9" w:rsidRDefault="005471AF" w:rsidP="009450EE">
      <w:pPr>
        <w:rPr>
          <w:rFonts w:cs="Times New Roman"/>
          <w:lang w:val="cs"/>
        </w:rPr>
      </w:pPr>
      <w:r w:rsidRPr="00D266B9">
        <w:rPr>
          <w:rFonts w:cs="Times New Roman"/>
          <w:lang w:val="cs"/>
        </w:rPr>
        <w:t>Magnesium-stearát [E 470b]</w:t>
      </w:r>
    </w:p>
    <w:p w14:paraId="72200D46" w14:textId="77777777" w:rsidR="005471AF" w:rsidRPr="00D266B9" w:rsidRDefault="005471AF" w:rsidP="009450EE">
      <w:pPr>
        <w:rPr>
          <w:rFonts w:cs="Times New Roman"/>
          <w:lang w:val="cs"/>
        </w:rPr>
      </w:pPr>
      <w:r w:rsidRPr="00D266B9">
        <w:rPr>
          <w:rFonts w:cs="Times New Roman"/>
          <w:lang w:val="cs"/>
        </w:rPr>
        <w:t>Koloidní bezvodý oxid křemičitý [E 551]</w:t>
      </w:r>
    </w:p>
    <w:p w14:paraId="52AA31D6" w14:textId="77777777" w:rsidR="005471AF" w:rsidRPr="00D266B9" w:rsidRDefault="005471AF" w:rsidP="009450EE">
      <w:pPr>
        <w:rPr>
          <w:rFonts w:cs="Times New Roman"/>
          <w:lang w:val="cs"/>
        </w:rPr>
      </w:pPr>
    </w:p>
    <w:p w14:paraId="6646BEE0" w14:textId="77777777" w:rsidR="005471AF" w:rsidRPr="00D266B9" w:rsidRDefault="005471AF" w:rsidP="009450EE">
      <w:pPr>
        <w:keepNext/>
        <w:rPr>
          <w:rFonts w:cs="Times New Roman"/>
          <w:u w:val="single"/>
          <w:lang w:val="cs"/>
        </w:rPr>
      </w:pPr>
      <w:r w:rsidRPr="00D266B9">
        <w:rPr>
          <w:rFonts w:cs="Times New Roman"/>
          <w:u w:val="single"/>
          <w:lang w:val="cs"/>
        </w:rPr>
        <w:t>Potahová vrstva</w:t>
      </w:r>
    </w:p>
    <w:p w14:paraId="431572F0" w14:textId="77777777" w:rsidR="005471AF" w:rsidRPr="00D266B9" w:rsidRDefault="005471AF" w:rsidP="009450EE">
      <w:pPr>
        <w:keepNext/>
        <w:rPr>
          <w:rFonts w:cs="Times New Roman"/>
          <w:u w:val="single"/>
          <w:lang w:val="cs"/>
        </w:rPr>
      </w:pPr>
    </w:p>
    <w:p w14:paraId="28E739AE" w14:textId="77777777" w:rsidR="005471AF" w:rsidRPr="00D266B9" w:rsidRDefault="005471AF" w:rsidP="009450EE">
      <w:pPr>
        <w:rPr>
          <w:rFonts w:cs="Times New Roman"/>
          <w:lang w:val="cs"/>
        </w:rPr>
      </w:pPr>
      <w:r w:rsidRPr="00D266B9">
        <w:rPr>
          <w:rFonts w:cs="Times New Roman"/>
          <w:lang w:val="cs"/>
        </w:rPr>
        <w:t>Potahová soustava Opadry II 85F105080 modrá obsahující polyvinylalkohol [E 1203], oxid titaničitý [E 171], makrogol [E 1521], mastek [E 553b] a hlinitý lak brilantní modře FCF [E 133]</w:t>
      </w:r>
    </w:p>
    <w:p w14:paraId="499C8F8B" w14:textId="77777777" w:rsidR="005471AF" w:rsidRPr="00D266B9" w:rsidRDefault="005471AF" w:rsidP="009450EE">
      <w:pPr>
        <w:rPr>
          <w:rFonts w:cs="Times New Roman"/>
          <w:lang w:val="cs"/>
        </w:rPr>
      </w:pPr>
    </w:p>
    <w:p w14:paraId="163B9E57" w14:textId="77777777" w:rsidR="005471AF" w:rsidRPr="00D266B9" w:rsidRDefault="005471AF" w:rsidP="009450EE">
      <w:pPr>
        <w:keepNext/>
        <w:ind w:left="567" w:hanging="567"/>
        <w:rPr>
          <w:rFonts w:cs="Times New Roman"/>
          <w:lang w:val="cs"/>
        </w:rPr>
      </w:pPr>
      <w:r w:rsidRPr="00D266B9">
        <w:rPr>
          <w:rFonts w:cs="Times New Roman"/>
          <w:b/>
          <w:bCs/>
          <w:lang w:val="cs"/>
        </w:rPr>
        <w:t>6.2</w:t>
      </w:r>
      <w:r w:rsidRPr="00D266B9">
        <w:rPr>
          <w:rFonts w:cs="Times New Roman"/>
          <w:b/>
          <w:bCs/>
          <w:lang w:val="cs"/>
        </w:rPr>
        <w:tab/>
        <w:t>Inkompatibility</w:t>
      </w:r>
    </w:p>
    <w:p w14:paraId="08363717" w14:textId="77777777" w:rsidR="005471AF" w:rsidRPr="00D266B9" w:rsidRDefault="005471AF" w:rsidP="009450EE">
      <w:pPr>
        <w:keepNext/>
        <w:rPr>
          <w:rFonts w:cs="Times New Roman"/>
          <w:lang w:val="cs"/>
        </w:rPr>
      </w:pPr>
    </w:p>
    <w:p w14:paraId="22EC2BC6" w14:textId="77777777" w:rsidR="005471AF" w:rsidRPr="00D266B9" w:rsidRDefault="005471AF" w:rsidP="009450EE">
      <w:pPr>
        <w:rPr>
          <w:rFonts w:cs="Times New Roman"/>
          <w:lang w:val="cs"/>
        </w:rPr>
      </w:pPr>
      <w:r w:rsidRPr="00D266B9">
        <w:rPr>
          <w:rFonts w:cs="Times New Roman"/>
          <w:lang w:val="cs"/>
        </w:rPr>
        <w:t>Neuplatňuje se.</w:t>
      </w:r>
    </w:p>
    <w:p w14:paraId="59580A2B" w14:textId="77777777" w:rsidR="005471AF" w:rsidRPr="00D266B9" w:rsidRDefault="005471AF" w:rsidP="009450EE">
      <w:pPr>
        <w:rPr>
          <w:rFonts w:cs="Times New Roman"/>
          <w:lang w:val="cs"/>
        </w:rPr>
      </w:pPr>
    </w:p>
    <w:p w14:paraId="218AF927" w14:textId="77777777" w:rsidR="005471AF" w:rsidRPr="00D266B9" w:rsidRDefault="005471AF" w:rsidP="009450EE">
      <w:pPr>
        <w:keepNext/>
        <w:ind w:left="567" w:hanging="567"/>
        <w:rPr>
          <w:rFonts w:cs="Times New Roman"/>
          <w:lang w:val="cs"/>
        </w:rPr>
      </w:pPr>
      <w:r w:rsidRPr="00D266B9">
        <w:rPr>
          <w:rFonts w:cs="Times New Roman"/>
          <w:b/>
          <w:bCs/>
          <w:lang w:val="cs"/>
        </w:rPr>
        <w:t>6.3</w:t>
      </w:r>
      <w:r w:rsidRPr="00D266B9">
        <w:rPr>
          <w:rFonts w:cs="Times New Roman"/>
          <w:b/>
          <w:bCs/>
          <w:lang w:val="cs"/>
        </w:rPr>
        <w:tab/>
        <w:t>Doba použitelnosti</w:t>
      </w:r>
    </w:p>
    <w:p w14:paraId="6B85055D" w14:textId="77777777" w:rsidR="005471AF" w:rsidRPr="00D266B9" w:rsidRDefault="005471AF" w:rsidP="009450EE">
      <w:pPr>
        <w:keepNext/>
        <w:rPr>
          <w:rFonts w:cs="Times New Roman"/>
          <w:lang w:val="cs"/>
        </w:rPr>
      </w:pPr>
    </w:p>
    <w:p w14:paraId="692BA377" w14:textId="77777777" w:rsidR="005471AF" w:rsidRPr="00D266B9" w:rsidRDefault="005471AF" w:rsidP="009450EE">
      <w:pPr>
        <w:rPr>
          <w:rFonts w:cs="Times New Roman"/>
          <w:lang w:val="cs"/>
        </w:rPr>
      </w:pPr>
      <w:r>
        <w:rPr>
          <w:rFonts w:cs="Times New Roman"/>
          <w:lang w:val="cs"/>
        </w:rPr>
        <w:t>3</w:t>
      </w:r>
      <w:r w:rsidRPr="00D266B9">
        <w:rPr>
          <w:rFonts w:cs="Times New Roman"/>
          <w:lang w:val="cs"/>
        </w:rPr>
        <w:t> roky</w:t>
      </w:r>
    </w:p>
    <w:p w14:paraId="4A2AEE9C" w14:textId="77777777" w:rsidR="005471AF" w:rsidRPr="00D266B9" w:rsidRDefault="005471AF" w:rsidP="009450EE">
      <w:pPr>
        <w:rPr>
          <w:rFonts w:cs="Times New Roman"/>
          <w:lang w:val="cs"/>
        </w:rPr>
      </w:pPr>
    </w:p>
    <w:p w14:paraId="6C10C377" w14:textId="77777777" w:rsidR="005471AF" w:rsidRPr="00D266B9" w:rsidRDefault="005471AF" w:rsidP="009450EE">
      <w:pPr>
        <w:keepNext/>
        <w:ind w:left="567" w:hanging="567"/>
        <w:rPr>
          <w:rFonts w:cs="Times New Roman"/>
          <w:b/>
          <w:lang w:val="cs"/>
        </w:rPr>
      </w:pPr>
      <w:r w:rsidRPr="00D266B9">
        <w:rPr>
          <w:rFonts w:cs="Times New Roman"/>
          <w:b/>
          <w:bCs/>
          <w:lang w:val="cs"/>
        </w:rPr>
        <w:t>6.4</w:t>
      </w:r>
      <w:r w:rsidRPr="00D266B9">
        <w:rPr>
          <w:rFonts w:cs="Times New Roman"/>
          <w:b/>
          <w:bCs/>
          <w:lang w:val="cs"/>
        </w:rPr>
        <w:tab/>
        <w:t>Zvláštní opatření pro uchovávání</w:t>
      </w:r>
    </w:p>
    <w:p w14:paraId="5A27A28A" w14:textId="77777777" w:rsidR="005471AF" w:rsidRPr="00D266B9" w:rsidRDefault="005471AF" w:rsidP="009450EE">
      <w:pPr>
        <w:keepNext/>
        <w:ind w:left="567" w:hanging="567"/>
        <w:outlineLvl w:val="0"/>
        <w:rPr>
          <w:rFonts w:cs="Times New Roman"/>
          <w:lang w:val="cs"/>
        </w:rPr>
      </w:pPr>
    </w:p>
    <w:p w14:paraId="3D938124" w14:textId="77777777" w:rsidR="005471AF" w:rsidRPr="00D266B9" w:rsidRDefault="005471AF" w:rsidP="009450EE">
      <w:pPr>
        <w:rPr>
          <w:rFonts w:cs="Times New Roman"/>
          <w:lang w:val="cs"/>
        </w:rPr>
      </w:pPr>
      <w:r w:rsidRPr="00D266B9">
        <w:rPr>
          <w:rFonts w:cs="Times New Roman"/>
          <w:lang w:val="cs"/>
        </w:rPr>
        <w:t>Tento léčivý přípravek nevyžaduje žádné zvláštní podmínky uchovávání.</w:t>
      </w:r>
    </w:p>
    <w:p w14:paraId="5ECE2954" w14:textId="77777777" w:rsidR="005471AF" w:rsidRPr="00D266B9" w:rsidRDefault="005471AF" w:rsidP="009450EE">
      <w:pPr>
        <w:rPr>
          <w:rFonts w:cs="Times New Roman"/>
          <w:lang w:val="cs"/>
        </w:rPr>
      </w:pPr>
    </w:p>
    <w:p w14:paraId="261460E5" w14:textId="77777777" w:rsidR="005471AF" w:rsidRPr="00D266B9" w:rsidRDefault="005471AF" w:rsidP="009450EE">
      <w:pPr>
        <w:keepNext/>
        <w:ind w:left="567" w:hanging="567"/>
        <w:rPr>
          <w:rFonts w:cs="Times New Roman"/>
          <w:b/>
          <w:lang w:val="cs"/>
        </w:rPr>
      </w:pPr>
      <w:r w:rsidRPr="00D266B9">
        <w:rPr>
          <w:rFonts w:cs="Times New Roman"/>
          <w:b/>
          <w:bCs/>
          <w:lang w:val="cs"/>
        </w:rPr>
        <w:t>6.5</w:t>
      </w:r>
      <w:r w:rsidRPr="00D266B9">
        <w:rPr>
          <w:rFonts w:cs="Times New Roman"/>
          <w:b/>
          <w:bCs/>
          <w:lang w:val="cs"/>
        </w:rPr>
        <w:tab/>
        <w:t>Druh obalu a</w:t>
      </w:r>
      <w:r w:rsidRPr="00D266B9">
        <w:rPr>
          <w:rFonts w:cs="Times New Roman"/>
          <w:lang w:val="cs"/>
        </w:rPr>
        <w:t> </w:t>
      </w:r>
      <w:r w:rsidRPr="00D266B9">
        <w:rPr>
          <w:rFonts w:cs="Times New Roman"/>
          <w:b/>
          <w:bCs/>
          <w:lang w:val="cs"/>
        </w:rPr>
        <w:t>obsah balení</w:t>
      </w:r>
    </w:p>
    <w:p w14:paraId="76D601D0" w14:textId="77777777" w:rsidR="005471AF" w:rsidRPr="00D266B9" w:rsidRDefault="005471AF" w:rsidP="009450EE">
      <w:pPr>
        <w:keepNext/>
        <w:outlineLvl w:val="0"/>
        <w:rPr>
          <w:rFonts w:cs="Times New Roman"/>
          <w:b/>
          <w:lang w:val="cs"/>
        </w:rPr>
      </w:pPr>
    </w:p>
    <w:p w14:paraId="0B10737D" w14:textId="77777777" w:rsidR="005471AF" w:rsidRPr="00D266B9" w:rsidRDefault="005471AF" w:rsidP="009450EE">
      <w:pPr>
        <w:rPr>
          <w:rFonts w:cs="Times New Roman"/>
          <w:lang w:val="cs"/>
        </w:rPr>
      </w:pPr>
      <w:r w:rsidRPr="00D266B9">
        <w:rPr>
          <w:rFonts w:cs="Times New Roman"/>
          <w:lang w:val="cs"/>
        </w:rPr>
        <w:t>Přípravek ORSERDU je dodáván v Al/Al blistrech zabalených do papírové krabičky.</w:t>
      </w:r>
    </w:p>
    <w:p w14:paraId="112B3DAE" w14:textId="77777777" w:rsidR="005471AF" w:rsidRPr="00D266B9" w:rsidRDefault="005471AF" w:rsidP="009450EE">
      <w:pPr>
        <w:rPr>
          <w:rFonts w:cs="Times New Roman"/>
          <w:lang w:val="cs"/>
        </w:rPr>
      </w:pPr>
    </w:p>
    <w:p w14:paraId="42EA09B0" w14:textId="77777777" w:rsidR="005471AF" w:rsidRPr="00D266B9" w:rsidRDefault="005471AF" w:rsidP="009450EE">
      <w:pPr>
        <w:keepNext/>
        <w:rPr>
          <w:rFonts w:cs="Times New Roman"/>
          <w:lang w:val="cs"/>
        </w:rPr>
      </w:pPr>
      <w:r w:rsidRPr="00D266B9">
        <w:rPr>
          <w:rFonts w:cs="Times New Roman"/>
          <w:u w:val="single"/>
          <w:lang w:val="cs"/>
        </w:rPr>
        <w:t>ORSERDU 86 mg potahované tablety</w:t>
      </w:r>
    </w:p>
    <w:p w14:paraId="278277BC" w14:textId="77777777" w:rsidR="005471AF" w:rsidRPr="00D266B9" w:rsidRDefault="005471AF" w:rsidP="009450EE">
      <w:pPr>
        <w:keepNext/>
        <w:rPr>
          <w:rFonts w:cs="Times New Roman"/>
          <w:lang w:val="cs"/>
        </w:rPr>
      </w:pPr>
    </w:p>
    <w:p w14:paraId="5338361F" w14:textId="77777777" w:rsidR="005471AF" w:rsidRPr="00D266B9" w:rsidRDefault="005471AF" w:rsidP="009450EE">
      <w:pPr>
        <w:rPr>
          <w:rFonts w:cs="Times New Roman"/>
          <w:lang w:val="cs"/>
        </w:rPr>
      </w:pPr>
      <w:r w:rsidRPr="00D266B9">
        <w:rPr>
          <w:rFonts w:cs="Times New Roman"/>
          <w:lang w:val="cs"/>
        </w:rPr>
        <w:t>Balení obsahuje 28 potahovaných tablet: 4 blistry se 7 tabletami v každém z nich</w:t>
      </w:r>
    </w:p>
    <w:p w14:paraId="2E812066" w14:textId="77777777" w:rsidR="005471AF" w:rsidRPr="00D266B9" w:rsidRDefault="005471AF" w:rsidP="009450EE">
      <w:pPr>
        <w:rPr>
          <w:rFonts w:cs="Times New Roman"/>
          <w:u w:val="single"/>
          <w:lang w:val="cs"/>
        </w:rPr>
      </w:pPr>
    </w:p>
    <w:p w14:paraId="2AC4BA6E" w14:textId="77777777" w:rsidR="005471AF" w:rsidRPr="00D266B9" w:rsidRDefault="005471AF" w:rsidP="009450EE">
      <w:pPr>
        <w:keepNext/>
        <w:rPr>
          <w:rFonts w:cs="Times New Roman"/>
          <w:lang w:val="cs"/>
        </w:rPr>
      </w:pPr>
      <w:r w:rsidRPr="00D266B9">
        <w:rPr>
          <w:rFonts w:cs="Times New Roman"/>
          <w:u w:val="single"/>
          <w:lang w:val="cs"/>
        </w:rPr>
        <w:t>ORSERDU 345 mg potahované tablety</w:t>
      </w:r>
    </w:p>
    <w:p w14:paraId="5830CB7A" w14:textId="77777777" w:rsidR="005471AF" w:rsidRPr="00D266B9" w:rsidRDefault="005471AF" w:rsidP="009450EE">
      <w:pPr>
        <w:keepNext/>
        <w:rPr>
          <w:rFonts w:cs="Times New Roman"/>
          <w:lang w:val="cs"/>
        </w:rPr>
      </w:pPr>
    </w:p>
    <w:p w14:paraId="62FAE607" w14:textId="77777777" w:rsidR="005471AF" w:rsidRPr="00D266B9" w:rsidRDefault="005471AF" w:rsidP="009450EE">
      <w:pPr>
        <w:rPr>
          <w:rFonts w:cs="Times New Roman"/>
          <w:lang w:val="cs"/>
        </w:rPr>
      </w:pPr>
      <w:r w:rsidRPr="00D266B9">
        <w:rPr>
          <w:rFonts w:cs="Times New Roman"/>
          <w:lang w:val="cs"/>
        </w:rPr>
        <w:t>Balení obsahuje 28 potahovaných tablet: 4 blistry se 7 tabletami v každém z nich</w:t>
      </w:r>
    </w:p>
    <w:p w14:paraId="4E578B29" w14:textId="77777777" w:rsidR="005471AF" w:rsidRPr="00D266B9" w:rsidRDefault="005471AF" w:rsidP="009450EE">
      <w:pPr>
        <w:rPr>
          <w:rFonts w:cs="Times New Roman"/>
          <w:lang w:val="cs"/>
        </w:rPr>
      </w:pPr>
    </w:p>
    <w:p w14:paraId="0F827DF6" w14:textId="77777777" w:rsidR="005471AF" w:rsidRPr="00D266B9" w:rsidRDefault="005471AF" w:rsidP="009450EE">
      <w:pPr>
        <w:keepNext/>
        <w:ind w:left="567" w:hanging="567"/>
        <w:rPr>
          <w:rFonts w:cs="Times New Roman"/>
          <w:b/>
          <w:lang w:val="cs"/>
        </w:rPr>
      </w:pPr>
      <w:bookmarkStart w:id="16" w:name="OLE_LINK1"/>
      <w:r w:rsidRPr="00D266B9">
        <w:rPr>
          <w:rFonts w:cs="Times New Roman"/>
          <w:b/>
          <w:bCs/>
          <w:lang w:val="cs"/>
        </w:rPr>
        <w:t>6.6.</w:t>
      </w:r>
      <w:r w:rsidRPr="00D266B9">
        <w:rPr>
          <w:rFonts w:cs="Times New Roman"/>
          <w:b/>
          <w:bCs/>
          <w:lang w:val="cs"/>
        </w:rPr>
        <w:tab/>
        <w:t>Zvláštní opatření pro likvidaci přípravku</w:t>
      </w:r>
    </w:p>
    <w:p w14:paraId="1C270695" w14:textId="77777777" w:rsidR="005471AF" w:rsidRPr="00D266B9" w:rsidRDefault="005471AF" w:rsidP="009450EE">
      <w:pPr>
        <w:keepNext/>
        <w:rPr>
          <w:rFonts w:cs="Times New Roman"/>
          <w:lang w:val="cs"/>
        </w:rPr>
      </w:pPr>
    </w:p>
    <w:bookmarkEnd w:id="16"/>
    <w:p w14:paraId="20344F28" w14:textId="77777777" w:rsidR="005471AF" w:rsidRPr="00D266B9" w:rsidRDefault="005471AF" w:rsidP="009450EE">
      <w:pPr>
        <w:rPr>
          <w:rFonts w:cs="Times New Roman"/>
          <w:lang w:val="cs"/>
        </w:rPr>
      </w:pPr>
      <w:r w:rsidRPr="00D266B9">
        <w:rPr>
          <w:rFonts w:cs="Times New Roman"/>
          <w:lang w:val="cs"/>
        </w:rPr>
        <w:t>Veškerý nepoužitý léčivý přípravek nebo odpad musí být zlikvidován v souladu s místními požadavky.</w:t>
      </w:r>
    </w:p>
    <w:p w14:paraId="11CD80E2" w14:textId="77777777" w:rsidR="005471AF" w:rsidRPr="00D266B9" w:rsidRDefault="005471AF" w:rsidP="009450EE">
      <w:pPr>
        <w:rPr>
          <w:rFonts w:cs="Times New Roman"/>
          <w:lang w:val="cs"/>
        </w:rPr>
      </w:pPr>
    </w:p>
    <w:p w14:paraId="13D61F4B" w14:textId="77777777" w:rsidR="005471AF" w:rsidRPr="00D266B9" w:rsidRDefault="005471AF" w:rsidP="009450EE">
      <w:pPr>
        <w:rPr>
          <w:rFonts w:cs="Times New Roman"/>
          <w:lang w:val="cs"/>
        </w:rPr>
      </w:pPr>
    </w:p>
    <w:p w14:paraId="187B34C6" w14:textId="77777777" w:rsidR="005471AF" w:rsidRPr="00D266B9" w:rsidRDefault="005471AF" w:rsidP="009450EE">
      <w:pPr>
        <w:keepNext/>
        <w:ind w:left="567" w:hanging="567"/>
        <w:rPr>
          <w:rFonts w:cs="Times New Roman"/>
        </w:rPr>
      </w:pPr>
      <w:r w:rsidRPr="00D266B9">
        <w:rPr>
          <w:rFonts w:cs="Times New Roman"/>
          <w:b/>
          <w:bCs/>
          <w:lang w:val="cs"/>
        </w:rPr>
        <w:t>7.</w:t>
      </w:r>
      <w:r w:rsidRPr="00D266B9">
        <w:rPr>
          <w:rFonts w:cs="Times New Roman"/>
          <w:b/>
          <w:bCs/>
          <w:lang w:val="cs"/>
        </w:rPr>
        <w:tab/>
        <w:t>DRŽITEL ROZHODNUTÍ O</w:t>
      </w:r>
      <w:r w:rsidRPr="00D266B9">
        <w:rPr>
          <w:rFonts w:cs="Times New Roman"/>
          <w:lang w:val="cs"/>
        </w:rPr>
        <w:t> </w:t>
      </w:r>
      <w:r w:rsidRPr="00D266B9">
        <w:rPr>
          <w:rFonts w:cs="Times New Roman"/>
          <w:b/>
          <w:bCs/>
          <w:lang w:val="cs"/>
        </w:rPr>
        <w:t>REGISTRACI</w:t>
      </w:r>
    </w:p>
    <w:p w14:paraId="49A45011" w14:textId="77777777" w:rsidR="005471AF" w:rsidRPr="00D266B9" w:rsidRDefault="005471AF" w:rsidP="009450EE">
      <w:pPr>
        <w:keepNext/>
        <w:rPr>
          <w:rFonts w:cs="Times New Roman"/>
        </w:rPr>
      </w:pPr>
    </w:p>
    <w:p w14:paraId="3FA08899" w14:textId="77777777" w:rsidR="005471AF" w:rsidRPr="00D266B9" w:rsidRDefault="005471AF" w:rsidP="009450EE">
      <w:pPr>
        <w:keepNext/>
        <w:rPr>
          <w:rFonts w:cs="Times New Roman"/>
        </w:rPr>
      </w:pPr>
      <w:r w:rsidRPr="00D266B9">
        <w:rPr>
          <w:rFonts w:cs="Times New Roman"/>
          <w:lang w:val="cs"/>
        </w:rPr>
        <w:t>Stemline Therapeutics B.V.</w:t>
      </w:r>
    </w:p>
    <w:p w14:paraId="0CA5290E" w14:textId="77777777" w:rsidR="005471AF" w:rsidRPr="00D266B9" w:rsidRDefault="005471AF" w:rsidP="009450EE">
      <w:pPr>
        <w:keepNext/>
        <w:rPr>
          <w:rFonts w:cs="Times New Roman"/>
        </w:rPr>
      </w:pPr>
      <w:r w:rsidRPr="00D266B9">
        <w:rPr>
          <w:rFonts w:cs="Times New Roman"/>
          <w:lang w:val="cs"/>
        </w:rPr>
        <w:t>Basisweg 10</w:t>
      </w:r>
    </w:p>
    <w:p w14:paraId="3724BEE6" w14:textId="77777777" w:rsidR="005471AF" w:rsidRPr="00D266B9" w:rsidRDefault="005471AF" w:rsidP="009450EE">
      <w:pPr>
        <w:keepNext/>
        <w:rPr>
          <w:rFonts w:cs="Times New Roman"/>
        </w:rPr>
      </w:pPr>
      <w:r w:rsidRPr="00D266B9">
        <w:rPr>
          <w:rFonts w:cs="Times New Roman"/>
          <w:lang w:val="cs"/>
        </w:rPr>
        <w:t>1043 AP Amsterdam</w:t>
      </w:r>
    </w:p>
    <w:p w14:paraId="17BC5BF8" w14:textId="77777777" w:rsidR="005471AF" w:rsidRPr="00D266B9" w:rsidRDefault="005471AF" w:rsidP="009450EE">
      <w:pPr>
        <w:rPr>
          <w:rFonts w:cs="Times New Roman"/>
          <w:lang w:val="es-MX"/>
        </w:rPr>
      </w:pPr>
      <w:r w:rsidRPr="00D266B9">
        <w:rPr>
          <w:rFonts w:cs="Times New Roman"/>
          <w:lang w:val="cs"/>
        </w:rPr>
        <w:t>Nizozemsko</w:t>
      </w:r>
    </w:p>
    <w:p w14:paraId="3020E77A" w14:textId="77777777" w:rsidR="005471AF" w:rsidRPr="00D266B9" w:rsidRDefault="005471AF" w:rsidP="009450EE">
      <w:pPr>
        <w:rPr>
          <w:rFonts w:cs="Times New Roman"/>
          <w:lang w:val="es-MX"/>
        </w:rPr>
      </w:pPr>
    </w:p>
    <w:p w14:paraId="795CF780" w14:textId="77777777" w:rsidR="005471AF" w:rsidRPr="00D266B9" w:rsidRDefault="005471AF" w:rsidP="009450EE">
      <w:pPr>
        <w:rPr>
          <w:rFonts w:cs="Times New Roman"/>
          <w:lang w:val="es-MX"/>
        </w:rPr>
      </w:pPr>
    </w:p>
    <w:p w14:paraId="7E8FF4F0" w14:textId="77777777" w:rsidR="005471AF" w:rsidRPr="00D266B9" w:rsidRDefault="005471AF" w:rsidP="009450EE">
      <w:pPr>
        <w:keepNext/>
        <w:ind w:left="567" w:hanging="567"/>
        <w:rPr>
          <w:rFonts w:cs="Times New Roman"/>
          <w:b/>
          <w:lang w:val="es-MX"/>
        </w:rPr>
      </w:pPr>
      <w:r w:rsidRPr="00D266B9">
        <w:rPr>
          <w:rFonts w:cs="Times New Roman"/>
          <w:b/>
          <w:bCs/>
          <w:lang w:val="cs"/>
        </w:rPr>
        <w:t>8.</w:t>
      </w:r>
      <w:r w:rsidRPr="00D266B9">
        <w:rPr>
          <w:rFonts w:cs="Times New Roman"/>
          <w:b/>
          <w:bCs/>
          <w:lang w:val="cs"/>
        </w:rPr>
        <w:tab/>
        <w:t>REGISTRAČNÍ ČÍSLO</w:t>
      </w:r>
      <w:r w:rsidRPr="00D266B9">
        <w:rPr>
          <w:rFonts w:cs="Times New Roman"/>
          <w:lang w:val="cs"/>
        </w:rPr>
        <w:t> </w:t>
      </w:r>
      <w:r w:rsidRPr="00D266B9">
        <w:rPr>
          <w:rFonts w:cs="Times New Roman"/>
          <w:b/>
          <w:bCs/>
          <w:lang w:val="cs"/>
        </w:rPr>
        <w:t>/ REGISTRAČNÍ ČÍSLA</w:t>
      </w:r>
    </w:p>
    <w:p w14:paraId="73B49CBC" w14:textId="77777777" w:rsidR="005471AF" w:rsidRPr="00D266B9" w:rsidRDefault="005471AF" w:rsidP="009450EE">
      <w:pPr>
        <w:rPr>
          <w:rFonts w:cs="Times New Roman"/>
          <w:lang w:val="es-MX"/>
        </w:rPr>
      </w:pPr>
    </w:p>
    <w:p w14:paraId="72EDDABF" w14:textId="77777777" w:rsidR="005471AF" w:rsidRPr="00D266B9" w:rsidRDefault="005471AF" w:rsidP="009450EE">
      <w:pPr>
        <w:rPr>
          <w:rFonts w:cs="Times New Roman"/>
        </w:rPr>
      </w:pPr>
      <w:r w:rsidRPr="00D266B9">
        <w:rPr>
          <w:rFonts w:cs="Times New Roman"/>
        </w:rPr>
        <w:t>EU/1/23/1757/001</w:t>
      </w:r>
    </w:p>
    <w:p w14:paraId="29EDB45E" w14:textId="77777777" w:rsidR="005471AF" w:rsidRPr="00D266B9" w:rsidRDefault="005471AF" w:rsidP="009450EE">
      <w:pPr>
        <w:keepNext/>
        <w:rPr>
          <w:rFonts w:cs="Times New Roman"/>
        </w:rPr>
      </w:pPr>
      <w:r w:rsidRPr="00D266B9">
        <w:rPr>
          <w:rFonts w:cs="Times New Roman"/>
        </w:rPr>
        <w:lastRenderedPageBreak/>
        <w:t>EU/1/23/1757/002</w:t>
      </w:r>
    </w:p>
    <w:p w14:paraId="1F2D520B" w14:textId="77777777" w:rsidR="005471AF" w:rsidRDefault="005471AF" w:rsidP="009450EE">
      <w:pPr>
        <w:rPr>
          <w:rFonts w:cs="Times New Roman"/>
        </w:rPr>
      </w:pPr>
    </w:p>
    <w:p w14:paraId="28B125F2" w14:textId="77777777" w:rsidR="005471AF" w:rsidRPr="00D266B9" w:rsidRDefault="005471AF" w:rsidP="009450EE">
      <w:pPr>
        <w:rPr>
          <w:rFonts w:cs="Times New Roman"/>
        </w:rPr>
      </w:pPr>
    </w:p>
    <w:p w14:paraId="2F09865D" w14:textId="77777777" w:rsidR="005471AF" w:rsidRPr="00D266B9" w:rsidRDefault="005471AF" w:rsidP="009450EE">
      <w:pPr>
        <w:keepNext/>
        <w:ind w:left="567" w:hanging="567"/>
        <w:rPr>
          <w:rFonts w:cs="Times New Roman"/>
          <w:i/>
        </w:rPr>
      </w:pPr>
      <w:r w:rsidRPr="00D266B9">
        <w:rPr>
          <w:rFonts w:cs="Times New Roman"/>
          <w:b/>
          <w:bCs/>
          <w:lang w:val="cs"/>
        </w:rPr>
        <w:t>9.</w:t>
      </w:r>
      <w:r w:rsidRPr="00D266B9">
        <w:rPr>
          <w:rFonts w:cs="Times New Roman"/>
          <w:b/>
          <w:bCs/>
          <w:lang w:val="cs"/>
        </w:rPr>
        <w:tab/>
        <w:t>DATUM PRVNÍ REGISTRACE</w:t>
      </w:r>
      <w:r w:rsidRPr="00D266B9">
        <w:rPr>
          <w:rFonts w:cs="Times New Roman"/>
          <w:lang w:val="cs"/>
        </w:rPr>
        <w:t> </w:t>
      </w:r>
      <w:r w:rsidRPr="00D266B9">
        <w:rPr>
          <w:rFonts w:cs="Times New Roman"/>
          <w:b/>
          <w:bCs/>
          <w:lang w:val="cs"/>
        </w:rPr>
        <w:t>/ PRODLOUŽENÍ REGISTRACE</w:t>
      </w:r>
    </w:p>
    <w:p w14:paraId="1B746246" w14:textId="77777777" w:rsidR="005471AF" w:rsidRPr="00D266B9" w:rsidRDefault="005471AF" w:rsidP="009450EE">
      <w:pPr>
        <w:keepNext/>
        <w:rPr>
          <w:rFonts w:cs="Times New Roman"/>
        </w:rPr>
      </w:pPr>
    </w:p>
    <w:p w14:paraId="5AEACBA7" w14:textId="77777777" w:rsidR="005471AF" w:rsidRPr="00D266B9" w:rsidRDefault="005471AF" w:rsidP="009450EE">
      <w:pPr>
        <w:keepNext/>
        <w:rPr>
          <w:rFonts w:cs="Times New Roman"/>
        </w:rPr>
      </w:pPr>
      <w:r w:rsidRPr="00D266B9">
        <w:rPr>
          <w:rFonts w:cs="Times New Roman"/>
        </w:rPr>
        <w:t xml:space="preserve">Datum </w:t>
      </w:r>
      <w:proofErr w:type="spellStart"/>
      <w:r w:rsidRPr="00D266B9">
        <w:rPr>
          <w:rFonts w:cs="Times New Roman"/>
        </w:rPr>
        <w:t>první</w:t>
      </w:r>
      <w:proofErr w:type="spellEnd"/>
      <w:r w:rsidRPr="00D266B9">
        <w:rPr>
          <w:rFonts w:cs="Times New Roman"/>
        </w:rPr>
        <w:t xml:space="preserve"> </w:t>
      </w:r>
      <w:proofErr w:type="spellStart"/>
      <w:r w:rsidRPr="00D266B9">
        <w:rPr>
          <w:rFonts w:cs="Times New Roman"/>
        </w:rPr>
        <w:t>registrace</w:t>
      </w:r>
      <w:proofErr w:type="spellEnd"/>
      <w:r w:rsidRPr="00D266B9">
        <w:rPr>
          <w:rFonts w:cs="Times New Roman"/>
        </w:rPr>
        <w:t xml:space="preserve">: 15. </w:t>
      </w:r>
      <w:proofErr w:type="spellStart"/>
      <w:r w:rsidRPr="00D266B9">
        <w:rPr>
          <w:rFonts w:cs="Times New Roman"/>
        </w:rPr>
        <w:t>září</w:t>
      </w:r>
      <w:proofErr w:type="spellEnd"/>
      <w:r w:rsidRPr="00D266B9">
        <w:rPr>
          <w:rFonts w:cs="Times New Roman"/>
        </w:rPr>
        <w:t xml:space="preserve"> 2023</w:t>
      </w:r>
    </w:p>
    <w:p w14:paraId="7C93B6A8" w14:textId="77777777" w:rsidR="005471AF" w:rsidRPr="00D266B9" w:rsidRDefault="005471AF" w:rsidP="009450EE">
      <w:pPr>
        <w:keepNext/>
        <w:rPr>
          <w:rFonts w:cs="Times New Roman"/>
        </w:rPr>
      </w:pPr>
    </w:p>
    <w:p w14:paraId="49D347F0" w14:textId="77777777" w:rsidR="005471AF" w:rsidRPr="00D266B9" w:rsidRDefault="005471AF" w:rsidP="009450EE">
      <w:pPr>
        <w:rPr>
          <w:rFonts w:cs="Times New Roman"/>
        </w:rPr>
      </w:pPr>
    </w:p>
    <w:p w14:paraId="497B943C" w14:textId="77777777" w:rsidR="005471AF" w:rsidRPr="00D266B9" w:rsidRDefault="005471AF" w:rsidP="009450EE">
      <w:pPr>
        <w:keepNext/>
        <w:ind w:left="567" w:hanging="567"/>
        <w:rPr>
          <w:rFonts w:cs="Times New Roman"/>
          <w:b/>
        </w:rPr>
      </w:pPr>
      <w:r w:rsidRPr="00D266B9">
        <w:rPr>
          <w:rFonts w:cs="Times New Roman"/>
          <w:b/>
          <w:bCs/>
          <w:lang w:val="cs"/>
        </w:rPr>
        <w:t>10.</w:t>
      </w:r>
      <w:r w:rsidRPr="00D266B9">
        <w:rPr>
          <w:rFonts w:cs="Times New Roman"/>
          <w:b/>
          <w:bCs/>
          <w:lang w:val="cs"/>
        </w:rPr>
        <w:tab/>
        <w:t>DATUM REVIZE TEXTU</w:t>
      </w:r>
    </w:p>
    <w:p w14:paraId="24F297AB" w14:textId="77777777" w:rsidR="005471AF" w:rsidRPr="00D266B9" w:rsidRDefault="005471AF" w:rsidP="009450EE">
      <w:pPr>
        <w:keepNext/>
        <w:rPr>
          <w:rFonts w:cs="Times New Roman"/>
        </w:rPr>
      </w:pPr>
    </w:p>
    <w:p w14:paraId="09B134BF" w14:textId="77777777" w:rsidR="005471AF" w:rsidRPr="00D266B9" w:rsidRDefault="005471AF" w:rsidP="009450EE">
      <w:pPr>
        <w:keepNext/>
        <w:numPr>
          <w:ilvl w:val="12"/>
          <w:numId w:val="0"/>
        </w:numPr>
        <w:ind w:right="-2"/>
        <w:rPr>
          <w:rFonts w:cs="Times New Roman"/>
        </w:rPr>
      </w:pPr>
    </w:p>
    <w:p w14:paraId="6E412AA6" w14:textId="77777777" w:rsidR="005471AF" w:rsidRPr="00D266B9" w:rsidRDefault="005471AF" w:rsidP="009450EE">
      <w:pPr>
        <w:numPr>
          <w:ilvl w:val="12"/>
          <w:numId w:val="0"/>
        </w:numPr>
        <w:ind w:right="-2"/>
        <w:rPr>
          <w:rFonts w:cs="Times New Roman"/>
        </w:rPr>
      </w:pPr>
      <w:r w:rsidRPr="00D266B9">
        <w:rPr>
          <w:rFonts w:cs="Times New Roman"/>
          <w:lang w:val="cs"/>
        </w:rPr>
        <w:t xml:space="preserve">Podrobné informace o tomto léčivém přípravku jsou k dispozici na webových stránkách Evropské agentury pro léčivé </w:t>
      </w:r>
      <w:r w:rsidRPr="00FA5266">
        <w:rPr>
          <w:rFonts w:cs="Times New Roman"/>
          <w:lang w:val="cs"/>
        </w:rPr>
        <w:t xml:space="preserve">přípravky </w:t>
      </w:r>
      <w:hyperlink r:id="rId15" w:history="1">
        <w:r w:rsidRPr="00FA5266">
          <w:rPr>
            <w:rStyle w:val="Hyperlink"/>
            <w:rFonts w:cs="Times New Roman"/>
            <w:lang w:val="cs"/>
          </w:rPr>
          <w:t>http://www.ema.europa.eu</w:t>
        </w:r>
      </w:hyperlink>
      <w:r w:rsidRPr="00D266B9">
        <w:rPr>
          <w:rFonts w:cs="Times New Roman"/>
          <w:lang w:val="cs"/>
        </w:rPr>
        <w:t>.</w:t>
      </w:r>
    </w:p>
    <w:p w14:paraId="550E0309" w14:textId="77777777" w:rsidR="005471AF" w:rsidRPr="00D266B9" w:rsidRDefault="005471AF" w:rsidP="009450EE">
      <w:pPr>
        <w:numPr>
          <w:ilvl w:val="12"/>
          <w:numId w:val="0"/>
        </w:numPr>
        <w:ind w:right="-2"/>
        <w:rPr>
          <w:rFonts w:cs="Times New Roman"/>
        </w:rPr>
      </w:pPr>
      <w:r w:rsidRPr="00D266B9">
        <w:rPr>
          <w:rFonts w:cs="Times New Roman"/>
          <w:lang w:val="cs"/>
        </w:rPr>
        <w:br w:type="page"/>
      </w:r>
    </w:p>
    <w:p w14:paraId="15975D4B" w14:textId="77777777" w:rsidR="005471AF" w:rsidRPr="00D266B9" w:rsidRDefault="005471AF" w:rsidP="009450EE">
      <w:pPr>
        <w:rPr>
          <w:rFonts w:cs="Times New Roman"/>
        </w:rPr>
      </w:pPr>
    </w:p>
    <w:p w14:paraId="6AE2C4BC" w14:textId="77777777" w:rsidR="005471AF" w:rsidRPr="00D266B9" w:rsidRDefault="005471AF" w:rsidP="009450EE">
      <w:pPr>
        <w:rPr>
          <w:rFonts w:cs="Times New Roman"/>
        </w:rPr>
      </w:pPr>
    </w:p>
    <w:p w14:paraId="18A24CDF" w14:textId="77777777" w:rsidR="005471AF" w:rsidRPr="00D266B9" w:rsidRDefault="005471AF" w:rsidP="009450EE">
      <w:pPr>
        <w:rPr>
          <w:rFonts w:cs="Times New Roman"/>
        </w:rPr>
      </w:pPr>
    </w:p>
    <w:p w14:paraId="256BC222" w14:textId="77777777" w:rsidR="005471AF" w:rsidRPr="00D266B9" w:rsidRDefault="005471AF" w:rsidP="009450EE">
      <w:pPr>
        <w:rPr>
          <w:rFonts w:cs="Times New Roman"/>
        </w:rPr>
      </w:pPr>
    </w:p>
    <w:p w14:paraId="320351E4" w14:textId="77777777" w:rsidR="005471AF" w:rsidRPr="00D266B9" w:rsidRDefault="005471AF" w:rsidP="009450EE">
      <w:pPr>
        <w:rPr>
          <w:rFonts w:cs="Times New Roman"/>
        </w:rPr>
      </w:pPr>
    </w:p>
    <w:p w14:paraId="446972DE" w14:textId="77777777" w:rsidR="005471AF" w:rsidRPr="00D266B9" w:rsidRDefault="005471AF" w:rsidP="009450EE">
      <w:pPr>
        <w:rPr>
          <w:rFonts w:cs="Times New Roman"/>
        </w:rPr>
      </w:pPr>
    </w:p>
    <w:p w14:paraId="1C687CBA" w14:textId="77777777" w:rsidR="005471AF" w:rsidRPr="00D266B9" w:rsidRDefault="005471AF" w:rsidP="009450EE">
      <w:pPr>
        <w:rPr>
          <w:rFonts w:cs="Times New Roman"/>
        </w:rPr>
      </w:pPr>
    </w:p>
    <w:p w14:paraId="6F85A962" w14:textId="77777777" w:rsidR="005471AF" w:rsidRPr="00D266B9" w:rsidRDefault="005471AF" w:rsidP="009450EE">
      <w:pPr>
        <w:rPr>
          <w:rFonts w:cs="Times New Roman"/>
        </w:rPr>
      </w:pPr>
    </w:p>
    <w:p w14:paraId="75C00F2E" w14:textId="77777777" w:rsidR="005471AF" w:rsidRPr="00D266B9" w:rsidRDefault="005471AF" w:rsidP="009450EE">
      <w:pPr>
        <w:rPr>
          <w:rFonts w:cs="Times New Roman"/>
        </w:rPr>
      </w:pPr>
    </w:p>
    <w:p w14:paraId="64135E35" w14:textId="77777777" w:rsidR="005471AF" w:rsidRPr="00D266B9" w:rsidRDefault="005471AF" w:rsidP="009450EE">
      <w:pPr>
        <w:rPr>
          <w:rFonts w:cs="Times New Roman"/>
        </w:rPr>
      </w:pPr>
    </w:p>
    <w:p w14:paraId="5611F2E4" w14:textId="77777777" w:rsidR="005471AF" w:rsidRPr="00D266B9" w:rsidRDefault="005471AF" w:rsidP="009450EE">
      <w:pPr>
        <w:rPr>
          <w:rFonts w:cs="Times New Roman"/>
        </w:rPr>
      </w:pPr>
    </w:p>
    <w:p w14:paraId="099FF44A" w14:textId="77777777" w:rsidR="005471AF" w:rsidRPr="00D266B9" w:rsidRDefault="005471AF" w:rsidP="009450EE">
      <w:pPr>
        <w:rPr>
          <w:rFonts w:cs="Times New Roman"/>
        </w:rPr>
      </w:pPr>
    </w:p>
    <w:p w14:paraId="586B7E18" w14:textId="77777777" w:rsidR="005471AF" w:rsidRPr="00D266B9" w:rsidRDefault="005471AF" w:rsidP="009450EE">
      <w:pPr>
        <w:rPr>
          <w:rFonts w:cs="Times New Roman"/>
        </w:rPr>
      </w:pPr>
    </w:p>
    <w:p w14:paraId="2ED135F0" w14:textId="77777777" w:rsidR="005471AF" w:rsidRPr="00D266B9" w:rsidRDefault="005471AF" w:rsidP="009450EE">
      <w:pPr>
        <w:rPr>
          <w:rFonts w:cs="Times New Roman"/>
        </w:rPr>
      </w:pPr>
    </w:p>
    <w:p w14:paraId="2B0EFC26" w14:textId="77777777" w:rsidR="005471AF" w:rsidRPr="00D266B9" w:rsidRDefault="005471AF" w:rsidP="009450EE">
      <w:pPr>
        <w:rPr>
          <w:rFonts w:cs="Times New Roman"/>
        </w:rPr>
      </w:pPr>
    </w:p>
    <w:p w14:paraId="78EC0DFA" w14:textId="77777777" w:rsidR="005471AF" w:rsidRPr="00D266B9" w:rsidRDefault="005471AF" w:rsidP="009450EE">
      <w:pPr>
        <w:rPr>
          <w:rFonts w:cs="Times New Roman"/>
        </w:rPr>
      </w:pPr>
    </w:p>
    <w:p w14:paraId="12E1174D" w14:textId="77777777" w:rsidR="005471AF" w:rsidRPr="00D266B9" w:rsidRDefault="005471AF" w:rsidP="009450EE">
      <w:pPr>
        <w:rPr>
          <w:rFonts w:cs="Times New Roman"/>
        </w:rPr>
      </w:pPr>
    </w:p>
    <w:p w14:paraId="6047929A" w14:textId="77777777" w:rsidR="005471AF" w:rsidRPr="00D266B9" w:rsidRDefault="005471AF" w:rsidP="009450EE">
      <w:pPr>
        <w:rPr>
          <w:rFonts w:cs="Times New Roman"/>
        </w:rPr>
      </w:pPr>
    </w:p>
    <w:p w14:paraId="34D00F8A" w14:textId="77777777" w:rsidR="005471AF" w:rsidRPr="00D266B9" w:rsidRDefault="005471AF" w:rsidP="009450EE">
      <w:pPr>
        <w:rPr>
          <w:rFonts w:cs="Times New Roman"/>
        </w:rPr>
      </w:pPr>
    </w:p>
    <w:p w14:paraId="2CF0E2B2" w14:textId="77777777" w:rsidR="005471AF" w:rsidRPr="00D266B9" w:rsidRDefault="005471AF" w:rsidP="009450EE">
      <w:pPr>
        <w:rPr>
          <w:rFonts w:cs="Times New Roman"/>
        </w:rPr>
      </w:pPr>
    </w:p>
    <w:p w14:paraId="30359E08" w14:textId="77777777" w:rsidR="005471AF" w:rsidRPr="00D266B9" w:rsidRDefault="005471AF" w:rsidP="009450EE">
      <w:pPr>
        <w:rPr>
          <w:rFonts w:cs="Times New Roman"/>
        </w:rPr>
      </w:pPr>
    </w:p>
    <w:p w14:paraId="13FC6ACE" w14:textId="77777777" w:rsidR="005471AF" w:rsidRPr="00D266B9" w:rsidRDefault="005471AF" w:rsidP="009450EE">
      <w:pPr>
        <w:rPr>
          <w:rFonts w:cs="Times New Roman"/>
        </w:rPr>
      </w:pPr>
    </w:p>
    <w:p w14:paraId="559A28C4" w14:textId="77777777" w:rsidR="005471AF" w:rsidRPr="00D266B9" w:rsidRDefault="005471AF" w:rsidP="009450EE">
      <w:pPr>
        <w:rPr>
          <w:rFonts w:cs="Times New Roman"/>
        </w:rPr>
      </w:pPr>
    </w:p>
    <w:p w14:paraId="161ACF6E" w14:textId="77777777" w:rsidR="005471AF" w:rsidRPr="00D266B9" w:rsidRDefault="005471AF" w:rsidP="009450EE">
      <w:pPr>
        <w:jc w:val="center"/>
        <w:rPr>
          <w:rFonts w:cs="Times New Roman"/>
        </w:rPr>
      </w:pPr>
      <w:r w:rsidRPr="00D266B9">
        <w:rPr>
          <w:rFonts w:cs="Times New Roman"/>
          <w:b/>
          <w:bCs/>
          <w:lang w:val="cs"/>
        </w:rPr>
        <w:t>PŘÍLOHA II</w:t>
      </w:r>
    </w:p>
    <w:p w14:paraId="1D947BD7" w14:textId="77777777" w:rsidR="005471AF" w:rsidRPr="00D266B9" w:rsidRDefault="005471AF" w:rsidP="009450EE">
      <w:pPr>
        <w:ind w:right="1416"/>
        <w:rPr>
          <w:rFonts w:cs="Times New Roman"/>
        </w:rPr>
      </w:pPr>
    </w:p>
    <w:p w14:paraId="645FA884" w14:textId="77777777" w:rsidR="005471AF" w:rsidRPr="00D266B9" w:rsidRDefault="005471AF" w:rsidP="009450EE">
      <w:pPr>
        <w:ind w:left="1701" w:right="1416" w:hanging="708"/>
        <w:rPr>
          <w:rFonts w:cs="Times New Roman"/>
          <w:b/>
        </w:rPr>
      </w:pPr>
      <w:r w:rsidRPr="00D266B9">
        <w:rPr>
          <w:rFonts w:cs="Times New Roman"/>
          <w:b/>
          <w:bCs/>
          <w:lang w:val="cs"/>
        </w:rPr>
        <w:t>A.</w:t>
      </w:r>
      <w:r w:rsidRPr="00D266B9">
        <w:rPr>
          <w:rFonts w:cs="Times New Roman"/>
          <w:b/>
          <w:bCs/>
          <w:lang w:val="cs"/>
        </w:rPr>
        <w:tab/>
        <w:t>VÝROBCI ODPOVĚDNÍ ZA PROPOUŠTĚNÍ ŠARŽÍ</w:t>
      </w:r>
    </w:p>
    <w:p w14:paraId="44D0BFBF" w14:textId="77777777" w:rsidR="005471AF" w:rsidRPr="00D266B9" w:rsidRDefault="005471AF" w:rsidP="009450EE">
      <w:pPr>
        <w:ind w:left="567" w:hanging="567"/>
        <w:rPr>
          <w:rFonts w:cs="Times New Roman"/>
        </w:rPr>
      </w:pPr>
    </w:p>
    <w:p w14:paraId="1758DC87" w14:textId="77777777" w:rsidR="005471AF" w:rsidRPr="00D266B9" w:rsidRDefault="005471AF" w:rsidP="009450EE">
      <w:pPr>
        <w:ind w:left="1701" w:right="1418" w:hanging="709"/>
        <w:rPr>
          <w:rFonts w:cs="Times New Roman"/>
          <w:b/>
          <w:lang w:val="es-MX"/>
        </w:rPr>
      </w:pPr>
      <w:r w:rsidRPr="00D266B9">
        <w:rPr>
          <w:rFonts w:cs="Times New Roman"/>
          <w:b/>
          <w:bCs/>
          <w:lang w:val="cs"/>
        </w:rPr>
        <w:t>B.</w:t>
      </w:r>
      <w:r w:rsidRPr="00D266B9">
        <w:rPr>
          <w:rFonts w:cs="Times New Roman"/>
          <w:b/>
          <w:bCs/>
          <w:lang w:val="cs"/>
        </w:rPr>
        <w:tab/>
        <w:t>PODMÍNKY NEBO OMEZENÍ VÝDEJE A</w:t>
      </w:r>
      <w:r w:rsidRPr="00D266B9">
        <w:rPr>
          <w:rFonts w:cs="Times New Roman"/>
          <w:lang w:val="cs"/>
        </w:rPr>
        <w:t> </w:t>
      </w:r>
      <w:r w:rsidRPr="00D266B9">
        <w:rPr>
          <w:rFonts w:cs="Times New Roman"/>
          <w:b/>
          <w:bCs/>
          <w:lang w:val="cs"/>
        </w:rPr>
        <w:t>POUŽITÍ</w:t>
      </w:r>
    </w:p>
    <w:p w14:paraId="4710EE3A" w14:textId="77777777" w:rsidR="005471AF" w:rsidRPr="00D266B9" w:rsidRDefault="005471AF" w:rsidP="009450EE">
      <w:pPr>
        <w:ind w:left="567" w:hanging="567"/>
        <w:rPr>
          <w:rFonts w:cs="Times New Roman"/>
          <w:lang w:val="es-MX"/>
        </w:rPr>
      </w:pPr>
    </w:p>
    <w:p w14:paraId="6F8FEFF9" w14:textId="77777777" w:rsidR="005471AF" w:rsidRPr="00D266B9" w:rsidRDefault="005471AF" w:rsidP="009450EE">
      <w:pPr>
        <w:ind w:left="1701" w:right="1559" w:hanging="709"/>
        <w:rPr>
          <w:rFonts w:cs="Times New Roman"/>
          <w:b/>
          <w:lang w:val="es-MX"/>
        </w:rPr>
      </w:pPr>
      <w:r w:rsidRPr="00D266B9">
        <w:rPr>
          <w:rFonts w:cs="Times New Roman"/>
          <w:b/>
          <w:bCs/>
          <w:lang w:val="cs"/>
        </w:rPr>
        <w:t>C.</w:t>
      </w:r>
      <w:r w:rsidRPr="00D266B9">
        <w:rPr>
          <w:rFonts w:cs="Times New Roman"/>
          <w:b/>
          <w:bCs/>
          <w:lang w:val="cs"/>
        </w:rPr>
        <w:tab/>
        <w:t>DALŠÍ PODMÍNKY A</w:t>
      </w:r>
      <w:r w:rsidRPr="00D266B9">
        <w:rPr>
          <w:rFonts w:cs="Times New Roman"/>
          <w:lang w:val="cs"/>
        </w:rPr>
        <w:t> </w:t>
      </w:r>
      <w:r w:rsidRPr="00D266B9">
        <w:rPr>
          <w:rFonts w:cs="Times New Roman"/>
          <w:b/>
          <w:bCs/>
          <w:lang w:val="cs"/>
        </w:rPr>
        <w:t>POŽADAVKY REGISTRACE</w:t>
      </w:r>
    </w:p>
    <w:p w14:paraId="7FF6198A" w14:textId="77777777" w:rsidR="005471AF" w:rsidRPr="00D266B9" w:rsidRDefault="005471AF" w:rsidP="009450EE">
      <w:pPr>
        <w:ind w:right="1558"/>
        <w:rPr>
          <w:rFonts w:cs="Times New Roman"/>
          <w:b/>
          <w:lang w:val="es-MX"/>
        </w:rPr>
      </w:pPr>
    </w:p>
    <w:p w14:paraId="1F3ECD87" w14:textId="77777777" w:rsidR="005471AF" w:rsidRPr="00D266B9" w:rsidRDefault="005471AF" w:rsidP="009450EE">
      <w:pPr>
        <w:ind w:left="1701" w:right="1416" w:hanging="708"/>
        <w:rPr>
          <w:rFonts w:cs="Times New Roman"/>
          <w:b/>
          <w:lang w:val="es-MX"/>
        </w:rPr>
      </w:pPr>
      <w:r w:rsidRPr="00D266B9">
        <w:rPr>
          <w:rFonts w:cs="Times New Roman"/>
          <w:b/>
          <w:bCs/>
          <w:lang w:val="cs"/>
        </w:rPr>
        <w:t>D.</w:t>
      </w:r>
      <w:r w:rsidRPr="00D266B9">
        <w:rPr>
          <w:rFonts w:cs="Times New Roman"/>
          <w:b/>
          <w:bCs/>
          <w:lang w:val="cs"/>
        </w:rPr>
        <w:tab/>
      </w:r>
      <w:r w:rsidRPr="00D266B9">
        <w:rPr>
          <w:rFonts w:cs="Times New Roman"/>
          <w:b/>
          <w:bCs/>
          <w:caps/>
          <w:lang w:val="cs"/>
        </w:rPr>
        <w:t>PODMÍNKY NEBO OMEZENÍ S OHLEDEM NA BEZPEČNÉ A</w:t>
      </w:r>
      <w:r w:rsidRPr="00D266B9">
        <w:rPr>
          <w:rFonts w:cs="Times New Roman"/>
          <w:caps/>
          <w:lang w:val="cs"/>
        </w:rPr>
        <w:t> </w:t>
      </w:r>
      <w:r w:rsidRPr="00D266B9">
        <w:rPr>
          <w:rFonts w:cs="Times New Roman"/>
          <w:b/>
          <w:bCs/>
          <w:caps/>
          <w:lang w:val="cs"/>
        </w:rPr>
        <w:t>ÚČINNÉ POUŽÍVÁNÍ LÉČIVÉHO PŘÍPRAVKU</w:t>
      </w:r>
    </w:p>
    <w:p w14:paraId="475F7A67" w14:textId="77777777" w:rsidR="005471AF" w:rsidRPr="00D266B9" w:rsidRDefault="005471AF" w:rsidP="009450EE">
      <w:pPr>
        <w:pStyle w:val="TitleB"/>
        <w:keepNext/>
        <w:rPr>
          <w:rFonts w:cs="Times New Roman"/>
          <w:lang w:val="es-MX"/>
        </w:rPr>
      </w:pPr>
      <w:r w:rsidRPr="00D266B9">
        <w:rPr>
          <w:rFonts w:cs="Times New Roman"/>
          <w:b w:val="0"/>
          <w:lang w:val="cs"/>
        </w:rPr>
        <w:br w:type="page"/>
      </w:r>
      <w:r w:rsidRPr="00D266B9">
        <w:rPr>
          <w:rFonts w:cs="Times New Roman"/>
          <w:bCs/>
          <w:lang w:val="cs"/>
        </w:rPr>
        <w:lastRenderedPageBreak/>
        <w:t>A.</w:t>
      </w:r>
      <w:r w:rsidRPr="00D266B9">
        <w:rPr>
          <w:rFonts w:cs="Times New Roman"/>
          <w:bCs/>
          <w:lang w:val="cs"/>
        </w:rPr>
        <w:tab/>
        <w:t>VÝROBCI ODPOVĚDNÍ ZA PROPOUŠTĚNÍ ŠARŽÍ</w:t>
      </w:r>
    </w:p>
    <w:p w14:paraId="34E78A66" w14:textId="77777777" w:rsidR="005471AF" w:rsidRPr="00D266B9" w:rsidRDefault="005471AF" w:rsidP="009450EE">
      <w:pPr>
        <w:keepNext/>
        <w:ind w:right="1416"/>
        <w:rPr>
          <w:rFonts w:cs="Times New Roman"/>
          <w:lang w:val="es-MX"/>
        </w:rPr>
      </w:pPr>
    </w:p>
    <w:p w14:paraId="31B541BF" w14:textId="77777777" w:rsidR="005471AF" w:rsidRPr="00D266B9" w:rsidRDefault="005471AF" w:rsidP="009450EE">
      <w:pPr>
        <w:keepNext/>
        <w:outlineLvl w:val="0"/>
        <w:rPr>
          <w:rFonts w:cs="Times New Roman"/>
          <w:u w:val="single"/>
          <w:lang w:val="es-MX"/>
        </w:rPr>
      </w:pPr>
      <w:r w:rsidRPr="00D266B9">
        <w:rPr>
          <w:rFonts w:cs="Times New Roman"/>
          <w:u w:val="single"/>
          <w:lang w:val="cs"/>
        </w:rPr>
        <w:t>Název a adresa výrobců odpovědných za propouštění šarží</w:t>
      </w:r>
    </w:p>
    <w:p w14:paraId="11A81C4C" w14:textId="77777777" w:rsidR="005471AF" w:rsidRPr="00D266B9" w:rsidRDefault="005471AF" w:rsidP="009450EE">
      <w:pPr>
        <w:keepNext/>
        <w:rPr>
          <w:rFonts w:cs="Times New Roman"/>
          <w:lang w:val="es-MX"/>
        </w:rPr>
      </w:pPr>
    </w:p>
    <w:p w14:paraId="79525643" w14:textId="77777777" w:rsidR="005471AF" w:rsidRPr="00D266B9" w:rsidRDefault="005471AF" w:rsidP="009450EE">
      <w:pPr>
        <w:rPr>
          <w:rFonts w:cs="Times New Roman"/>
        </w:rPr>
      </w:pPr>
      <w:r w:rsidRPr="00D266B9">
        <w:rPr>
          <w:rFonts w:cs="Times New Roman"/>
          <w:lang w:val="cs"/>
        </w:rPr>
        <w:t>Stemline Therapeutics B.V.</w:t>
      </w:r>
    </w:p>
    <w:p w14:paraId="66C4538E" w14:textId="77777777" w:rsidR="005471AF" w:rsidRPr="00D266B9" w:rsidRDefault="005471AF" w:rsidP="009450EE">
      <w:pPr>
        <w:rPr>
          <w:rFonts w:cs="Times New Roman"/>
        </w:rPr>
      </w:pPr>
      <w:r w:rsidRPr="00D266B9">
        <w:rPr>
          <w:rFonts w:cs="Times New Roman"/>
          <w:lang w:val="cs"/>
        </w:rPr>
        <w:t>Basisweg 10</w:t>
      </w:r>
    </w:p>
    <w:p w14:paraId="14C65B4F" w14:textId="77777777" w:rsidR="005471AF" w:rsidRPr="00D266B9" w:rsidRDefault="005471AF" w:rsidP="009450EE">
      <w:pPr>
        <w:rPr>
          <w:rFonts w:cs="Times New Roman"/>
        </w:rPr>
      </w:pPr>
      <w:r w:rsidRPr="00D266B9">
        <w:rPr>
          <w:rFonts w:cs="Times New Roman"/>
          <w:lang w:val="cs"/>
        </w:rPr>
        <w:t>1043 AP Amsterdam</w:t>
      </w:r>
    </w:p>
    <w:p w14:paraId="18A9AEAF" w14:textId="77777777" w:rsidR="005471AF" w:rsidRPr="00D266B9" w:rsidRDefault="005471AF" w:rsidP="009450EE">
      <w:pPr>
        <w:rPr>
          <w:rFonts w:cs="Times New Roman"/>
        </w:rPr>
      </w:pPr>
      <w:r w:rsidRPr="00D266B9">
        <w:rPr>
          <w:rFonts w:cs="Times New Roman"/>
          <w:lang w:val="cs"/>
        </w:rPr>
        <w:t>Nizozemsko</w:t>
      </w:r>
    </w:p>
    <w:p w14:paraId="409F1FE7" w14:textId="77777777" w:rsidR="005471AF" w:rsidRPr="00D266B9" w:rsidRDefault="005471AF" w:rsidP="009450EE">
      <w:pPr>
        <w:rPr>
          <w:rFonts w:cs="Times New Roman"/>
        </w:rPr>
      </w:pPr>
    </w:p>
    <w:p w14:paraId="3397C0D4" w14:textId="77777777" w:rsidR="005471AF" w:rsidRPr="00D266B9" w:rsidRDefault="005471AF" w:rsidP="009450EE">
      <w:pPr>
        <w:rPr>
          <w:rFonts w:cs="Times New Roman"/>
        </w:rPr>
      </w:pPr>
      <w:r w:rsidRPr="00D266B9">
        <w:rPr>
          <w:rFonts w:cs="Times New Roman"/>
          <w:lang w:val="cs"/>
        </w:rPr>
        <w:t>Berlin Chemie AG</w:t>
      </w:r>
    </w:p>
    <w:p w14:paraId="5FCD4BAC" w14:textId="77777777" w:rsidR="005471AF" w:rsidRPr="00D266B9" w:rsidRDefault="005471AF" w:rsidP="009450EE">
      <w:pPr>
        <w:rPr>
          <w:rFonts w:cs="Times New Roman"/>
        </w:rPr>
      </w:pPr>
      <w:r w:rsidRPr="00D266B9">
        <w:rPr>
          <w:rFonts w:cs="Times New Roman"/>
          <w:lang w:val="cs"/>
        </w:rPr>
        <w:t>Glienicker Weg 125</w:t>
      </w:r>
    </w:p>
    <w:p w14:paraId="61DCEA56" w14:textId="77777777" w:rsidR="005471AF" w:rsidRPr="00D266B9" w:rsidRDefault="005471AF" w:rsidP="009450EE">
      <w:pPr>
        <w:rPr>
          <w:rFonts w:cs="Times New Roman"/>
        </w:rPr>
      </w:pPr>
      <w:r w:rsidRPr="00D266B9">
        <w:rPr>
          <w:rFonts w:cs="Times New Roman"/>
          <w:lang w:val="cs"/>
        </w:rPr>
        <w:t>12489 Berlin</w:t>
      </w:r>
    </w:p>
    <w:p w14:paraId="7316D1CF" w14:textId="77777777" w:rsidR="005471AF" w:rsidRPr="00D266B9" w:rsidRDefault="005471AF" w:rsidP="009450EE">
      <w:pPr>
        <w:rPr>
          <w:rFonts w:cs="Times New Roman"/>
        </w:rPr>
      </w:pPr>
      <w:r w:rsidRPr="00D266B9">
        <w:rPr>
          <w:rFonts w:cs="Times New Roman"/>
          <w:lang w:val="cs"/>
        </w:rPr>
        <w:t>Německo</w:t>
      </w:r>
    </w:p>
    <w:p w14:paraId="4D7BF9F8" w14:textId="77777777" w:rsidR="005471AF" w:rsidRPr="00D266B9" w:rsidRDefault="005471AF" w:rsidP="009450EE">
      <w:pPr>
        <w:rPr>
          <w:rFonts w:cs="Times New Roman"/>
        </w:rPr>
      </w:pPr>
    </w:p>
    <w:p w14:paraId="28317E08" w14:textId="77777777" w:rsidR="005471AF" w:rsidRPr="00D266B9" w:rsidRDefault="005471AF" w:rsidP="009450EE">
      <w:pPr>
        <w:rPr>
          <w:rFonts w:cs="Times New Roman"/>
        </w:rPr>
      </w:pPr>
      <w:r w:rsidRPr="00D266B9">
        <w:rPr>
          <w:rFonts w:cs="Times New Roman"/>
          <w:lang w:val="cs"/>
        </w:rPr>
        <w:t>V příbalové informaci k léčivému přípravku musí být uveden název a adresa výrobce odpovědného za propouštění dané šarže.</w:t>
      </w:r>
    </w:p>
    <w:p w14:paraId="0DBCB1B5" w14:textId="77777777" w:rsidR="005471AF" w:rsidRPr="00D266B9" w:rsidRDefault="005471AF" w:rsidP="009450EE">
      <w:pPr>
        <w:rPr>
          <w:rFonts w:cs="Times New Roman"/>
        </w:rPr>
      </w:pPr>
    </w:p>
    <w:p w14:paraId="1AFA1418" w14:textId="77777777" w:rsidR="005471AF" w:rsidRPr="00D266B9" w:rsidRDefault="005471AF" w:rsidP="009450EE">
      <w:pPr>
        <w:rPr>
          <w:rFonts w:cs="Times New Roman"/>
        </w:rPr>
      </w:pPr>
    </w:p>
    <w:p w14:paraId="06E19E0F" w14:textId="77777777" w:rsidR="005471AF" w:rsidRPr="00D266B9" w:rsidRDefault="005471AF" w:rsidP="009450EE">
      <w:pPr>
        <w:pStyle w:val="TitleB"/>
        <w:keepNext/>
        <w:rPr>
          <w:rFonts w:cs="Times New Roman"/>
          <w:lang w:val="es-MX"/>
        </w:rPr>
      </w:pPr>
      <w:bookmarkStart w:id="17" w:name="OLE_LINK2"/>
      <w:r w:rsidRPr="00D266B9">
        <w:rPr>
          <w:rFonts w:cs="Times New Roman"/>
          <w:bCs/>
          <w:lang w:val="cs"/>
        </w:rPr>
        <w:t>B.</w:t>
      </w:r>
      <w:bookmarkEnd w:id="17"/>
      <w:r w:rsidRPr="00D266B9">
        <w:rPr>
          <w:rFonts w:cs="Times New Roman"/>
          <w:bCs/>
          <w:lang w:val="cs"/>
        </w:rPr>
        <w:tab/>
        <w:t>PODMÍNKY NEBO OMEZENÍ VÝDEJE A POUŽITÍ</w:t>
      </w:r>
    </w:p>
    <w:p w14:paraId="187967EA" w14:textId="77777777" w:rsidR="005471AF" w:rsidRPr="00D266B9" w:rsidRDefault="005471AF" w:rsidP="009450EE">
      <w:pPr>
        <w:keepNext/>
        <w:rPr>
          <w:rFonts w:cs="Times New Roman"/>
          <w:lang w:val="es-MX"/>
        </w:rPr>
      </w:pPr>
    </w:p>
    <w:p w14:paraId="049433E9" w14:textId="77777777" w:rsidR="005471AF" w:rsidRPr="00D266B9" w:rsidRDefault="005471AF" w:rsidP="009450EE">
      <w:pPr>
        <w:numPr>
          <w:ilvl w:val="12"/>
          <w:numId w:val="0"/>
        </w:numPr>
        <w:rPr>
          <w:rFonts w:cs="Times New Roman"/>
          <w:lang w:val="es-MX"/>
        </w:rPr>
      </w:pPr>
      <w:r w:rsidRPr="00D266B9">
        <w:rPr>
          <w:rFonts w:cs="Times New Roman"/>
          <w:lang w:val="cs"/>
        </w:rPr>
        <w:t>Výdej léčivého přípravku je vázán na lékařský předpis s omezením (viz příloha I: Souhrn údajů o přípravku, bod 4.2).</w:t>
      </w:r>
    </w:p>
    <w:p w14:paraId="44981217" w14:textId="77777777" w:rsidR="005471AF" w:rsidRPr="00D266B9" w:rsidRDefault="005471AF" w:rsidP="009450EE">
      <w:pPr>
        <w:numPr>
          <w:ilvl w:val="12"/>
          <w:numId w:val="0"/>
        </w:numPr>
        <w:rPr>
          <w:rFonts w:cs="Times New Roman"/>
          <w:lang w:val="es-MX"/>
        </w:rPr>
      </w:pPr>
    </w:p>
    <w:p w14:paraId="18FAC8C9" w14:textId="77777777" w:rsidR="005471AF" w:rsidRPr="00D266B9" w:rsidRDefault="005471AF" w:rsidP="009450EE">
      <w:pPr>
        <w:numPr>
          <w:ilvl w:val="12"/>
          <w:numId w:val="0"/>
        </w:numPr>
        <w:rPr>
          <w:rFonts w:cs="Times New Roman"/>
          <w:lang w:val="es-MX"/>
        </w:rPr>
      </w:pPr>
    </w:p>
    <w:p w14:paraId="67F584FC" w14:textId="77777777" w:rsidR="005471AF" w:rsidRPr="00D266B9" w:rsidRDefault="005471AF" w:rsidP="009450EE">
      <w:pPr>
        <w:pStyle w:val="TitleB"/>
        <w:keepNext/>
        <w:rPr>
          <w:rFonts w:cs="Times New Roman"/>
        </w:rPr>
      </w:pPr>
      <w:r w:rsidRPr="00D266B9">
        <w:rPr>
          <w:rFonts w:cs="Times New Roman"/>
          <w:bCs/>
          <w:lang w:val="cs"/>
        </w:rPr>
        <w:t>C.</w:t>
      </w:r>
      <w:r w:rsidRPr="00D266B9">
        <w:rPr>
          <w:rFonts w:cs="Times New Roman"/>
          <w:bCs/>
          <w:lang w:val="cs"/>
        </w:rPr>
        <w:tab/>
        <w:t>DALŠÍ PODMÍNKY A POŽADAVKY REGISTRACE</w:t>
      </w:r>
    </w:p>
    <w:p w14:paraId="50FB99B4" w14:textId="77777777" w:rsidR="005471AF" w:rsidRPr="00D266B9" w:rsidRDefault="005471AF" w:rsidP="009450EE">
      <w:pPr>
        <w:keepNext/>
        <w:ind w:right="-1"/>
        <w:rPr>
          <w:rFonts w:cs="Times New Roman"/>
          <w:iCs/>
          <w:u w:val="single"/>
        </w:rPr>
      </w:pPr>
    </w:p>
    <w:p w14:paraId="5F446648" w14:textId="77777777" w:rsidR="005471AF" w:rsidRPr="00D266B9" w:rsidRDefault="005471AF" w:rsidP="009450EE">
      <w:pPr>
        <w:keepNext/>
        <w:numPr>
          <w:ilvl w:val="0"/>
          <w:numId w:val="24"/>
        </w:numPr>
        <w:tabs>
          <w:tab w:val="clear" w:pos="720"/>
          <w:tab w:val="num" w:pos="567"/>
        </w:tabs>
        <w:ind w:right="-1" w:hanging="720"/>
        <w:rPr>
          <w:rFonts w:cs="Times New Roman"/>
          <w:b/>
        </w:rPr>
      </w:pPr>
      <w:r w:rsidRPr="00D266B9">
        <w:rPr>
          <w:rFonts w:cs="Times New Roman"/>
          <w:b/>
          <w:bCs/>
          <w:lang w:val="cs"/>
        </w:rPr>
        <w:t>Pravidelně aktualizované zprávy o bezpečnosti (PSUR)</w:t>
      </w:r>
    </w:p>
    <w:p w14:paraId="5E14B477" w14:textId="77777777" w:rsidR="005471AF" w:rsidRPr="00D266B9" w:rsidRDefault="005471AF" w:rsidP="009450EE">
      <w:pPr>
        <w:keepNext/>
        <w:tabs>
          <w:tab w:val="left" w:pos="0"/>
        </w:tabs>
        <w:ind w:right="567"/>
        <w:rPr>
          <w:rFonts w:cs="Times New Roman"/>
        </w:rPr>
      </w:pPr>
    </w:p>
    <w:p w14:paraId="5B5C310A" w14:textId="77777777" w:rsidR="005471AF" w:rsidRPr="00D266B9" w:rsidRDefault="005471AF" w:rsidP="009450EE">
      <w:pPr>
        <w:tabs>
          <w:tab w:val="left" w:pos="0"/>
        </w:tabs>
        <w:ind w:right="567"/>
        <w:rPr>
          <w:rFonts w:cs="Times New Roman"/>
          <w:lang w:val="cs"/>
        </w:rPr>
      </w:pPr>
      <w:r w:rsidRPr="00D266B9">
        <w:rPr>
          <w:rFonts w:cs="Times New Roman"/>
          <w:lang w:val="cs"/>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7AD2377A" w14:textId="77777777" w:rsidR="005471AF" w:rsidRPr="00D266B9" w:rsidRDefault="005471AF" w:rsidP="009450EE">
      <w:pPr>
        <w:tabs>
          <w:tab w:val="left" w:pos="0"/>
        </w:tabs>
        <w:ind w:right="567"/>
        <w:rPr>
          <w:rFonts w:cs="Times New Roman"/>
          <w:lang w:val="cs"/>
        </w:rPr>
      </w:pPr>
    </w:p>
    <w:p w14:paraId="6DA74445" w14:textId="77777777" w:rsidR="005471AF" w:rsidRPr="00D266B9" w:rsidRDefault="005471AF" w:rsidP="009450EE">
      <w:pPr>
        <w:rPr>
          <w:rFonts w:cs="Times New Roman"/>
          <w:lang w:val="cs"/>
        </w:rPr>
      </w:pPr>
      <w:r w:rsidRPr="00D266B9">
        <w:rPr>
          <w:rFonts w:cs="Times New Roman"/>
          <w:lang w:val="cs"/>
        </w:rPr>
        <w:t>Držitel rozhodnutí o registraci (MAH) předloží první PSUR pro tento léčivý přípravek do 6 měsíců od jeho registrace.</w:t>
      </w:r>
    </w:p>
    <w:p w14:paraId="44F2FC22" w14:textId="77777777" w:rsidR="005471AF" w:rsidRPr="00D266B9" w:rsidRDefault="005471AF" w:rsidP="009450EE">
      <w:pPr>
        <w:ind w:right="-1"/>
        <w:rPr>
          <w:rFonts w:cs="Times New Roman"/>
          <w:u w:val="single"/>
          <w:lang w:val="cs"/>
        </w:rPr>
      </w:pPr>
    </w:p>
    <w:p w14:paraId="38BF81F0" w14:textId="77777777" w:rsidR="005471AF" w:rsidRPr="00D266B9" w:rsidRDefault="005471AF" w:rsidP="009450EE">
      <w:pPr>
        <w:ind w:right="-1"/>
        <w:rPr>
          <w:rFonts w:cs="Times New Roman"/>
          <w:u w:val="single"/>
          <w:lang w:val="cs"/>
        </w:rPr>
      </w:pPr>
    </w:p>
    <w:p w14:paraId="25E8A902" w14:textId="77777777" w:rsidR="005471AF" w:rsidRPr="00D266B9" w:rsidRDefault="005471AF" w:rsidP="009450EE">
      <w:pPr>
        <w:pStyle w:val="TitleB"/>
        <w:keepNext/>
        <w:rPr>
          <w:rFonts w:cs="Times New Roman"/>
          <w:lang w:val="cs"/>
        </w:rPr>
      </w:pPr>
      <w:r w:rsidRPr="00D266B9">
        <w:rPr>
          <w:rFonts w:cs="Times New Roman"/>
          <w:bCs/>
          <w:lang w:val="cs"/>
        </w:rPr>
        <w:t>D.</w:t>
      </w:r>
      <w:r w:rsidRPr="00D266B9">
        <w:rPr>
          <w:rFonts w:cs="Times New Roman"/>
          <w:bCs/>
          <w:lang w:val="cs"/>
        </w:rPr>
        <w:tab/>
        <w:t>PODMÍNKY NEBO OMEZENÍ S</w:t>
      </w:r>
      <w:r w:rsidRPr="00D266B9">
        <w:rPr>
          <w:rFonts w:cs="Times New Roman"/>
          <w:b w:val="0"/>
          <w:lang w:val="cs"/>
        </w:rPr>
        <w:t> </w:t>
      </w:r>
      <w:r w:rsidRPr="00D266B9">
        <w:rPr>
          <w:rFonts w:cs="Times New Roman"/>
          <w:bCs/>
          <w:lang w:val="cs"/>
        </w:rPr>
        <w:t>OHLEDEM NA BEZPEČNÉ A</w:t>
      </w:r>
      <w:r w:rsidRPr="00D266B9">
        <w:rPr>
          <w:rFonts w:cs="Times New Roman"/>
          <w:b w:val="0"/>
          <w:lang w:val="cs"/>
        </w:rPr>
        <w:t> </w:t>
      </w:r>
      <w:r w:rsidRPr="00D266B9">
        <w:rPr>
          <w:rFonts w:cs="Times New Roman"/>
          <w:bCs/>
          <w:lang w:val="cs"/>
        </w:rPr>
        <w:t>ÚČINNÉ POUŽÍVÁNÍ LÉČIVÉHO PŘÍPRAVKU</w:t>
      </w:r>
    </w:p>
    <w:p w14:paraId="69A87CE1" w14:textId="77777777" w:rsidR="005471AF" w:rsidRPr="00D266B9" w:rsidRDefault="005471AF" w:rsidP="009450EE">
      <w:pPr>
        <w:keepNext/>
        <w:ind w:right="-1"/>
        <w:rPr>
          <w:rFonts w:cs="Times New Roman"/>
          <w:u w:val="single"/>
          <w:lang w:val="cs"/>
        </w:rPr>
      </w:pPr>
    </w:p>
    <w:p w14:paraId="7FCBA4B1" w14:textId="77777777" w:rsidR="005471AF" w:rsidRPr="00D266B9" w:rsidRDefault="005471AF" w:rsidP="009450EE">
      <w:pPr>
        <w:keepNext/>
        <w:numPr>
          <w:ilvl w:val="0"/>
          <w:numId w:val="24"/>
        </w:numPr>
        <w:tabs>
          <w:tab w:val="clear" w:pos="720"/>
          <w:tab w:val="num" w:pos="567"/>
        </w:tabs>
        <w:ind w:right="-1" w:hanging="720"/>
        <w:rPr>
          <w:rFonts w:cs="Times New Roman"/>
          <w:b/>
        </w:rPr>
      </w:pPr>
      <w:r w:rsidRPr="00D266B9">
        <w:rPr>
          <w:rFonts w:cs="Times New Roman"/>
          <w:b/>
          <w:bCs/>
          <w:lang w:val="cs"/>
        </w:rPr>
        <w:t>Plán řízení rizik (RMP)</w:t>
      </w:r>
    </w:p>
    <w:p w14:paraId="427A1C27" w14:textId="77777777" w:rsidR="005471AF" w:rsidRPr="00D266B9" w:rsidRDefault="005471AF" w:rsidP="009450EE">
      <w:pPr>
        <w:keepNext/>
        <w:ind w:left="720" w:right="-1"/>
        <w:rPr>
          <w:rFonts w:cs="Times New Roman"/>
          <w:b/>
        </w:rPr>
      </w:pPr>
    </w:p>
    <w:p w14:paraId="6196D5C3" w14:textId="77777777" w:rsidR="005471AF" w:rsidRPr="00D266B9" w:rsidRDefault="005471AF" w:rsidP="009450EE">
      <w:pPr>
        <w:tabs>
          <w:tab w:val="left" w:pos="0"/>
        </w:tabs>
        <w:ind w:right="567"/>
        <w:rPr>
          <w:rFonts w:cs="Times New Roman"/>
        </w:rPr>
      </w:pPr>
      <w:r w:rsidRPr="00D266B9">
        <w:rPr>
          <w:rFonts w:cs="Times New Roman"/>
          <w:lang w:val="cs"/>
        </w:rPr>
        <w:t>Držitel rozhodnutí o registraci (MAH) uskuteční požadované činnosti a intervence v oblasti farmakovigilance podrobně popsané ve schváleném RMP uvedeném v modulu 1.8.2 registrace a ve veškerých schválených následných aktualizacích RMP.</w:t>
      </w:r>
    </w:p>
    <w:p w14:paraId="7293929F" w14:textId="77777777" w:rsidR="005471AF" w:rsidRPr="00D266B9" w:rsidRDefault="005471AF" w:rsidP="009450EE">
      <w:pPr>
        <w:ind w:right="-1"/>
        <w:rPr>
          <w:rFonts w:cs="Times New Roman"/>
          <w:iCs/>
        </w:rPr>
      </w:pPr>
    </w:p>
    <w:p w14:paraId="226CD679" w14:textId="77777777" w:rsidR="005471AF" w:rsidRPr="00D266B9" w:rsidRDefault="005471AF" w:rsidP="009450EE">
      <w:pPr>
        <w:keepNext/>
        <w:ind w:right="-1"/>
        <w:rPr>
          <w:rFonts w:cs="Times New Roman"/>
          <w:iCs/>
        </w:rPr>
      </w:pPr>
      <w:r w:rsidRPr="00D266B9">
        <w:rPr>
          <w:rFonts w:cs="Times New Roman"/>
          <w:lang w:val="cs"/>
        </w:rPr>
        <w:t>Aktualizovaný RMP je třeba předložit:</w:t>
      </w:r>
    </w:p>
    <w:p w14:paraId="446CAB69" w14:textId="77777777" w:rsidR="005471AF" w:rsidRPr="00D266B9" w:rsidRDefault="005471AF" w:rsidP="009450EE">
      <w:pPr>
        <w:numPr>
          <w:ilvl w:val="0"/>
          <w:numId w:val="14"/>
        </w:numPr>
        <w:tabs>
          <w:tab w:val="clear" w:pos="720"/>
        </w:tabs>
        <w:ind w:left="567" w:right="-1" w:hanging="207"/>
        <w:outlineLvl w:val="0"/>
        <w:rPr>
          <w:rFonts w:cs="Times New Roman"/>
          <w:iCs/>
        </w:rPr>
      </w:pPr>
      <w:r w:rsidRPr="00D266B9">
        <w:rPr>
          <w:rFonts w:cs="Times New Roman"/>
          <w:lang w:val="cs"/>
        </w:rPr>
        <w:t>na žádost Evropské agentury pro léčivé přípravky,</w:t>
      </w:r>
    </w:p>
    <w:p w14:paraId="17F8B19D" w14:textId="77777777" w:rsidR="005471AF" w:rsidRPr="00D266B9" w:rsidRDefault="005471AF" w:rsidP="009450EE">
      <w:pPr>
        <w:numPr>
          <w:ilvl w:val="0"/>
          <w:numId w:val="14"/>
        </w:numPr>
        <w:tabs>
          <w:tab w:val="clear" w:pos="720"/>
        </w:tabs>
        <w:ind w:left="567" w:right="-1" w:hanging="207"/>
        <w:outlineLvl w:val="0"/>
        <w:rPr>
          <w:rFonts w:cs="Times New Roman"/>
          <w:b/>
        </w:rPr>
      </w:pPr>
      <w:r w:rsidRPr="00D266B9">
        <w:rPr>
          <w:rFonts w:cs="Times New Roman"/>
          <w:lang w:val="cs"/>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3AC29F0A" w14:textId="77777777" w:rsidR="005471AF" w:rsidRPr="00D266B9" w:rsidRDefault="005471AF" w:rsidP="009450EE">
      <w:pPr>
        <w:rPr>
          <w:rFonts w:cs="Times New Roman"/>
          <w:b/>
        </w:rPr>
      </w:pPr>
      <w:r w:rsidRPr="00D266B9">
        <w:rPr>
          <w:rFonts w:cs="Times New Roman"/>
          <w:b/>
          <w:bCs/>
          <w:lang w:val="cs"/>
        </w:rPr>
        <w:br w:type="page"/>
      </w:r>
    </w:p>
    <w:p w14:paraId="575C15A7" w14:textId="77777777" w:rsidR="005471AF" w:rsidRPr="00D266B9" w:rsidRDefault="005471AF" w:rsidP="009450EE">
      <w:pPr>
        <w:jc w:val="center"/>
        <w:outlineLvl w:val="0"/>
        <w:rPr>
          <w:rFonts w:cs="Times New Roman"/>
          <w:b/>
        </w:rPr>
      </w:pPr>
    </w:p>
    <w:p w14:paraId="02B78B67" w14:textId="77777777" w:rsidR="005471AF" w:rsidRPr="00D266B9" w:rsidRDefault="005471AF" w:rsidP="009450EE">
      <w:pPr>
        <w:jc w:val="center"/>
        <w:outlineLvl w:val="0"/>
        <w:rPr>
          <w:rFonts w:cs="Times New Roman"/>
          <w:b/>
        </w:rPr>
      </w:pPr>
    </w:p>
    <w:p w14:paraId="566B98D4" w14:textId="77777777" w:rsidR="005471AF" w:rsidRPr="00D266B9" w:rsidRDefault="005471AF" w:rsidP="009450EE">
      <w:pPr>
        <w:jc w:val="center"/>
        <w:outlineLvl w:val="0"/>
        <w:rPr>
          <w:rFonts w:cs="Times New Roman"/>
          <w:b/>
        </w:rPr>
      </w:pPr>
    </w:p>
    <w:p w14:paraId="78D2CF83" w14:textId="77777777" w:rsidR="005471AF" w:rsidRPr="00D266B9" w:rsidRDefault="005471AF" w:rsidP="009450EE">
      <w:pPr>
        <w:jc w:val="center"/>
        <w:outlineLvl w:val="0"/>
        <w:rPr>
          <w:rFonts w:cs="Times New Roman"/>
          <w:b/>
        </w:rPr>
      </w:pPr>
    </w:p>
    <w:p w14:paraId="4A6FC4E8" w14:textId="77777777" w:rsidR="005471AF" w:rsidRPr="00D266B9" w:rsidRDefault="005471AF" w:rsidP="009450EE">
      <w:pPr>
        <w:jc w:val="center"/>
        <w:outlineLvl w:val="0"/>
        <w:rPr>
          <w:rFonts w:cs="Times New Roman"/>
          <w:b/>
        </w:rPr>
      </w:pPr>
    </w:p>
    <w:p w14:paraId="3CE1DCE9" w14:textId="77777777" w:rsidR="005471AF" w:rsidRPr="00D266B9" w:rsidRDefault="005471AF" w:rsidP="009450EE">
      <w:pPr>
        <w:jc w:val="center"/>
        <w:outlineLvl w:val="0"/>
        <w:rPr>
          <w:rFonts w:cs="Times New Roman"/>
          <w:b/>
        </w:rPr>
      </w:pPr>
    </w:p>
    <w:p w14:paraId="3FE4AE50" w14:textId="77777777" w:rsidR="005471AF" w:rsidRPr="00D266B9" w:rsidRDefault="005471AF" w:rsidP="009450EE">
      <w:pPr>
        <w:jc w:val="center"/>
        <w:outlineLvl w:val="0"/>
        <w:rPr>
          <w:rFonts w:cs="Times New Roman"/>
          <w:b/>
        </w:rPr>
      </w:pPr>
    </w:p>
    <w:p w14:paraId="42FFFA78" w14:textId="77777777" w:rsidR="005471AF" w:rsidRPr="00D266B9" w:rsidRDefault="005471AF" w:rsidP="009450EE">
      <w:pPr>
        <w:jc w:val="center"/>
        <w:outlineLvl w:val="0"/>
        <w:rPr>
          <w:rFonts w:cs="Times New Roman"/>
          <w:b/>
        </w:rPr>
      </w:pPr>
    </w:p>
    <w:p w14:paraId="7138AB67" w14:textId="77777777" w:rsidR="005471AF" w:rsidRPr="00D266B9" w:rsidRDefault="005471AF" w:rsidP="009450EE">
      <w:pPr>
        <w:jc w:val="center"/>
        <w:outlineLvl w:val="0"/>
        <w:rPr>
          <w:rFonts w:cs="Times New Roman"/>
          <w:b/>
        </w:rPr>
      </w:pPr>
    </w:p>
    <w:p w14:paraId="26147825" w14:textId="77777777" w:rsidR="005471AF" w:rsidRPr="00D266B9" w:rsidRDefault="005471AF" w:rsidP="009450EE">
      <w:pPr>
        <w:jc w:val="center"/>
        <w:outlineLvl w:val="0"/>
        <w:rPr>
          <w:rFonts w:cs="Times New Roman"/>
          <w:b/>
        </w:rPr>
      </w:pPr>
    </w:p>
    <w:p w14:paraId="7A51E24E" w14:textId="77777777" w:rsidR="005471AF" w:rsidRPr="00D266B9" w:rsidRDefault="005471AF" w:rsidP="009450EE">
      <w:pPr>
        <w:jc w:val="center"/>
        <w:outlineLvl w:val="0"/>
        <w:rPr>
          <w:rFonts w:cs="Times New Roman"/>
          <w:b/>
        </w:rPr>
      </w:pPr>
    </w:p>
    <w:p w14:paraId="3263B363" w14:textId="77777777" w:rsidR="005471AF" w:rsidRPr="00D266B9" w:rsidRDefault="005471AF" w:rsidP="009450EE">
      <w:pPr>
        <w:jc w:val="center"/>
        <w:outlineLvl w:val="0"/>
        <w:rPr>
          <w:rFonts w:cs="Times New Roman"/>
          <w:b/>
        </w:rPr>
      </w:pPr>
    </w:p>
    <w:p w14:paraId="35E5A9EB" w14:textId="77777777" w:rsidR="005471AF" w:rsidRPr="00D266B9" w:rsidRDefault="005471AF" w:rsidP="009450EE">
      <w:pPr>
        <w:jc w:val="center"/>
        <w:outlineLvl w:val="0"/>
        <w:rPr>
          <w:rFonts w:cs="Times New Roman"/>
          <w:b/>
        </w:rPr>
      </w:pPr>
    </w:p>
    <w:p w14:paraId="46B464C0" w14:textId="77777777" w:rsidR="005471AF" w:rsidRPr="00D266B9" w:rsidRDefault="005471AF" w:rsidP="009450EE">
      <w:pPr>
        <w:jc w:val="center"/>
        <w:outlineLvl w:val="0"/>
        <w:rPr>
          <w:rFonts w:cs="Times New Roman"/>
          <w:b/>
        </w:rPr>
      </w:pPr>
    </w:p>
    <w:p w14:paraId="118A056D" w14:textId="77777777" w:rsidR="005471AF" w:rsidRPr="00D266B9" w:rsidRDefault="005471AF" w:rsidP="009450EE">
      <w:pPr>
        <w:jc w:val="center"/>
        <w:outlineLvl w:val="0"/>
        <w:rPr>
          <w:rFonts w:cs="Times New Roman"/>
          <w:b/>
        </w:rPr>
      </w:pPr>
    </w:p>
    <w:p w14:paraId="76FEDABF" w14:textId="77777777" w:rsidR="005471AF" w:rsidRPr="00D266B9" w:rsidRDefault="005471AF" w:rsidP="009450EE">
      <w:pPr>
        <w:jc w:val="center"/>
        <w:outlineLvl w:val="0"/>
        <w:rPr>
          <w:rFonts w:cs="Times New Roman"/>
          <w:b/>
        </w:rPr>
      </w:pPr>
    </w:p>
    <w:p w14:paraId="2A1ABB69" w14:textId="77777777" w:rsidR="005471AF" w:rsidRPr="00D266B9" w:rsidRDefault="005471AF" w:rsidP="009450EE">
      <w:pPr>
        <w:jc w:val="center"/>
        <w:outlineLvl w:val="0"/>
        <w:rPr>
          <w:rFonts w:cs="Times New Roman"/>
          <w:b/>
        </w:rPr>
      </w:pPr>
    </w:p>
    <w:p w14:paraId="5E9485E2" w14:textId="77777777" w:rsidR="005471AF" w:rsidRPr="00D266B9" w:rsidRDefault="005471AF" w:rsidP="009450EE">
      <w:pPr>
        <w:jc w:val="center"/>
        <w:outlineLvl w:val="0"/>
        <w:rPr>
          <w:rFonts w:cs="Times New Roman"/>
          <w:b/>
        </w:rPr>
      </w:pPr>
    </w:p>
    <w:p w14:paraId="02E107AC" w14:textId="77777777" w:rsidR="005471AF" w:rsidRPr="00D266B9" w:rsidRDefault="005471AF" w:rsidP="009450EE">
      <w:pPr>
        <w:jc w:val="center"/>
        <w:outlineLvl w:val="0"/>
        <w:rPr>
          <w:rFonts w:cs="Times New Roman"/>
          <w:b/>
        </w:rPr>
      </w:pPr>
    </w:p>
    <w:p w14:paraId="0DEFF96D" w14:textId="77777777" w:rsidR="005471AF" w:rsidRPr="00D266B9" w:rsidRDefault="005471AF" w:rsidP="009450EE">
      <w:pPr>
        <w:jc w:val="center"/>
        <w:outlineLvl w:val="0"/>
        <w:rPr>
          <w:rFonts w:cs="Times New Roman"/>
          <w:b/>
        </w:rPr>
      </w:pPr>
    </w:p>
    <w:p w14:paraId="4A4076F5" w14:textId="77777777" w:rsidR="005471AF" w:rsidRPr="00D266B9" w:rsidRDefault="005471AF" w:rsidP="009450EE">
      <w:pPr>
        <w:jc w:val="center"/>
        <w:outlineLvl w:val="0"/>
        <w:rPr>
          <w:rFonts w:cs="Times New Roman"/>
          <w:b/>
        </w:rPr>
      </w:pPr>
    </w:p>
    <w:p w14:paraId="262073DD" w14:textId="77777777" w:rsidR="005471AF" w:rsidRPr="00D266B9" w:rsidRDefault="005471AF" w:rsidP="009450EE">
      <w:pPr>
        <w:jc w:val="center"/>
        <w:outlineLvl w:val="0"/>
        <w:rPr>
          <w:rFonts w:cs="Times New Roman"/>
          <w:b/>
        </w:rPr>
      </w:pPr>
    </w:p>
    <w:p w14:paraId="4609BD7A" w14:textId="77777777" w:rsidR="005471AF" w:rsidRPr="00D266B9" w:rsidRDefault="005471AF" w:rsidP="009450EE">
      <w:pPr>
        <w:jc w:val="center"/>
        <w:outlineLvl w:val="0"/>
        <w:rPr>
          <w:rFonts w:cs="Times New Roman"/>
          <w:b/>
        </w:rPr>
      </w:pPr>
    </w:p>
    <w:p w14:paraId="7EB6C323" w14:textId="77777777" w:rsidR="005471AF" w:rsidRPr="00D266B9" w:rsidRDefault="005471AF" w:rsidP="009450EE">
      <w:pPr>
        <w:jc w:val="center"/>
        <w:outlineLvl w:val="0"/>
        <w:rPr>
          <w:rFonts w:cs="Times New Roman"/>
          <w:b/>
          <w:lang w:val="es-MX"/>
        </w:rPr>
      </w:pPr>
      <w:r w:rsidRPr="00D266B9">
        <w:rPr>
          <w:rFonts w:cs="Times New Roman"/>
          <w:b/>
          <w:bCs/>
          <w:lang w:val="cs"/>
        </w:rPr>
        <w:t>PŘÍLOHA</w:t>
      </w:r>
      <w:r w:rsidRPr="00D266B9">
        <w:rPr>
          <w:rFonts w:cs="Times New Roman"/>
          <w:lang w:val="cs"/>
        </w:rPr>
        <w:t> </w:t>
      </w:r>
      <w:r w:rsidRPr="00D266B9">
        <w:rPr>
          <w:rFonts w:cs="Times New Roman"/>
          <w:b/>
          <w:bCs/>
          <w:lang w:val="cs"/>
        </w:rPr>
        <w:t>III</w:t>
      </w:r>
    </w:p>
    <w:p w14:paraId="44692368" w14:textId="77777777" w:rsidR="005471AF" w:rsidRPr="00D266B9" w:rsidRDefault="005471AF" w:rsidP="009450EE">
      <w:pPr>
        <w:jc w:val="center"/>
        <w:rPr>
          <w:rFonts w:cs="Times New Roman"/>
          <w:b/>
          <w:lang w:val="es-MX"/>
        </w:rPr>
      </w:pPr>
    </w:p>
    <w:p w14:paraId="108012D8" w14:textId="77777777" w:rsidR="005471AF" w:rsidRPr="00D266B9" w:rsidRDefault="005471AF" w:rsidP="009450EE">
      <w:pPr>
        <w:jc w:val="center"/>
        <w:outlineLvl w:val="0"/>
        <w:rPr>
          <w:rFonts w:cs="Times New Roman"/>
          <w:b/>
          <w:lang w:val="es-MX"/>
        </w:rPr>
      </w:pPr>
      <w:r w:rsidRPr="00D266B9">
        <w:rPr>
          <w:rFonts w:cs="Times New Roman"/>
          <w:b/>
          <w:bCs/>
          <w:lang w:val="cs"/>
        </w:rPr>
        <w:t>OZNAČENÍ NA OBALU A</w:t>
      </w:r>
      <w:r w:rsidRPr="00D266B9">
        <w:rPr>
          <w:rFonts w:cs="Times New Roman"/>
          <w:lang w:val="cs"/>
        </w:rPr>
        <w:t> </w:t>
      </w:r>
      <w:r w:rsidRPr="00D266B9">
        <w:rPr>
          <w:rFonts w:cs="Times New Roman"/>
          <w:b/>
          <w:bCs/>
          <w:lang w:val="cs"/>
        </w:rPr>
        <w:t>PŘÍBALOVÁ INFORMACE</w:t>
      </w:r>
    </w:p>
    <w:p w14:paraId="1C5F9594" w14:textId="77777777" w:rsidR="005471AF" w:rsidRPr="00D266B9" w:rsidRDefault="005471AF" w:rsidP="009450EE">
      <w:pPr>
        <w:rPr>
          <w:rFonts w:cs="Times New Roman"/>
          <w:b/>
          <w:lang w:val="es-MX"/>
        </w:rPr>
      </w:pPr>
      <w:r w:rsidRPr="00D266B9">
        <w:rPr>
          <w:rFonts w:cs="Times New Roman"/>
          <w:b/>
          <w:bCs/>
          <w:lang w:val="cs"/>
        </w:rPr>
        <w:br w:type="page"/>
      </w:r>
    </w:p>
    <w:p w14:paraId="19FA0F95" w14:textId="77777777" w:rsidR="005471AF" w:rsidRPr="00D266B9" w:rsidRDefault="005471AF" w:rsidP="009450EE">
      <w:pPr>
        <w:rPr>
          <w:rFonts w:cs="Times New Roman"/>
          <w:b/>
          <w:lang w:val="es-MX"/>
        </w:rPr>
      </w:pPr>
    </w:p>
    <w:p w14:paraId="29347F2D" w14:textId="77777777" w:rsidR="005471AF" w:rsidRPr="00D266B9" w:rsidRDefault="005471AF" w:rsidP="009450EE">
      <w:pPr>
        <w:outlineLvl w:val="0"/>
        <w:rPr>
          <w:rFonts w:cs="Times New Roman"/>
          <w:b/>
          <w:lang w:val="es-MX"/>
        </w:rPr>
      </w:pPr>
    </w:p>
    <w:p w14:paraId="5DFFB617" w14:textId="77777777" w:rsidR="005471AF" w:rsidRPr="00D266B9" w:rsidRDefault="005471AF" w:rsidP="009450EE">
      <w:pPr>
        <w:outlineLvl w:val="0"/>
        <w:rPr>
          <w:rFonts w:cs="Times New Roman"/>
          <w:b/>
          <w:lang w:val="es-MX"/>
        </w:rPr>
      </w:pPr>
    </w:p>
    <w:p w14:paraId="35F97AE8" w14:textId="77777777" w:rsidR="005471AF" w:rsidRPr="00D266B9" w:rsidRDefault="005471AF" w:rsidP="009450EE">
      <w:pPr>
        <w:outlineLvl w:val="0"/>
        <w:rPr>
          <w:rFonts w:cs="Times New Roman"/>
          <w:b/>
          <w:lang w:val="es-MX"/>
        </w:rPr>
      </w:pPr>
    </w:p>
    <w:p w14:paraId="3EECD4FF" w14:textId="77777777" w:rsidR="005471AF" w:rsidRPr="00D266B9" w:rsidRDefault="005471AF" w:rsidP="009450EE">
      <w:pPr>
        <w:outlineLvl w:val="0"/>
        <w:rPr>
          <w:rFonts w:cs="Times New Roman"/>
          <w:b/>
          <w:lang w:val="es-MX"/>
        </w:rPr>
      </w:pPr>
    </w:p>
    <w:p w14:paraId="1EB415C0" w14:textId="77777777" w:rsidR="005471AF" w:rsidRPr="00D266B9" w:rsidRDefault="005471AF" w:rsidP="009450EE">
      <w:pPr>
        <w:outlineLvl w:val="0"/>
        <w:rPr>
          <w:rFonts w:cs="Times New Roman"/>
          <w:b/>
          <w:lang w:val="es-MX"/>
        </w:rPr>
      </w:pPr>
    </w:p>
    <w:p w14:paraId="7DB33BCA" w14:textId="77777777" w:rsidR="005471AF" w:rsidRPr="00D266B9" w:rsidRDefault="005471AF" w:rsidP="009450EE">
      <w:pPr>
        <w:outlineLvl w:val="0"/>
        <w:rPr>
          <w:rFonts w:cs="Times New Roman"/>
          <w:b/>
          <w:lang w:val="es-MX"/>
        </w:rPr>
      </w:pPr>
    </w:p>
    <w:p w14:paraId="6009BACD" w14:textId="77777777" w:rsidR="005471AF" w:rsidRPr="00D266B9" w:rsidRDefault="005471AF" w:rsidP="009450EE">
      <w:pPr>
        <w:outlineLvl w:val="0"/>
        <w:rPr>
          <w:rFonts w:cs="Times New Roman"/>
          <w:b/>
          <w:lang w:val="es-MX"/>
        </w:rPr>
      </w:pPr>
    </w:p>
    <w:p w14:paraId="70504594" w14:textId="77777777" w:rsidR="005471AF" w:rsidRPr="00D266B9" w:rsidRDefault="005471AF" w:rsidP="009450EE">
      <w:pPr>
        <w:outlineLvl w:val="0"/>
        <w:rPr>
          <w:rFonts w:cs="Times New Roman"/>
          <w:b/>
          <w:lang w:val="es-MX"/>
        </w:rPr>
      </w:pPr>
    </w:p>
    <w:p w14:paraId="528A2950" w14:textId="77777777" w:rsidR="005471AF" w:rsidRPr="00D266B9" w:rsidRDefault="005471AF" w:rsidP="009450EE">
      <w:pPr>
        <w:outlineLvl w:val="0"/>
        <w:rPr>
          <w:rFonts w:cs="Times New Roman"/>
          <w:b/>
          <w:lang w:val="es-MX"/>
        </w:rPr>
      </w:pPr>
    </w:p>
    <w:p w14:paraId="195FC74B" w14:textId="77777777" w:rsidR="005471AF" w:rsidRPr="00D266B9" w:rsidRDefault="005471AF" w:rsidP="009450EE">
      <w:pPr>
        <w:outlineLvl w:val="0"/>
        <w:rPr>
          <w:rFonts w:cs="Times New Roman"/>
          <w:b/>
          <w:lang w:val="es-MX"/>
        </w:rPr>
      </w:pPr>
    </w:p>
    <w:p w14:paraId="0A6D4AF0" w14:textId="77777777" w:rsidR="005471AF" w:rsidRPr="00D266B9" w:rsidRDefault="005471AF" w:rsidP="009450EE">
      <w:pPr>
        <w:outlineLvl w:val="0"/>
        <w:rPr>
          <w:rFonts w:cs="Times New Roman"/>
          <w:b/>
          <w:lang w:val="es-MX"/>
        </w:rPr>
      </w:pPr>
    </w:p>
    <w:p w14:paraId="1DE07FA1" w14:textId="77777777" w:rsidR="005471AF" w:rsidRPr="00D266B9" w:rsidRDefault="005471AF" w:rsidP="009450EE">
      <w:pPr>
        <w:outlineLvl w:val="0"/>
        <w:rPr>
          <w:rFonts w:cs="Times New Roman"/>
          <w:b/>
          <w:lang w:val="es-MX"/>
        </w:rPr>
      </w:pPr>
    </w:p>
    <w:p w14:paraId="488CFDEF" w14:textId="77777777" w:rsidR="005471AF" w:rsidRPr="00D266B9" w:rsidRDefault="005471AF" w:rsidP="009450EE">
      <w:pPr>
        <w:outlineLvl w:val="0"/>
        <w:rPr>
          <w:rFonts w:cs="Times New Roman"/>
          <w:b/>
          <w:lang w:val="es-MX"/>
        </w:rPr>
      </w:pPr>
    </w:p>
    <w:p w14:paraId="63F68760" w14:textId="77777777" w:rsidR="005471AF" w:rsidRPr="00D266B9" w:rsidRDefault="005471AF" w:rsidP="009450EE">
      <w:pPr>
        <w:outlineLvl w:val="0"/>
        <w:rPr>
          <w:rFonts w:cs="Times New Roman"/>
          <w:b/>
          <w:lang w:val="es-MX"/>
        </w:rPr>
      </w:pPr>
    </w:p>
    <w:p w14:paraId="03B447A5" w14:textId="77777777" w:rsidR="005471AF" w:rsidRPr="00D266B9" w:rsidRDefault="005471AF" w:rsidP="009450EE">
      <w:pPr>
        <w:outlineLvl w:val="0"/>
        <w:rPr>
          <w:rFonts w:cs="Times New Roman"/>
          <w:b/>
          <w:lang w:val="es-MX"/>
        </w:rPr>
      </w:pPr>
    </w:p>
    <w:p w14:paraId="362D2948" w14:textId="77777777" w:rsidR="005471AF" w:rsidRPr="00D266B9" w:rsidRDefault="005471AF" w:rsidP="009450EE">
      <w:pPr>
        <w:outlineLvl w:val="0"/>
        <w:rPr>
          <w:rFonts w:cs="Times New Roman"/>
          <w:b/>
          <w:lang w:val="es-MX"/>
        </w:rPr>
      </w:pPr>
    </w:p>
    <w:p w14:paraId="7D958CAA" w14:textId="77777777" w:rsidR="005471AF" w:rsidRPr="00D266B9" w:rsidRDefault="005471AF" w:rsidP="009450EE">
      <w:pPr>
        <w:outlineLvl w:val="0"/>
        <w:rPr>
          <w:rFonts w:cs="Times New Roman"/>
          <w:b/>
          <w:lang w:val="es-MX"/>
        </w:rPr>
      </w:pPr>
    </w:p>
    <w:p w14:paraId="6D4249F8" w14:textId="77777777" w:rsidR="005471AF" w:rsidRPr="00D266B9" w:rsidRDefault="005471AF" w:rsidP="009450EE">
      <w:pPr>
        <w:outlineLvl w:val="0"/>
        <w:rPr>
          <w:rFonts w:cs="Times New Roman"/>
          <w:b/>
          <w:lang w:val="es-MX"/>
        </w:rPr>
      </w:pPr>
    </w:p>
    <w:p w14:paraId="231CA4CF" w14:textId="77777777" w:rsidR="005471AF" w:rsidRPr="00D266B9" w:rsidRDefault="005471AF" w:rsidP="009450EE">
      <w:pPr>
        <w:outlineLvl w:val="0"/>
        <w:rPr>
          <w:rFonts w:cs="Times New Roman"/>
          <w:b/>
          <w:lang w:val="es-MX"/>
        </w:rPr>
      </w:pPr>
    </w:p>
    <w:p w14:paraId="1CEB5A77" w14:textId="77777777" w:rsidR="005471AF" w:rsidRPr="00D266B9" w:rsidRDefault="005471AF" w:rsidP="009450EE">
      <w:pPr>
        <w:outlineLvl w:val="0"/>
        <w:rPr>
          <w:rFonts w:cs="Times New Roman"/>
          <w:b/>
          <w:lang w:val="es-MX"/>
        </w:rPr>
      </w:pPr>
    </w:p>
    <w:p w14:paraId="0BFA42BA" w14:textId="77777777" w:rsidR="005471AF" w:rsidRPr="00D266B9" w:rsidRDefault="005471AF" w:rsidP="009450EE">
      <w:pPr>
        <w:outlineLvl w:val="0"/>
        <w:rPr>
          <w:rFonts w:cs="Times New Roman"/>
          <w:b/>
          <w:lang w:val="es-MX"/>
        </w:rPr>
      </w:pPr>
    </w:p>
    <w:p w14:paraId="1ADE9597" w14:textId="77777777" w:rsidR="005471AF" w:rsidRPr="00D266B9" w:rsidRDefault="005471AF" w:rsidP="009450EE">
      <w:pPr>
        <w:outlineLvl w:val="0"/>
        <w:rPr>
          <w:rFonts w:cs="Times New Roman"/>
          <w:b/>
          <w:lang w:val="es-MX"/>
        </w:rPr>
      </w:pPr>
    </w:p>
    <w:p w14:paraId="681D8849" w14:textId="77777777" w:rsidR="005471AF" w:rsidRPr="00D266B9" w:rsidRDefault="005471AF" w:rsidP="009450EE">
      <w:pPr>
        <w:pStyle w:val="TitleA"/>
        <w:rPr>
          <w:rFonts w:cs="Times New Roman"/>
          <w:lang w:val="es-MX"/>
        </w:rPr>
      </w:pPr>
      <w:r w:rsidRPr="00D266B9">
        <w:rPr>
          <w:rFonts w:cs="Times New Roman"/>
          <w:bCs/>
          <w:lang w:val="cs"/>
        </w:rPr>
        <w:t>A. OZNAČENÍ NA OBALU</w:t>
      </w:r>
    </w:p>
    <w:p w14:paraId="50024ED5" w14:textId="77777777" w:rsidR="005471AF" w:rsidRPr="00D266B9" w:rsidRDefault="005471AF" w:rsidP="009450EE">
      <w:pPr>
        <w:shd w:val="clear" w:color="auto" w:fill="FFFFFF"/>
        <w:rPr>
          <w:rFonts w:cs="Times New Roman"/>
          <w:lang w:val="es-MX"/>
        </w:rPr>
      </w:pPr>
      <w:r w:rsidRPr="00D266B9">
        <w:rPr>
          <w:rFonts w:cs="Times New Roman"/>
          <w:lang w:val="cs"/>
        </w:rPr>
        <w:br w:type="page"/>
      </w:r>
    </w:p>
    <w:p w14:paraId="039713F4" w14:textId="77777777" w:rsidR="005471AF" w:rsidRPr="00D266B9" w:rsidRDefault="005471AF" w:rsidP="009450EE">
      <w:pPr>
        <w:pBdr>
          <w:top w:val="single" w:sz="4" w:space="1" w:color="auto"/>
          <w:left w:val="single" w:sz="4" w:space="4" w:color="auto"/>
          <w:bottom w:val="single" w:sz="4" w:space="1" w:color="auto"/>
          <w:right w:val="single" w:sz="4" w:space="4" w:color="auto"/>
        </w:pBdr>
        <w:rPr>
          <w:rFonts w:cs="Times New Roman"/>
          <w:b/>
          <w:lang w:val="es-MX"/>
        </w:rPr>
      </w:pPr>
      <w:r w:rsidRPr="00D266B9">
        <w:rPr>
          <w:rFonts w:cs="Times New Roman"/>
          <w:b/>
          <w:bCs/>
          <w:lang w:val="cs"/>
        </w:rPr>
        <w:lastRenderedPageBreak/>
        <w:t>ÚDAJE UVÁDĚNÉ NA VNĚJŠÍM OBALU</w:t>
      </w:r>
    </w:p>
    <w:p w14:paraId="55E5318F"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lang w:val="es-MX"/>
        </w:rPr>
      </w:pPr>
    </w:p>
    <w:p w14:paraId="54AB2473" w14:textId="77777777" w:rsidR="005471AF" w:rsidRPr="00D266B9" w:rsidRDefault="005471AF" w:rsidP="009450EE">
      <w:pPr>
        <w:pBdr>
          <w:top w:val="single" w:sz="4" w:space="1" w:color="auto"/>
          <w:left w:val="single" w:sz="4" w:space="4" w:color="auto"/>
          <w:bottom w:val="single" w:sz="4" w:space="1" w:color="auto"/>
          <w:right w:val="single" w:sz="4" w:space="4" w:color="auto"/>
        </w:pBdr>
        <w:rPr>
          <w:rFonts w:cs="Times New Roman"/>
          <w:lang w:val="es-MX"/>
        </w:rPr>
      </w:pPr>
      <w:r w:rsidRPr="00D266B9">
        <w:rPr>
          <w:rFonts w:cs="Times New Roman"/>
          <w:b/>
          <w:bCs/>
          <w:lang w:val="cs"/>
        </w:rPr>
        <w:t>KRABIČKA</w:t>
      </w:r>
    </w:p>
    <w:p w14:paraId="44A22007" w14:textId="77777777" w:rsidR="005471AF" w:rsidRPr="00D266B9" w:rsidRDefault="005471AF" w:rsidP="009450EE">
      <w:pPr>
        <w:rPr>
          <w:rFonts w:cs="Times New Roman"/>
          <w:lang w:val="es-MX"/>
        </w:rPr>
      </w:pPr>
    </w:p>
    <w:p w14:paraId="1AB374A0" w14:textId="77777777" w:rsidR="005471AF" w:rsidRPr="00D266B9" w:rsidRDefault="005471AF" w:rsidP="009450EE">
      <w:pPr>
        <w:rPr>
          <w:rFonts w:cs="Times New Roman"/>
          <w:lang w:val="es-MX"/>
        </w:rPr>
      </w:pPr>
    </w:p>
    <w:p w14:paraId="718DEDEC"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1.</w:t>
      </w:r>
      <w:r w:rsidRPr="00D266B9">
        <w:rPr>
          <w:rFonts w:cs="Times New Roman"/>
          <w:b/>
          <w:bCs/>
          <w:lang w:val="cs"/>
        </w:rPr>
        <w:tab/>
        <w:t xml:space="preserve">NÁZEV </w:t>
      </w:r>
      <w:r w:rsidRPr="00D266B9">
        <w:rPr>
          <w:rFonts w:cs="Times New Roman"/>
          <w:b/>
          <w:lang w:val="es-MX"/>
        </w:rPr>
        <w:t>LÉČIVÉHO</w:t>
      </w:r>
      <w:r w:rsidRPr="00D266B9">
        <w:rPr>
          <w:rFonts w:cs="Times New Roman"/>
          <w:b/>
          <w:bCs/>
          <w:lang w:val="cs"/>
        </w:rPr>
        <w:t xml:space="preserve"> PŘÍPRAVKU</w:t>
      </w:r>
    </w:p>
    <w:p w14:paraId="6CED61BB" w14:textId="77777777" w:rsidR="005471AF" w:rsidRPr="00D266B9" w:rsidRDefault="005471AF" w:rsidP="009450EE">
      <w:pPr>
        <w:keepNext/>
        <w:rPr>
          <w:rFonts w:cs="Times New Roman"/>
          <w:lang w:val="es-MX"/>
        </w:rPr>
      </w:pPr>
    </w:p>
    <w:p w14:paraId="69CB2B75" w14:textId="77777777" w:rsidR="005471AF" w:rsidRPr="00D266B9" w:rsidRDefault="005471AF" w:rsidP="009450EE">
      <w:pPr>
        <w:rPr>
          <w:rFonts w:cs="Times New Roman"/>
          <w:lang w:val="es-MX"/>
        </w:rPr>
      </w:pPr>
      <w:r w:rsidRPr="00D266B9">
        <w:rPr>
          <w:rFonts w:cs="Times New Roman"/>
          <w:lang w:val="cs"/>
        </w:rPr>
        <w:t>ORSERDU 86 mg potahované tablety</w:t>
      </w:r>
    </w:p>
    <w:p w14:paraId="324F1054" w14:textId="77777777" w:rsidR="005471AF" w:rsidRPr="00D266B9" w:rsidRDefault="005471AF" w:rsidP="009450EE">
      <w:pPr>
        <w:rPr>
          <w:rFonts w:cs="Times New Roman"/>
          <w:b/>
          <w:lang w:val="es-MX"/>
        </w:rPr>
      </w:pPr>
      <w:r w:rsidRPr="00D266B9">
        <w:rPr>
          <w:rFonts w:cs="Times New Roman"/>
          <w:lang w:val="cs"/>
        </w:rPr>
        <w:t>elacestrant</w:t>
      </w:r>
    </w:p>
    <w:p w14:paraId="1E3244C7" w14:textId="77777777" w:rsidR="005471AF" w:rsidRPr="00D266B9" w:rsidRDefault="005471AF" w:rsidP="009450EE">
      <w:pPr>
        <w:rPr>
          <w:rFonts w:cs="Times New Roman"/>
          <w:lang w:val="es-MX"/>
        </w:rPr>
      </w:pPr>
    </w:p>
    <w:p w14:paraId="09854D1B" w14:textId="77777777" w:rsidR="005471AF" w:rsidRPr="00D266B9" w:rsidRDefault="005471AF" w:rsidP="009450EE">
      <w:pPr>
        <w:rPr>
          <w:rFonts w:cs="Times New Roman"/>
          <w:lang w:val="es-MX"/>
        </w:rPr>
      </w:pPr>
    </w:p>
    <w:p w14:paraId="59EBAADF"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2.</w:t>
      </w:r>
      <w:r w:rsidRPr="00D266B9">
        <w:rPr>
          <w:rFonts w:cs="Times New Roman"/>
          <w:b/>
          <w:bCs/>
          <w:lang w:val="cs"/>
        </w:rPr>
        <w:tab/>
        <w:t>OBSAH LÉČIVÉ LÁTKY / LÉČIVÝCH LÁTEK</w:t>
      </w:r>
    </w:p>
    <w:p w14:paraId="41071157" w14:textId="77777777" w:rsidR="005471AF" w:rsidRPr="00D266B9" w:rsidRDefault="005471AF" w:rsidP="009450EE">
      <w:pPr>
        <w:keepNext/>
        <w:rPr>
          <w:rFonts w:cs="Times New Roman"/>
          <w:lang w:val="es-MX"/>
        </w:rPr>
      </w:pPr>
    </w:p>
    <w:p w14:paraId="473118C3" w14:textId="77777777" w:rsidR="005471AF" w:rsidRPr="00D266B9" w:rsidRDefault="005471AF" w:rsidP="009450EE">
      <w:pPr>
        <w:rPr>
          <w:rFonts w:cs="Times New Roman"/>
          <w:lang w:val="es-MX"/>
        </w:rPr>
      </w:pPr>
      <w:r w:rsidRPr="00D266B9">
        <w:rPr>
          <w:rFonts w:cs="Times New Roman"/>
          <w:lang w:val="cs"/>
        </w:rPr>
        <w:t>Jedna potahovaná tableta obsahuje 86,3 mg elacestrantu (ve formě dihydrochloridu).</w:t>
      </w:r>
    </w:p>
    <w:p w14:paraId="418FC8BB" w14:textId="77777777" w:rsidR="005471AF" w:rsidRPr="00D266B9" w:rsidRDefault="005471AF" w:rsidP="009450EE">
      <w:pPr>
        <w:rPr>
          <w:rFonts w:cs="Times New Roman"/>
          <w:lang w:val="es-MX"/>
        </w:rPr>
      </w:pPr>
    </w:p>
    <w:p w14:paraId="44148A3F" w14:textId="77777777" w:rsidR="005471AF" w:rsidRPr="00D266B9" w:rsidRDefault="005471AF" w:rsidP="009450EE">
      <w:pPr>
        <w:rPr>
          <w:rFonts w:cs="Times New Roman"/>
          <w:lang w:val="es-MX"/>
        </w:rPr>
      </w:pPr>
    </w:p>
    <w:p w14:paraId="63086455"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3.</w:t>
      </w:r>
      <w:r w:rsidRPr="00D266B9">
        <w:rPr>
          <w:rFonts w:cs="Times New Roman"/>
          <w:b/>
          <w:bCs/>
          <w:lang w:val="cs"/>
        </w:rPr>
        <w:tab/>
        <w:t>SEZNAM POMOCNÝCH LÁTEK</w:t>
      </w:r>
    </w:p>
    <w:p w14:paraId="53FDFBBA" w14:textId="77777777" w:rsidR="005471AF" w:rsidRPr="00D266B9" w:rsidRDefault="005471AF" w:rsidP="009450EE">
      <w:pPr>
        <w:rPr>
          <w:rFonts w:cs="Times New Roman"/>
          <w:lang w:val="es-MX"/>
        </w:rPr>
      </w:pPr>
    </w:p>
    <w:p w14:paraId="51AEE928" w14:textId="77777777" w:rsidR="005471AF" w:rsidRPr="00D266B9" w:rsidRDefault="005471AF" w:rsidP="009450EE">
      <w:pPr>
        <w:rPr>
          <w:rFonts w:cs="Times New Roman"/>
          <w:lang w:val="es-MX"/>
        </w:rPr>
      </w:pPr>
    </w:p>
    <w:p w14:paraId="3E339486"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4.</w:t>
      </w:r>
      <w:r w:rsidRPr="00D266B9">
        <w:rPr>
          <w:rFonts w:cs="Times New Roman"/>
          <w:b/>
          <w:bCs/>
          <w:lang w:val="cs"/>
        </w:rPr>
        <w:tab/>
        <w:t>LÉKOVÁ FORMA A</w:t>
      </w:r>
      <w:r w:rsidRPr="00D266B9">
        <w:rPr>
          <w:rFonts w:cs="Times New Roman"/>
          <w:lang w:val="cs"/>
        </w:rPr>
        <w:t> </w:t>
      </w:r>
      <w:r w:rsidRPr="00D266B9">
        <w:rPr>
          <w:rFonts w:cs="Times New Roman"/>
          <w:b/>
          <w:bCs/>
          <w:lang w:val="cs"/>
        </w:rPr>
        <w:t>OBSAH BALENÍ</w:t>
      </w:r>
    </w:p>
    <w:p w14:paraId="5BD5AF38" w14:textId="77777777" w:rsidR="005471AF" w:rsidRPr="00D266B9" w:rsidRDefault="005471AF" w:rsidP="009450EE">
      <w:pPr>
        <w:keepNext/>
        <w:rPr>
          <w:rFonts w:cs="Times New Roman"/>
          <w:lang w:val="es-MX"/>
        </w:rPr>
      </w:pPr>
    </w:p>
    <w:p w14:paraId="2FAFEFAE" w14:textId="77777777" w:rsidR="005471AF" w:rsidRPr="00D266B9" w:rsidRDefault="005471AF" w:rsidP="009450EE">
      <w:pPr>
        <w:rPr>
          <w:rFonts w:cs="Times New Roman"/>
          <w:lang w:val="es-MX"/>
        </w:rPr>
      </w:pPr>
      <w:r w:rsidRPr="00D266B9">
        <w:rPr>
          <w:rFonts w:cs="Times New Roman"/>
          <w:highlight w:val="lightGray"/>
          <w:lang w:val="cs"/>
        </w:rPr>
        <w:t>Potahovaná tableta</w:t>
      </w:r>
    </w:p>
    <w:p w14:paraId="0B8AB51D" w14:textId="77777777" w:rsidR="005471AF" w:rsidRPr="00D266B9" w:rsidRDefault="005471AF" w:rsidP="009450EE">
      <w:pPr>
        <w:rPr>
          <w:rFonts w:cs="Times New Roman"/>
          <w:lang w:val="es-MX"/>
        </w:rPr>
      </w:pPr>
      <w:r w:rsidRPr="00D266B9">
        <w:rPr>
          <w:rFonts w:cs="Times New Roman"/>
          <w:lang w:val="cs"/>
        </w:rPr>
        <w:t>28 potahovaných tablet</w:t>
      </w:r>
    </w:p>
    <w:p w14:paraId="6352D746" w14:textId="77777777" w:rsidR="005471AF" w:rsidRPr="00D266B9" w:rsidRDefault="005471AF" w:rsidP="009450EE">
      <w:pPr>
        <w:rPr>
          <w:rFonts w:cs="Times New Roman"/>
          <w:lang w:val="es-MX"/>
        </w:rPr>
      </w:pPr>
    </w:p>
    <w:p w14:paraId="7C198C0A" w14:textId="77777777" w:rsidR="005471AF" w:rsidRPr="00D266B9" w:rsidRDefault="005471AF" w:rsidP="009450EE">
      <w:pPr>
        <w:rPr>
          <w:rFonts w:cs="Times New Roman"/>
          <w:lang w:val="es-MX"/>
        </w:rPr>
      </w:pPr>
    </w:p>
    <w:p w14:paraId="7B1E663F"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5.</w:t>
      </w:r>
      <w:r w:rsidRPr="00D266B9">
        <w:rPr>
          <w:rFonts w:cs="Times New Roman"/>
          <w:b/>
          <w:bCs/>
          <w:lang w:val="cs"/>
        </w:rPr>
        <w:tab/>
        <w:t>ZPŮSOB A</w:t>
      </w:r>
      <w:r w:rsidRPr="00D266B9">
        <w:rPr>
          <w:rFonts w:cs="Times New Roman"/>
          <w:lang w:val="cs"/>
        </w:rPr>
        <w:t> </w:t>
      </w:r>
      <w:r w:rsidRPr="00D266B9">
        <w:rPr>
          <w:rFonts w:cs="Times New Roman"/>
          <w:b/>
          <w:bCs/>
          <w:lang w:val="cs"/>
        </w:rPr>
        <w:t>CESTA/CESTY PODÁNÍ</w:t>
      </w:r>
    </w:p>
    <w:p w14:paraId="58458096" w14:textId="77777777" w:rsidR="005471AF" w:rsidRPr="00D266B9" w:rsidRDefault="005471AF" w:rsidP="009450EE">
      <w:pPr>
        <w:keepNext/>
        <w:rPr>
          <w:rFonts w:cs="Times New Roman"/>
          <w:lang w:val="es-MX"/>
        </w:rPr>
      </w:pPr>
    </w:p>
    <w:p w14:paraId="7D62E483" w14:textId="77777777" w:rsidR="005471AF" w:rsidRPr="00D266B9" w:rsidRDefault="005471AF" w:rsidP="009450EE">
      <w:pPr>
        <w:rPr>
          <w:rFonts w:cs="Times New Roman"/>
          <w:lang w:val="es-MX"/>
        </w:rPr>
      </w:pPr>
      <w:r w:rsidRPr="00D266B9">
        <w:rPr>
          <w:rFonts w:cs="Times New Roman"/>
          <w:lang w:val="cs"/>
        </w:rPr>
        <w:t>Perorální podání.</w:t>
      </w:r>
    </w:p>
    <w:p w14:paraId="55E5769E" w14:textId="77777777" w:rsidR="005471AF" w:rsidRPr="00D266B9" w:rsidRDefault="005471AF" w:rsidP="009450EE">
      <w:pPr>
        <w:rPr>
          <w:rFonts w:cs="Times New Roman"/>
          <w:lang w:val="es-MX"/>
        </w:rPr>
      </w:pPr>
      <w:r w:rsidRPr="00D266B9">
        <w:rPr>
          <w:rFonts w:cs="Times New Roman"/>
          <w:lang w:val="cs"/>
        </w:rPr>
        <w:t>Před použitím si přečtěte příbalovou informaci.</w:t>
      </w:r>
    </w:p>
    <w:p w14:paraId="5F045D25" w14:textId="77777777" w:rsidR="005471AF" w:rsidRPr="00D266B9" w:rsidRDefault="005471AF" w:rsidP="009450EE">
      <w:pPr>
        <w:rPr>
          <w:rFonts w:cs="Times New Roman"/>
          <w:lang w:val="es-MX"/>
        </w:rPr>
      </w:pPr>
    </w:p>
    <w:p w14:paraId="457634CD" w14:textId="77777777" w:rsidR="005471AF" w:rsidRPr="00D266B9" w:rsidRDefault="005471AF" w:rsidP="009450EE">
      <w:pPr>
        <w:rPr>
          <w:rFonts w:cs="Times New Roman"/>
          <w:lang w:val="es-MX"/>
        </w:rPr>
      </w:pPr>
    </w:p>
    <w:p w14:paraId="62D46693"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6.</w:t>
      </w:r>
      <w:r w:rsidRPr="00D266B9">
        <w:rPr>
          <w:rFonts w:cs="Times New Roman"/>
          <w:b/>
          <w:bCs/>
          <w:lang w:val="cs"/>
        </w:rPr>
        <w:tab/>
        <w:t>ZVLÁŠTNÍ UPOZORNĚNÍ, ŽE LÉČIVÝ PŘÍPRAVEK MUSÍ BÝT UCHOVÁVÁN MIMO DOHLED A</w:t>
      </w:r>
      <w:r w:rsidRPr="00D266B9">
        <w:rPr>
          <w:rFonts w:cs="Times New Roman"/>
          <w:lang w:val="cs"/>
        </w:rPr>
        <w:t> </w:t>
      </w:r>
      <w:r w:rsidRPr="00D266B9">
        <w:rPr>
          <w:rFonts w:cs="Times New Roman"/>
          <w:b/>
          <w:bCs/>
          <w:lang w:val="cs"/>
        </w:rPr>
        <w:t>DOSAH DĚTÍ</w:t>
      </w:r>
    </w:p>
    <w:p w14:paraId="097007E5" w14:textId="77777777" w:rsidR="005471AF" w:rsidRPr="00D266B9" w:rsidRDefault="005471AF" w:rsidP="009450EE">
      <w:pPr>
        <w:keepNext/>
        <w:rPr>
          <w:rFonts w:cs="Times New Roman"/>
          <w:lang w:val="es-MX"/>
        </w:rPr>
      </w:pPr>
    </w:p>
    <w:p w14:paraId="29EBA4A6" w14:textId="77777777" w:rsidR="005471AF" w:rsidRPr="00D266B9" w:rsidRDefault="005471AF" w:rsidP="009450EE">
      <w:pPr>
        <w:outlineLvl w:val="0"/>
        <w:rPr>
          <w:rFonts w:cs="Times New Roman"/>
          <w:lang w:val="es-MX"/>
        </w:rPr>
      </w:pPr>
      <w:r w:rsidRPr="00D266B9">
        <w:rPr>
          <w:rFonts w:cs="Times New Roman"/>
          <w:lang w:val="cs"/>
        </w:rPr>
        <w:t>Uchovávejte mimo dohled a dosah dětí.</w:t>
      </w:r>
    </w:p>
    <w:p w14:paraId="50184095" w14:textId="77777777" w:rsidR="005471AF" w:rsidRPr="00D266B9" w:rsidRDefault="005471AF" w:rsidP="009450EE">
      <w:pPr>
        <w:rPr>
          <w:rFonts w:cs="Times New Roman"/>
          <w:lang w:val="es-MX"/>
        </w:rPr>
      </w:pPr>
    </w:p>
    <w:p w14:paraId="4D726A85" w14:textId="77777777" w:rsidR="005471AF" w:rsidRPr="00D266B9" w:rsidRDefault="005471AF" w:rsidP="009450EE">
      <w:pPr>
        <w:rPr>
          <w:rFonts w:cs="Times New Roman"/>
          <w:lang w:val="es-MX"/>
        </w:rPr>
      </w:pPr>
    </w:p>
    <w:p w14:paraId="396D5AB7"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7.</w:t>
      </w:r>
      <w:r w:rsidRPr="00D266B9">
        <w:rPr>
          <w:rFonts w:cs="Times New Roman"/>
          <w:b/>
          <w:bCs/>
          <w:lang w:val="cs"/>
        </w:rPr>
        <w:tab/>
        <w:t>DALŠÍ ZVLÁŠTNÍ UPOZORNĚNÍ, POKUD JE POTŘEBNÉ</w:t>
      </w:r>
    </w:p>
    <w:p w14:paraId="333DF5A0" w14:textId="77777777" w:rsidR="005471AF" w:rsidRPr="00D266B9" w:rsidRDefault="005471AF" w:rsidP="009450EE">
      <w:pPr>
        <w:rPr>
          <w:rFonts w:cs="Times New Roman"/>
          <w:lang w:val="es-MX"/>
        </w:rPr>
      </w:pPr>
    </w:p>
    <w:p w14:paraId="6B04B81D" w14:textId="77777777" w:rsidR="005471AF" w:rsidRPr="00D266B9" w:rsidRDefault="005471AF" w:rsidP="009450EE">
      <w:pPr>
        <w:tabs>
          <w:tab w:val="left" w:pos="749"/>
        </w:tabs>
        <w:rPr>
          <w:rFonts w:cs="Times New Roman"/>
          <w:lang w:val="es-MX"/>
        </w:rPr>
      </w:pPr>
    </w:p>
    <w:p w14:paraId="2F182B32"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8.</w:t>
      </w:r>
      <w:r w:rsidRPr="00D266B9">
        <w:rPr>
          <w:rFonts w:cs="Times New Roman"/>
          <w:b/>
          <w:bCs/>
          <w:lang w:val="cs"/>
        </w:rPr>
        <w:tab/>
        <w:t>POUŽITELNOST</w:t>
      </w:r>
    </w:p>
    <w:p w14:paraId="4D3DDDFA" w14:textId="77777777" w:rsidR="005471AF" w:rsidRPr="00D266B9" w:rsidRDefault="005471AF" w:rsidP="009450EE">
      <w:pPr>
        <w:keepNext/>
        <w:rPr>
          <w:rFonts w:cs="Times New Roman"/>
          <w:lang w:val="es-MX"/>
        </w:rPr>
      </w:pPr>
    </w:p>
    <w:p w14:paraId="59799E3B" w14:textId="77777777" w:rsidR="005471AF" w:rsidRPr="00D266B9" w:rsidRDefault="005471AF" w:rsidP="009450EE">
      <w:pPr>
        <w:rPr>
          <w:rFonts w:cs="Times New Roman"/>
          <w:lang w:val="es-MX"/>
        </w:rPr>
      </w:pPr>
      <w:r w:rsidRPr="00D266B9">
        <w:rPr>
          <w:rFonts w:cs="Times New Roman"/>
          <w:lang w:val="cs"/>
        </w:rPr>
        <w:t>EXP</w:t>
      </w:r>
    </w:p>
    <w:p w14:paraId="29B8122E" w14:textId="77777777" w:rsidR="005471AF" w:rsidRPr="00D266B9" w:rsidRDefault="005471AF" w:rsidP="009450EE">
      <w:pPr>
        <w:rPr>
          <w:rFonts w:cs="Times New Roman"/>
          <w:lang w:val="es-MX"/>
        </w:rPr>
      </w:pPr>
    </w:p>
    <w:p w14:paraId="159E32E6" w14:textId="77777777" w:rsidR="005471AF" w:rsidRPr="00D266B9" w:rsidRDefault="005471AF" w:rsidP="009450EE">
      <w:pPr>
        <w:rPr>
          <w:rFonts w:cs="Times New Roman"/>
          <w:lang w:val="es-MX"/>
        </w:rPr>
      </w:pPr>
    </w:p>
    <w:p w14:paraId="71136044"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9.</w:t>
      </w:r>
      <w:r w:rsidRPr="00D266B9">
        <w:rPr>
          <w:rFonts w:cs="Times New Roman"/>
          <w:b/>
          <w:bCs/>
          <w:lang w:val="cs"/>
        </w:rPr>
        <w:tab/>
        <w:t>ZVLÁŠTNÍ PODMÍNKY PRO UCHOVÁVÁNÍ</w:t>
      </w:r>
    </w:p>
    <w:p w14:paraId="0F61122F" w14:textId="77777777" w:rsidR="005471AF" w:rsidRPr="00D266B9" w:rsidRDefault="005471AF" w:rsidP="009450EE">
      <w:pPr>
        <w:rPr>
          <w:rFonts w:cs="Times New Roman"/>
          <w:lang w:val="es-MX"/>
        </w:rPr>
      </w:pPr>
    </w:p>
    <w:p w14:paraId="1A0343C2" w14:textId="77777777" w:rsidR="005471AF" w:rsidRPr="00D266B9" w:rsidRDefault="005471AF" w:rsidP="009450EE">
      <w:pPr>
        <w:ind w:left="567" w:hanging="567"/>
        <w:rPr>
          <w:rFonts w:cs="Times New Roman"/>
          <w:lang w:val="es-MX"/>
        </w:rPr>
      </w:pPr>
    </w:p>
    <w:p w14:paraId="0A4B232D"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10.</w:t>
      </w:r>
      <w:r w:rsidRPr="00D266B9">
        <w:rPr>
          <w:rFonts w:cs="Times New Roman"/>
          <w:b/>
          <w:bCs/>
          <w:lang w:val="cs"/>
        </w:rPr>
        <w:tab/>
        <w:t>ZVLÁŠTNÍ OPATŘENÍ PRO LIKVIDACI NEPOUŽITÝCH LÉČIVÝCH PŘÍPRAVKŮ NEBO ODPADU Z NICH, POKUD JE TO VHODNÉ</w:t>
      </w:r>
    </w:p>
    <w:p w14:paraId="7F912393" w14:textId="77777777" w:rsidR="005471AF" w:rsidRPr="00D266B9" w:rsidRDefault="005471AF" w:rsidP="009450EE">
      <w:pPr>
        <w:rPr>
          <w:rFonts w:cs="Times New Roman"/>
          <w:lang w:val="es-MX"/>
        </w:rPr>
      </w:pPr>
    </w:p>
    <w:p w14:paraId="7E0EC160" w14:textId="77777777" w:rsidR="005471AF" w:rsidRPr="00D266B9" w:rsidRDefault="005471AF" w:rsidP="009450EE">
      <w:pPr>
        <w:rPr>
          <w:rFonts w:cs="Times New Roman"/>
          <w:lang w:val="es-MX"/>
        </w:rPr>
      </w:pPr>
    </w:p>
    <w:p w14:paraId="171D6D33"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lastRenderedPageBreak/>
        <w:t>11.</w:t>
      </w:r>
      <w:r w:rsidRPr="00D266B9">
        <w:rPr>
          <w:rFonts w:cs="Times New Roman"/>
          <w:b/>
          <w:bCs/>
          <w:lang w:val="cs"/>
        </w:rPr>
        <w:tab/>
        <w:t>NÁZEV A ADRESA DRŽITELE ROZHODNUTÍ O</w:t>
      </w:r>
      <w:r w:rsidRPr="00D266B9">
        <w:rPr>
          <w:rFonts w:cs="Times New Roman"/>
          <w:lang w:val="cs"/>
        </w:rPr>
        <w:t> </w:t>
      </w:r>
      <w:r w:rsidRPr="00D266B9">
        <w:rPr>
          <w:rFonts w:cs="Times New Roman"/>
          <w:b/>
          <w:bCs/>
          <w:lang w:val="cs"/>
        </w:rPr>
        <w:t>REGISTRACI</w:t>
      </w:r>
    </w:p>
    <w:p w14:paraId="5EF2F19A" w14:textId="77777777" w:rsidR="005471AF" w:rsidRPr="00D266B9" w:rsidRDefault="005471AF" w:rsidP="009450EE">
      <w:pPr>
        <w:keepNext/>
        <w:rPr>
          <w:rFonts w:cs="Times New Roman"/>
          <w:lang w:val="es-MX"/>
        </w:rPr>
      </w:pPr>
    </w:p>
    <w:p w14:paraId="292B8401" w14:textId="77777777" w:rsidR="005471AF" w:rsidRPr="00D266B9" w:rsidRDefault="005471AF" w:rsidP="009450EE">
      <w:pPr>
        <w:keepNext/>
        <w:rPr>
          <w:rFonts w:cs="Times New Roman"/>
        </w:rPr>
      </w:pPr>
      <w:r w:rsidRPr="00D266B9">
        <w:rPr>
          <w:rFonts w:cs="Times New Roman"/>
          <w:lang w:val="cs"/>
        </w:rPr>
        <w:t>Stemline Therapeutics B.V.</w:t>
      </w:r>
    </w:p>
    <w:p w14:paraId="0573D2CA" w14:textId="77777777" w:rsidR="005471AF" w:rsidRPr="00D266B9" w:rsidRDefault="005471AF" w:rsidP="009450EE">
      <w:pPr>
        <w:keepNext/>
        <w:rPr>
          <w:rFonts w:cs="Times New Roman"/>
        </w:rPr>
      </w:pPr>
      <w:r w:rsidRPr="00D266B9">
        <w:rPr>
          <w:rFonts w:cs="Times New Roman"/>
          <w:lang w:val="cs"/>
        </w:rPr>
        <w:t>Basisweg 10</w:t>
      </w:r>
    </w:p>
    <w:p w14:paraId="476A3A3E" w14:textId="77777777" w:rsidR="005471AF" w:rsidRPr="00D266B9" w:rsidRDefault="005471AF" w:rsidP="009450EE">
      <w:pPr>
        <w:keepNext/>
        <w:rPr>
          <w:rFonts w:cs="Times New Roman"/>
        </w:rPr>
      </w:pPr>
      <w:r w:rsidRPr="00D266B9">
        <w:rPr>
          <w:rFonts w:cs="Times New Roman"/>
          <w:lang w:val="cs"/>
        </w:rPr>
        <w:t>1043 AP Amsterdam</w:t>
      </w:r>
    </w:p>
    <w:p w14:paraId="51493277" w14:textId="77777777" w:rsidR="005471AF" w:rsidRPr="00D266B9" w:rsidRDefault="005471AF" w:rsidP="009450EE">
      <w:pPr>
        <w:rPr>
          <w:rFonts w:cs="Times New Roman"/>
        </w:rPr>
      </w:pPr>
      <w:r w:rsidRPr="00D266B9">
        <w:rPr>
          <w:rFonts w:cs="Times New Roman"/>
          <w:lang w:val="cs"/>
        </w:rPr>
        <w:t>Nizozemsko</w:t>
      </w:r>
    </w:p>
    <w:p w14:paraId="0021E630" w14:textId="77777777" w:rsidR="005471AF" w:rsidRPr="00D266B9" w:rsidRDefault="005471AF" w:rsidP="009450EE">
      <w:pPr>
        <w:rPr>
          <w:rFonts w:cs="Times New Roman"/>
        </w:rPr>
      </w:pPr>
    </w:p>
    <w:p w14:paraId="2F886295" w14:textId="77777777" w:rsidR="005471AF" w:rsidRPr="00D266B9" w:rsidRDefault="005471AF" w:rsidP="009450EE">
      <w:pPr>
        <w:rPr>
          <w:rFonts w:cs="Times New Roman"/>
        </w:rPr>
      </w:pPr>
    </w:p>
    <w:p w14:paraId="1E3AA8E0"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12.</w:t>
      </w:r>
      <w:r w:rsidRPr="00D266B9">
        <w:rPr>
          <w:rFonts w:cs="Times New Roman"/>
          <w:b/>
          <w:bCs/>
          <w:lang w:val="cs"/>
        </w:rPr>
        <w:tab/>
        <w:t>REGISTRAČNÍ ČÍSLO/ČÍSLA</w:t>
      </w:r>
    </w:p>
    <w:p w14:paraId="4B6D6AD2" w14:textId="77777777" w:rsidR="005471AF" w:rsidRPr="00D266B9" w:rsidRDefault="005471AF" w:rsidP="009450EE">
      <w:pPr>
        <w:keepNext/>
        <w:rPr>
          <w:rFonts w:cs="Times New Roman"/>
        </w:rPr>
      </w:pPr>
    </w:p>
    <w:p w14:paraId="3FA7E523" w14:textId="77777777" w:rsidR="005471AF" w:rsidRPr="00D266B9" w:rsidRDefault="005471AF" w:rsidP="009450EE">
      <w:pPr>
        <w:outlineLvl w:val="0"/>
        <w:rPr>
          <w:rFonts w:cs="Times New Roman"/>
        </w:rPr>
      </w:pPr>
      <w:r w:rsidRPr="00D266B9">
        <w:rPr>
          <w:rFonts w:cs="Times New Roman"/>
        </w:rPr>
        <w:t>EU/1/23/1757/001</w:t>
      </w:r>
    </w:p>
    <w:p w14:paraId="270E4A4E" w14:textId="77777777" w:rsidR="005471AF" w:rsidRPr="00D266B9" w:rsidRDefault="005471AF" w:rsidP="009450EE">
      <w:pPr>
        <w:rPr>
          <w:rFonts w:cs="Times New Roman"/>
        </w:rPr>
      </w:pPr>
    </w:p>
    <w:p w14:paraId="6A455CF6" w14:textId="77777777" w:rsidR="005471AF" w:rsidRPr="00D266B9" w:rsidRDefault="005471AF" w:rsidP="009450EE">
      <w:pPr>
        <w:rPr>
          <w:rFonts w:cs="Times New Roman"/>
        </w:rPr>
      </w:pPr>
    </w:p>
    <w:p w14:paraId="020C4647"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13.</w:t>
      </w:r>
      <w:r w:rsidRPr="00D266B9">
        <w:rPr>
          <w:rFonts w:cs="Times New Roman"/>
          <w:b/>
          <w:bCs/>
          <w:lang w:val="cs"/>
        </w:rPr>
        <w:tab/>
        <w:t>ČÍSLO ŠARŽE</w:t>
      </w:r>
    </w:p>
    <w:p w14:paraId="2BF0BD67" w14:textId="77777777" w:rsidR="005471AF" w:rsidRPr="00D266B9" w:rsidRDefault="005471AF" w:rsidP="009450EE">
      <w:pPr>
        <w:keepNext/>
        <w:rPr>
          <w:rFonts w:cs="Times New Roman"/>
          <w:i/>
        </w:rPr>
      </w:pPr>
    </w:p>
    <w:p w14:paraId="4D9EE752" w14:textId="77777777" w:rsidR="005471AF" w:rsidRPr="00D266B9" w:rsidRDefault="005471AF" w:rsidP="009450EE">
      <w:pPr>
        <w:rPr>
          <w:rFonts w:cs="Times New Roman"/>
          <w:i/>
        </w:rPr>
      </w:pPr>
      <w:r w:rsidRPr="00D266B9">
        <w:rPr>
          <w:rFonts w:cs="Times New Roman"/>
          <w:lang w:val="cs"/>
        </w:rPr>
        <w:t>Lot</w:t>
      </w:r>
    </w:p>
    <w:p w14:paraId="641D0988" w14:textId="77777777" w:rsidR="005471AF" w:rsidRPr="00D266B9" w:rsidRDefault="005471AF" w:rsidP="009450EE">
      <w:pPr>
        <w:rPr>
          <w:rFonts w:cs="Times New Roman"/>
        </w:rPr>
      </w:pPr>
    </w:p>
    <w:p w14:paraId="490390F4" w14:textId="77777777" w:rsidR="005471AF" w:rsidRPr="00D266B9" w:rsidRDefault="005471AF" w:rsidP="009450EE">
      <w:pPr>
        <w:rPr>
          <w:rFonts w:cs="Times New Roman"/>
        </w:rPr>
      </w:pPr>
    </w:p>
    <w:p w14:paraId="28DCC5B8"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14.</w:t>
      </w:r>
      <w:r w:rsidRPr="00D266B9">
        <w:rPr>
          <w:rFonts w:cs="Times New Roman"/>
          <w:b/>
          <w:bCs/>
          <w:lang w:val="cs"/>
        </w:rPr>
        <w:tab/>
        <w:t>KLASIFIKACE PRO VÝDEJ</w:t>
      </w:r>
    </w:p>
    <w:p w14:paraId="3899FEF5" w14:textId="77777777" w:rsidR="005471AF" w:rsidRPr="00D266B9" w:rsidRDefault="005471AF" w:rsidP="009450EE">
      <w:pPr>
        <w:rPr>
          <w:rFonts w:cs="Times New Roman"/>
          <w:i/>
        </w:rPr>
      </w:pPr>
    </w:p>
    <w:p w14:paraId="06D6D20D" w14:textId="77777777" w:rsidR="005471AF" w:rsidRPr="00D266B9" w:rsidRDefault="005471AF" w:rsidP="009450EE">
      <w:pPr>
        <w:rPr>
          <w:rFonts w:cs="Times New Roman"/>
        </w:rPr>
      </w:pPr>
    </w:p>
    <w:p w14:paraId="7A44F66A" w14:textId="77777777" w:rsidR="005471AF" w:rsidRPr="00D266B9" w:rsidRDefault="005471AF" w:rsidP="009450EE">
      <w:pPr>
        <w:keepNext/>
        <w:pBdr>
          <w:top w:val="single" w:sz="4" w:space="2"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15.</w:t>
      </w:r>
      <w:r w:rsidRPr="00D266B9">
        <w:rPr>
          <w:rFonts w:cs="Times New Roman"/>
          <w:b/>
          <w:bCs/>
          <w:lang w:val="cs"/>
        </w:rPr>
        <w:tab/>
        <w:t>NÁVOD K POUŽITÍ</w:t>
      </w:r>
    </w:p>
    <w:p w14:paraId="42AE3B77" w14:textId="77777777" w:rsidR="005471AF" w:rsidRPr="00D266B9" w:rsidRDefault="005471AF" w:rsidP="009450EE">
      <w:pPr>
        <w:rPr>
          <w:rFonts w:cs="Times New Roman"/>
        </w:rPr>
      </w:pPr>
    </w:p>
    <w:p w14:paraId="312C20EB" w14:textId="77777777" w:rsidR="005471AF" w:rsidRPr="00D266B9" w:rsidRDefault="005471AF" w:rsidP="009450EE">
      <w:pPr>
        <w:rPr>
          <w:rFonts w:cs="Times New Roman"/>
        </w:rPr>
      </w:pPr>
    </w:p>
    <w:p w14:paraId="04F7A54D" w14:textId="77777777" w:rsidR="005471AF" w:rsidRPr="00D266B9" w:rsidRDefault="005471AF" w:rsidP="009450EE">
      <w:pPr>
        <w:keepNext/>
        <w:pBdr>
          <w:top w:val="single" w:sz="4" w:space="1" w:color="auto"/>
          <w:left w:val="single" w:sz="4" w:space="4" w:color="auto"/>
          <w:bottom w:val="single" w:sz="4" w:space="0" w:color="auto"/>
          <w:right w:val="single" w:sz="4" w:space="4" w:color="auto"/>
        </w:pBdr>
        <w:ind w:left="567" w:hanging="567"/>
        <w:rPr>
          <w:rFonts w:cs="Times New Roman"/>
        </w:rPr>
      </w:pPr>
      <w:r w:rsidRPr="00D266B9">
        <w:rPr>
          <w:rFonts w:cs="Times New Roman"/>
          <w:b/>
          <w:bCs/>
          <w:lang w:val="cs"/>
        </w:rPr>
        <w:t>16.</w:t>
      </w:r>
      <w:r w:rsidRPr="00D266B9">
        <w:rPr>
          <w:rFonts w:cs="Times New Roman"/>
          <w:b/>
          <w:bCs/>
          <w:lang w:val="cs"/>
        </w:rPr>
        <w:tab/>
        <w:t>INFORMACE V BRAILLOVĚ PÍSMU</w:t>
      </w:r>
    </w:p>
    <w:p w14:paraId="2B8D2ADA" w14:textId="77777777" w:rsidR="005471AF" w:rsidRPr="00D266B9" w:rsidRDefault="005471AF" w:rsidP="009450EE">
      <w:pPr>
        <w:keepNext/>
        <w:rPr>
          <w:rFonts w:cs="Times New Roman"/>
        </w:rPr>
      </w:pPr>
    </w:p>
    <w:p w14:paraId="61B1C9A8" w14:textId="77777777" w:rsidR="005471AF" w:rsidRPr="00D266B9" w:rsidRDefault="005471AF" w:rsidP="009450EE">
      <w:pPr>
        <w:outlineLvl w:val="0"/>
        <w:rPr>
          <w:rFonts w:cs="Times New Roman"/>
        </w:rPr>
      </w:pPr>
      <w:r w:rsidRPr="00D266B9">
        <w:rPr>
          <w:rFonts w:cs="Times New Roman"/>
          <w:lang w:val="cs"/>
        </w:rPr>
        <w:t>ORSERDU 86 mg</w:t>
      </w:r>
    </w:p>
    <w:p w14:paraId="7C921169" w14:textId="77777777" w:rsidR="005471AF" w:rsidRPr="00D266B9" w:rsidRDefault="005471AF" w:rsidP="009450EE">
      <w:pPr>
        <w:rPr>
          <w:rFonts w:cs="Times New Roman"/>
          <w:shd w:val="clear" w:color="auto" w:fill="CCCCCC"/>
        </w:rPr>
      </w:pPr>
    </w:p>
    <w:p w14:paraId="0AB2F21E" w14:textId="77777777" w:rsidR="005471AF" w:rsidRPr="00D266B9" w:rsidRDefault="005471AF" w:rsidP="009450EE">
      <w:pPr>
        <w:rPr>
          <w:rFonts w:cs="Times New Roman"/>
          <w:shd w:val="clear" w:color="auto" w:fill="CCCCCC"/>
        </w:rPr>
      </w:pPr>
    </w:p>
    <w:p w14:paraId="0DFF1DE0" w14:textId="77777777" w:rsidR="005471AF" w:rsidRPr="00D266B9" w:rsidRDefault="005471AF" w:rsidP="009450EE">
      <w:pPr>
        <w:keepNext/>
        <w:pBdr>
          <w:top w:val="single" w:sz="4" w:space="1" w:color="auto"/>
          <w:left w:val="single" w:sz="4" w:space="4" w:color="auto"/>
          <w:bottom w:val="single" w:sz="4" w:space="0" w:color="auto"/>
          <w:right w:val="single" w:sz="4" w:space="4" w:color="auto"/>
        </w:pBdr>
        <w:ind w:left="567" w:hanging="567"/>
        <w:rPr>
          <w:rFonts w:cs="Times New Roman"/>
          <w:i/>
        </w:rPr>
      </w:pPr>
      <w:r w:rsidRPr="00D266B9">
        <w:rPr>
          <w:rFonts w:cs="Times New Roman"/>
          <w:b/>
          <w:bCs/>
          <w:lang w:val="cs"/>
        </w:rPr>
        <w:t>17.</w:t>
      </w:r>
      <w:r w:rsidRPr="00D266B9">
        <w:rPr>
          <w:rFonts w:cs="Times New Roman"/>
          <w:b/>
          <w:bCs/>
          <w:lang w:val="cs"/>
        </w:rPr>
        <w:tab/>
        <w:t>JEDINEČNÝ IDENTIFIKÁTOR</w:t>
      </w:r>
      <w:r w:rsidRPr="00D266B9">
        <w:rPr>
          <w:rFonts w:cs="Times New Roman"/>
          <w:lang w:val="cs"/>
        </w:rPr>
        <w:t> </w:t>
      </w:r>
      <w:r w:rsidRPr="00D266B9">
        <w:rPr>
          <w:rFonts w:cs="Times New Roman"/>
          <w:b/>
          <w:bCs/>
          <w:lang w:val="cs"/>
        </w:rPr>
        <w:t>–</w:t>
      </w:r>
      <w:r w:rsidRPr="00D266B9">
        <w:rPr>
          <w:rFonts w:cs="Times New Roman"/>
          <w:lang w:val="cs"/>
        </w:rPr>
        <w:t> </w:t>
      </w:r>
      <w:r w:rsidRPr="00D266B9">
        <w:rPr>
          <w:rFonts w:cs="Times New Roman"/>
          <w:b/>
          <w:bCs/>
          <w:lang w:val="cs"/>
        </w:rPr>
        <w:t>2D ČÁROVÝ KÓD</w:t>
      </w:r>
    </w:p>
    <w:p w14:paraId="0F29DDF7" w14:textId="77777777" w:rsidR="005471AF" w:rsidRPr="00D266B9" w:rsidRDefault="005471AF" w:rsidP="009450EE">
      <w:pPr>
        <w:keepNext/>
        <w:rPr>
          <w:rFonts w:cs="Times New Roman"/>
        </w:rPr>
      </w:pPr>
    </w:p>
    <w:p w14:paraId="5434FA10" w14:textId="77777777" w:rsidR="005471AF" w:rsidRPr="00D266B9" w:rsidRDefault="005471AF" w:rsidP="009450EE">
      <w:pPr>
        <w:rPr>
          <w:rFonts w:cs="Times New Roman"/>
          <w:shd w:val="clear" w:color="auto" w:fill="CCCCCC"/>
        </w:rPr>
      </w:pPr>
      <w:r w:rsidRPr="00D266B9">
        <w:rPr>
          <w:rFonts w:cs="Times New Roman"/>
          <w:highlight w:val="lightGray"/>
          <w:lang w:val="cs"/>
        </w:rPr>
        <w:t>2D čárový kód s jedinečným identifikátorem.</w:t>
      </w:r>
    </w:p>
    <w:p w14:paraId="0F6A0D89" w14:textId="77777777" w:rsidR="005471AF" w:rsidRPr="00D266B9" w:rsidRDefault="005471AF" w:rsidP="009450EE">
      <w:pPr>
        <w:rPr>
          <w:rFonts w:cs="Times New Roman"/>
          <w:shd w:val="clear" w:color="auto" w:fill="CCCCCC"/>
        </w:rPr>
      </w:pPr>
    </w:p>
    <w:p w14:paraId="7295EC73" w14:textId="77777777" w:rsidR="005471AF" w:rsidRPr="00D266B9" w:rsidRDefault="005471AF" w:rsidP="009450EE">
      <w:pPr>
        <w:rPr>
          <w:rFonts w:cs="Times New Roman"/>
          <w:vanish/>
        </w:rPr>
      </w:pPr>
    </w:p>
    <w:p w14:paraId="7C9CF401" w14:textId="77777777" w:rsidR="005471AF" w:rsidRPr="00D266B9" w:rsidRDefault="005471AF" w:rsidP="009450EE">
      <w:pPr>
        <w:keepNext/>
        <w:pBdr>
          <w:top w:val="single" w:sz="4" w:space="1" w:color="auto"/>
          <w:left w:val="single" w:sz="4" w:space="4" w:color="auto"/>
          <w:bottom w:val="single" w:sz="4" w:space="0" w:color="auto"/>
          <w:right w:val="single" w:sz="4" w:space="4" w:color="auto"/>
        </w:pBdr>
        <w:ind w:left="567" w:hanging="567"/>
        <w:rPr>
          <w:rFonts w:cs="Times New Roman"/>
          <w:i/>
        </w:rPr>
      </w:pPr>
      <w:r w:rsidRPr="00D266B9">
        <w:rPr>
          <w:rFonts w:cs="Times New Roman"/>
          <w:b/>
          <w:bCs/>
          <w:lang w:val="cs"/>
        </w:rPr>
        <w:t>18.</w:t>
      </w:r>
      <w:r w:rsidRPr="00D266B9">
        <w:rPr>
          <w:rFonts w:cs="Times New Roman"/>
          <w:b/>
          <w:bCs/>
          <w:lang w:val="cs"/>
        </w:rPr>
        <w:tab/>
        <w:t>JEDINEČNÝ IDENTIFIKÁTOR</w:t>
      </w:r>
      <w:r w:rsidRPr="00D266B9">
        <w:rPr>
          <w:rFonts w:cs="Times New Roman"/>
          <w:lang w:val="cs"/>
        </w:rPr>
        <w:t> </w:t>
      </w:r>
      <w:r w:rsidRPr="00D266B9">
        <w:rPr>
          <w:rFonts w:cs="Times New Roman"/>
          <w:b/>
          <w:bCs/>
          <w:lang w:val="cs"/>
        </w:rPr>
        <w:t>–</w:t>
      </w:r>
      <w:r w:rsidRPr="00D266B9">
        <w:rPr>
          <w:rFonts w:cs="Times New Roman"/>
          <w:lang w:val="cs"/>
        </w:rPr>
        <w:t> </w:t>
      </w:r>
      <w:r w:rsidRPr="00D266B9">
        <w:rPr>
          <w:rFonts w:cs="Times New Roman"/>
          <w:b/>
          <w:bCs/>
          <w:lang w:val="cs"/>
        </w:rPr>
        <w:t>DATA ČITELNÁ OKEM</w:t>
      </w:r>
    </w:p>
    <w:p w14:paraId="2C49D0DC" w14:textId="77777777" w:rsidR="005471AF" w:rsidRPr="00D266B9" w:rsidRDefault="005471AF" w:rsidP="009450EE">
      <w:pPr>
        <w:keepNext/>
        <w:rPr>
          <w:rFonts w:cs="Times New Roman"/>
        </w:rPr>
      </w:pPr>
    </w:p>
    <w:p w14:paraId="26DE6390" w14:textId="77777777" w:rsidR="005471AF" w:rsidRPr="00D266B9" w:rsidRDefault="005471AF" w:rsidP="009450EE">
      <w:pPr>
        <w:keepNext/>
        <w:rPr>
          <w:rFonts w:cs="Times New Roman"/>
          <w:color w:val="008000"/>
        </w:rPr>
      </w:pPr>
      <w:r w:rsidRPr="00D266B9">
        <w:rPr>
          <w:rFonts w:cs="Times New Roman"/>
          <w:lang w:val="cs"/>
        </w:rPr>
        <w:t>PC</w:t>
      </w:r>
    </w:p>
    <w:p w14:paraId="3C9E4469" w14:textId="77777777" w:rsidR="005471AF" w:rsidRPr="00D266B9" w:rsidRDefault="005471AF" w:rsidP="009450EE">
      <w:pPr>
        <w:keepNext/>
        <w:rPr>
          <w:rFonts w:cs="Times New Roman"/>
        </w:rPr>
      </w:pPr>
      <w:r w:rsidRPr="00D266B9">
        <w:rPr>
          <w:rFonts w:cs="Times New Roman"/>
          <w:lang w:val="cs"/>
        </w:rPr>
        <w:t>SN</w:t>
      </w:r>
    </w:p>
    <w:p w14:paraId="1EB3335C" w14:textId="77777777" w:rsidR="005471AF" w:rsidRPr="00D266B9" w:rsidRDefault="005471AF" w:rsidP="009450EE">
      <w:pPr>
        <w:rPr>
          <w:rFonts w:cs="Times New Roman"/>
          <w:shd w:val="clear" w:color="auto" w:fill="CCCCCC"/>
        </w:rPr>
      </w:pPr>
      <w:r w:rsidRPr="00D266B9">
        <w:rPr>
          <w:rFonts w:cs="Times New Roman"/>
          <w:highlight w:val="lightGray"/>
          <w:lang w:val="cs"/>
        </w:rPr>
        <w:t>NN</w:t>
      </w:r>
    </w:p>
    <w:p w14:paraId="5BC60146" w14:textId="77777777" w:rsidR="005471AF" w:rsidRPr="00D266B9" w:rsidRDefault="005471AF" w:rsidP="009450EE">
      <w:pPr>
        <w:rPr>
          <w:rFonts w:cs="Times New Roman"/>
          <w:b/>
        </w:rPr>
      </w:pPr>
      <w:r w:rsidRPr="00D266B9">
        <w:rPr>
          <w:rFonts w:cs="Times New Roman"/>
          <w:shd w:val="clear" w:color="auto" w:fill="CCCCCC"/>
          <w:lang w:val="cs"/>
        </w:rPr>
        <w:br w:type="page"/>
      </w:r>
    </w:p>
    <w:p w14:paraId="562BC4C0"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rPr>
      </w:pPr>
      <w:r w:rsidRPr="00D266B9">
        <w:rPr>
          <w:rFonts w:cs="Times New Roman"/>
          <w:b/>
          <w:bCs/>
          <w:lang w:val="cs"/>
        </w:rPr>
        <w:lastRenderedPageBreak/>
        <w:t>MINIMÁLNÍ ÚDAJE UVÁDĚNÉ NA BLISTRECH NEBO STRIPECH</w:t>
      </w:r>
    </w:p>
    <w:p w14:paraId="6827F049"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rPr>
      </w:pPr>
    </w:p>
    <w:p w14:paraId="5F3A07FE"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rPr>
      </w:pPr>
      <w:r w:rsidRPr="00D266B9">
        <w:rPr>
          <w:rFonts w:cs="Times New Roman"/>
          <w:b/>
          <w:bCs/>
          <w:lang w:val="cs"/>
        </w:rPr>
        <w:t>BLISTR</w:t>
      </w:r>
    </w:p>
    <w:p w14:paraId="5051958E" w14:textId="77777777" w:rsidR="005471AF" w:rsidRPr="00D266B9" w:rsidRDefault="005471AF" w:rsidP="009450EE">
      <w:pPr>
        <w:rPr>
          <w:rFonts w:cs="Times New Roman"/>
        </w:rPr>
      </w:pPr>
    </w:p>
    <w:p w14:paraId="64E35335" w14:textId="77777777" w:rsidR="005471AF" w:rsidRPr="00D266B9" w:rsidRDefault="005471AF" w:rsidP="009450EE">
      <w:pPr>
        <w:rPr>
          <w:rFonts w:cs="Times New Roman"/>
        </w:rPr>
      </w:pPr>
    </w:p>
    <w:p w14:paraId="7FFC044C"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1.</w:t>
      </w:r>
      <w:r w:rsidRPr="00D266B9">
        <w:rPr>
          <w:rFonts w:cs="Times New Roman"/>
          <w:b/>
          <w:bCs/>
          <w:lang w:val="cs"/>
        </w:rPr>
        <w:tab/>
        <w:t xml:space="preserve">NÁZEV </w:t>
      </w:r>
      <w:r w:rsidRPr="00D266B9">
        <w:rPr>
          <w:rFonts w:cs="Times New Roman"/>
          <w:b/>
        </w:rPr>
        <w:t>LÉČIVÉHO</w:t>
      </w:r>
      <w:r w:rsidRPr="00D266B9">
        <w:rPr>
          <w:rFonts w:cs="Times New Roman"/>
          <w:b/>
          <w:bCs/>
          <w:lang w:val="cs"/>
        </w:rPr>
        <w:t xml:space="preserve"> PŘÍPRAVKU</w:t>
      </w:r>
    </w:p>
    <w:p w14:paraId="023DD4F8" w14:textId="77777777" w:rsidR="005471AF" w:rsidRPr="00D266B9" w:rsidRDefault="005471AF" w:rsidP="009450EE">
      <w:pPr>
        <w:keepNext/>
        <w:rPr>
          <w:rFonts w:cs="Times New Roman"/>
          <w:iCs/>
        </w:rPr>
      </w:pPr>
    </w:p>
    <w:p w14:paraId="191FDD3A" w14:textId="77777777" w:rsidR="005471AF" w:rsidRPr="00D266B9" w:rsidRDefault="005471AF" w:rsidP="009450EE">
      <w:pPr>
        <w:rPr>
          <w:rFonts w:cs="Times New Roman"/>
        </w:rPr>
      </w:pPr>
      <w:r w:rsidRPr="00D266B9">
        <w:rPr>
          <w:rFonts w:cs="Times New Roman"/>
          <w:lang w:val="cs"/>
        </w:rPr>
        <w:t>ORSERDU 86 mg potahované tablety</w:t>
      </w:r>
    </w:p>
    <w:p w14:paraId="7676B736" w14:textId="77777777" w:rsidR="005471AF" w:rsidRPr="00D266B9" w:rsidRDefault="005471AF" w:rsidP="009450EE">
      <w:pPr>
        <w:rPr>
          <w:rFonts w:cs="Times New Roman"/>
          <w:lang w:val="es-MX"/>
        </w:rPr>
      </w:pPr>
      <w:r w:rsidRPr="00D266B9">
        <w:rPr>
          <w:rFonts w:cs="Times New Roman"/>
          <w:lang w:val="cs"/>
        </w:rPr>
        <w:t>elacestrant</w:t>
      </w:r>
    </w:p>
    <w:p w14:paraId="435F8BDA" w14:textId="77777777" w:rsidR="005471AF" w:rsidRPr="00D266B9" w:rsidRDefault="005471AF" w:rsidP="009450EE">
      <w:pPr>
        <w:rPr>
          <w:rFonts w:cs="Times New Roman"/>
          <w:lang w:val="es-MX"/>
        </w:rPr>
      </w:pPr>
    </w:p>
    <w:p w14:paraId="43850023" w14:textId="77777777" w:rsidR="005471AF" w:rsidRPr="00D266B9" w:rsidRDefault="005471AF" w:rsidP="009450EE">
      <w:pPr>
        <w:rPr>
          <w:rFonts w:cs="Times New Roman"/>
          <w:lang w:val="es-MX"/>
        </w:rPr>
      </w:pPr>
    </w:p>
    <w:p w14:paraId="606325AA"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2.</w:t>
      </w:r>
      <w:r w:rsidRPr="00D266B9">
        <w:rPr>
          <w:rFonts w:cs="Times New Roman"/>
          <w:b/>
          <w:bCs/>
          <w:lang w:val="cs"/>
        </w:rPr>
        <w:tab/>
        <w:t>NÁZEV DRŽITELE ROZHODNUTÍ O</w:t>
      </w:r>
      <w:r w:rsidRPr="00D266B9">
        <w:rPr>
          <w:rFonts w:cs="Times New Roman"/>
          <w:lang w:val="cs"/>
        </w:rPr>
        <w:t> </w:t>
      </w:r>
      <w:r w:rsidRPr="00D266B9">
        <w:rPr>
          <w:rFonts w:cs="Times New Roman"/>
          <w:b/>
          <w:bCs/>
          <w:lang w:val="cs"/>
        </w:rPr>
        <w:t>REGISTRACI</w:t>
      </w:r>
    </w:p>
    <w:p w14:paraId="56A8DAA0" w14:textId="77777777" w:rsidR="005471AF" w:rsidRPr="00D266B9" w:rsidRDefault="005471AF" w:rsidP="009450EE">
      <w:pPr>
        <w:keepNext/>
        <w:rPr>
          <w:rFonts w:cs="Times New Roman"/>
          <w:lang w:val="es-MX"/>
        </w:rPr>
      </w:pPr>
    </w:p>
    <w:p w14:paraId="26D80D3C" w14:textId="77777777" w:rsidR="005471AF" w:rsidRPr="00D266B9" w:rsidRDefault="005471AF" w:rsidP="009450EE">
      <w:pPr>
        <w:rPr>
          <w:rFonts w:cs="Times New Roman"/>
        </w:rPr>
      </w:pPr>
      <w:r w:rsidRPr="00D266B9">
        <w:rPr>
          <w:rFonts w:cs="Times New Roman"/>
          <w:lang w:val="cs"/>
        </w:rPr>
        <w:t>Stemline Therapeutics B.V.</w:t>
      </w:r>
    </w:p>
    <w:p w14:paraId="498079DC" w14:textId="77777777" w:rsidR="005471AF" w:rsidRPr="00D266B9" w:rsidRDefault="005471AF" w:rsidP="009450EE">
      <w:pPr>
        <w:rPr>
          <w:rFonts w:cs="Times New Roman"/>
        </w:rPr>
      </w:pPr>
    </w:p>
    <w:p w14:paraId="60CFB633" w14:textId="77777777" w:rsidR="005471AF" w:rsidRPr="00D266B9" w:rsidRDefault="005471AF" w:rsidP="009450EE">
      <w:pPr>
        <w:rPr>
          <w:rFonts w:cs="Times New Roman"/>
        </w:rPr>
      </w:pPr>
    </w:p>
    <w:p w14:paraId="1B8DB518"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3.</w:t>
      </w:r>
      <w:r w:rsidRPr="00D266B9">
        <w:rPr>
          <w:rFonts w:cs="Times New Roman"/>
          <w:b/>
          <w:bCs/>
          <w:lang w:val="cs"/>
        </w:rPr>
        <w:tab/>
        <w:t>POUŽITELNOST</w:t>
      </w:r>
    </w:p>
    <w:p w14:paraId="26692925" w14:textId="77777777" w:rsidR="005471AF" w:rsidRPr="00D266B9" w:rsidRDefault="005471AF" w:rsidP="009450EE">
      <w:pPr>
        <w:keepNext/>
        <w:rPr>
          <w:rFonts w:cs="Times New Roman"/>
        </w:rPr>
      </w:pPr>
    </w:p>
    <w:p w14:paraId="2B5C3899" w14:textId="77777777" w:rsidR="005471AF" w:rsidRPr="00D266B9" w:rsidRDefault="005471AF" w:rsidP="009450EE">
      <w:pPr>
        <w:rPr>
          <w:rFonts w:cs="Times New Roman"/>
        </w:rPr>
      </w:pPr>
      <w:r w:rsidRPr="00D266B9">
        <w:rPr>
          <w:rFonts w:cs="Times New Roman"/>
          <w:lang w:val="cs"/>
        </w:rPr>
        <w:t>EXP</w:t>
      </w:r>
    </w:p>
    <w:p w14:paraId="0BF41C5A" w14:textId="77777777" w:rsidR="005471AF" w:rsidRPr="00D266B9" w:rsidRDefault="005471AF" w:rsidP="009450EE">
      <w:pPr>
        <w:rPr>
          <w:rFonts w:cs="Times New Roman"/>
        </w:rPr>
      </w:pPr>
    </w:p>
    <w:p w14:paraId="2EF06936" w14:textId="77777777" w:rsidR="005471AF" w:rsidRPr="00D266B9" w:rsidRDefault="005471AF" w:rsidP="009450EE">
      <w:pPr>
        <w:rPr>
          <w:rFonts w:cs="Times New Roman"/>
        </w:rPr>
      </w:pPr>
    </w:p>
    <w:p w14:paraId="5800FF27"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4.</w:t>
      </w:r>
      <w:r w:rsidRPr="00D266B9">
        <w:rPr>
          <w:rFonts w:cs="Times New Roman"/>
          <w:b/>
          <w:bCs/>
          <w:lang w:val="cs"/>
        </w:rPr>
        <w:tab/>
        <w:t>ČÍSLO ŠARŽE</w:t>
      </w:r>
    </w:p>
    <w:p w14:paraId="39496066" w14:textId="77777777" w:rsidR="005471AF" w:rsidRPr="00D266B9" w:rsidRDefault="005471AF" w:rsidP="009450EE">
      <w:pPr>
        <w:keepNext/>
        <w:rPr>
          <w:rFonts w:cs="Times New Roman"/>
        </w:rPr>
      </w:pPr>
    </w:p>
    <w:p w14:paraId="4F03EBBE" w14:textId="77777777" w:rsidR="005471AF" w:rsidRPr="00D266B9" w:rsidRDefault="005471AF" w:rsidP="009450EE">
      <w:pPr>
        <w:rPr>
          <w:rFonts w:cs="Times New Roman"/>
        </w:rPr>
      </w:pPr>
      <w:r w:rsidRPr="00D266B9">
        <w:rPr>
          <w:rFonts w:cs="Times New Roman"/>
          <w:lang w:val="cs"/>
        </w:rPr>
        <w:t>Lot</w:t>
      </w:r>
    </w:p>
    <w:p w14:paraId="6477A4D3" w14:textId="77777777" w:rsidR="005471AF" w:rsidRPr="00D266B9" w:rsidRDefault="005471AF" w:rsidP="009450EE">
      <w:pPr>
        <w:rPr>
          <w:rFonts w:cs="Times New Roman"/>
        </w:rPr>
      </w:pPr>
    </w:p>
    <w:p w14:paraId="5CFB1375" w14:textId="77777777" w:rsidR="005471AF" w:rsidRPr="00D266B9" w:rsidRDefault="005471AF" w:rsidP="009450EE">
      <w:pPr>
        <w:rPr>
          <w:rFonts w:cs="Times New Roman"/>
        </w:rPr>
      </w:pPr>
    </w:p>
    <w:p w14:paraId="2726636B"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5.</w:t>
      </w:r>
      <w:r w:rsidRPr="00D266B9">
        <w:rPr>
          <w:rFonts w:cs="Times New Roman"/>
          <w:b/>
          <w:bCs/>
          <w:lang w:val="cs"/>
        </w:rPr>
        <w:tab/>
        <w:t>JINÉ</w:t>
      </w:r>
    </w:p>
    <w:p w14:paraId="06C0D9A4" w14:textId="77777777" w:rsidR="005471AF" w:rsidRPr="00D266B9" w:rsidRDefault="005471AF" w:rsidP="009450EE">
      <w:pPr>
        <w:rPr>
          <w:rFonts w:cs="Times New Roman"/>
        </w:rPr>
      </w:pPr>
    </w:p>
    <w:p w14:paraId="2F6A0CEB" w14:textId="77777777" w:rsidR="005471AF" w:rsidRPr="00D266B9" w:rsidRDefault="005471AF" w:rsidP="009450EE">
      <w:pPr>
        <w:rPr>
          <w:rFonts w:cs="Times New Roman"/>
        </w:rPr>
      </w:pPr>
    </w:p>
    <w:p w14:paraId="127E70E2" w14:textId="77777777" w:rsidR="005471AF" w:rsidRPr="00D266B9" w:rsidRDefault="005471AF" w:rsidP="009450EE">
      <w:pPr>
        <w:pBdr>
          <w:top w:val="single" w:sz="4" w:space="1" w:color="auto"/>
          <w:left w:val="single" w:sz="4" w:space="4" w:color="auto"/>
          <w:bottom w:val="single" w:sz="4" w:space="1" w:color="auto"/>
          <w:right w:val="single" w:sz="4" w:space="4" w:color="auto"/>
        </w:pBdr>
        <w:rPr>
          <w:rFonts w:cs="Times New Roman"/>
          <w:b/>
        </w:rPr>
      </w:pPr>
      <w:r w:rsidRPr="00D266B9">
        <w:rPr>
          <w:rFonts w:cs="Times New Roman"/>
          <w:lang w:val="cs"/>
        </w:rPr>
        <w:br w:type="page"/>
      </w:r>
      <w:r w:rsidRPr="00D266B9">
        <w:rPr>
          <w:rFonts w:cs="Times New Roman"/>
          <w:b/>
          <w:bCs/>
          <w:lang w:val="cs"/>
        </w:rPr>
        <w:lastRenderedPageBreak/>
        <w:t>ÚDAJE UVÁDĚNÉ NA VNĚJŠÍM OBALU</w:t>
      </w:r>
    </w:p>
    <w:p w14:paraId="17BD5BF4" w14:textId="77777777" w:rsidR="005471AF" w:rsidRPr="00D266B9" w:rsidRDefault="005471AF" w:rsidP="009450EE">
      <w:pPr>
        <w:pBdr>
          <w:top w:val="single" w:sz="4" w:space="1" w:color="auto"/>
          <w:left w:val="single" w:sz="4" w:space="4" w:color="auto"/>
          <w:bottom w:val="single" w:sz="4" w:space="1" w:color="auto"/>
          <w:right w:val="single" w:sz="4" w:space="4" w:color="auto"/>
        </w:pBdr>
        <w:rPr>
          <w:rFonts w:cs="Times New Roman"/>
        </w:rPr>
      </w:pPr>
    </w:p>
    <w:p w14:paraId="567D6EEA"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rPr>
      </w:pPr>
      <w:bookmarkStart w:id="18" w:name="_Hlk107258088"/>
      <w:r w:rsidRPr="00D266B9">
        <w:rPr>
          <w:rFonts w:cs="Times New Roman"/>
          <w:b/>
          <w:bCs/>
          <w:lang w:val="cs"/>
        </w:rPr>
        <w:t>KRABIČKA</w:t>
      </w:r>
    </w:p>
    <w:bookmarkEnd w:id="18"/>
    <w:p w14:paraId="2514E798" w14:textId="77777777" w:rsidR="005471AF" w:rsidRPr="00D266B9" w:rsidRDefault="005471AF" w:rsidP="009450EE">
      <w:pPr>
        <w:rPr>
          <w:rFonts w:cs="Times New Roman"/>
        </w:rPr>
      </w:pPr>
    </w:p>
    <w:p w14:paraId="2E056ADE" w14:textId="77777777" w:rsidR="005471AF" w:rsidRPr="00D266B9" w:rsidRDefault="005471AF" w:rsidP="009450EE">
      <w:pPr>
        <w:rPr>
          <w:rFonts w:cs="Times New Roman"/>
        </w:rPr>
      </w:pPr>
    </w:p>
    <w:p w14:paraId="20E1866A"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w:t>
      </w:r>
      <w:r w:rsidRPr="00D266B9">
        <w:rPr>
          <w:rFonts w:cs="Times New Roman"/>
          <w:b/>
          <w:bCs/>
          <w:lang w:val="cs"/>
        </w:rPr>
        <w:tab/>
        <w:t>NÁZEV</w:t>
      </w:r>
      <w:r w:rsidRPr="00D266B9">
        <w:rPr>
          <w:rFonts w:cs="Times New Roman"/>
          <w:b/>
        </w:rPr>
        <w:t xml:space="preserve"> LÉČIVÉHO</w:t>
      </w:r>
      <w:r w:rsidRPr="00D266B9">
        <w:rPr>
          <w:rFonts w:cs="Times New Roman"/>
          <w:b/>
          <w:bCs/>
          <w:lang w:val="cs"/>
        </w:rPr>
        <w:t xml:space="preserve"> PŘÍPRAVKU</w:t>
      </w:r>
    </w:p>
    <w:p w14:paraId="06EE5A17" w14:textId="77777777" w:rsidR="005471AF" w:rsidRPr="00D266B9" w:rsidRDefault="005471AF" w:rsidP="009450EE">
      <w:pPr>
        <w:keepNext/>
        <w:rPr>
          <w:rFonts w:cs="Times New Roman"/>
        </w:rPr>
      </w:pPr>
    </w:p>
    <w:p w14:paraId="0102E612" w14:textId="77777777" w:rsidR="005471AF" w:rsidRPr="00D266B9" w:rsidRDefault="005471AF" w:rsidP="009450EE">
      <w:pPr>
        <w:rPr>
          <w:rFonts w:cs="Times New Roman"/>
        </w:rPr>
      </w:pPr>
      <w:bookmarkStart w:id="19" w:name="_Hlk107258099"/>
      <w:r w:rsidRPr="00D266B9">
        <w:rPr>
          <w:rFonts w:cs="Times New Roman"/>
          <w:lang w:val="cs"/>
        </w:rPr>
        <w:t>ORSERDU 345 mg potahované tablety</w:t>
      </w:r>
    </w:p>
    <w:p w14:paraId="6740FF7A" w14:textId="77777777" w:rsidR="005471AF" w:rsidRPr="00D266B9" w:rsidRDefault="005471AF" w:rsidP="009450EE">
      <w:pPr>
        <w:rPr>
          <w:rFonts w:cs="Times New Roman"/>
          <w:b/>
        </w:rPr>
      </w:pPr>
      <w:r w:rsidRPr="00D266B9">
        <w:rPr>
          <w:rFonts w:cs="Times New Roman"/>
          <w:lang w:val="cs"/>
        </w:rPr>
        <w:t>elacestrant</w:t>
      </w:r>
    </w:p>
    <w:bookmarkEnd w:id="19"/>
    <w:p w14:paraId="4395DB57" w14:textId="77777777" w:rsidR="005471AF" w:rsidRPr="00D266B9" w:rsidRDefault="005471AF" w:rsidP="009450EE">
      <w:pPr>
        <w:rPr>
          <w:rFonts w:cs="Times New Roman"/>
        </w:rPr>
      </w:pPr>
    </w:p>
    <w:p w14:paraId="670C6CBF" w14:textId="77777777" w:rsidR="005471AF" w:rsidRPr="00D266B9" w:rsidRDefault="005471AF" w:rsidP="009450EE">
      <w:pPr>
        <w:rPr>
          <w:rFonts w:cs="Times New Roman"/>
        </w:rPr>
      </w:pPr>
    </w:p>
    <w:p w14:paraId="62B4DAEA"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2.</w:t>
      </w:r>
      <w:r w:rsidRPr="00D266B9">
        <w:rPr>
          <w:rFonts w:cs="Times New Roman"/>
          <w:b/>
          <w:bCs/>
          <w:lang w:val="cs"/>
        </w:rPr>
        <w:tab/>
        <w:t>OBSAH LÉČIVÉ LÁTKY / LÉČIVÝCH LÁTEK</w:t>
      </w:r>
    </w:p>
    <w:p w14:paraId="4F3F22B1" w14:textId="77777777" w:rsidR="005471AF" w:rsidRPr="00D266B9" w:rsidRDefault="005471AF" w:rsidP="009450EE">
      <w:pPr>
        <w:keepNext/>
        <w:rPr>
          <w:rFonts w:cs="Times New Roman"/>
        </w:rPr>
      </w:pPr>
    </w:p>
    <w:p w14:paraId="4422B86B" w14:textId="77777777" w:rsidR="005471AF" w:rsidRPr="00D266B9" w:rsidRDefault="005471AF" w:rsidP="009450EE">
      <w:pPr>
        <w:ind w:left="567" w:hanging="567"/>
        <w:rPr>
          <w:rFonts w:cs="Times New Roman"/>
          <w:lang w:val="es-MX"/>
        </w:rPr>
      </w:pPr>
      <w:bookmarkStart w:id="20" w:name="_Hlk107258107"/>
      <w:r w:rsidRPr="00D266B9">
        <w:rPr>
          <w:rFonts w:cs="Times New Roman"/>
          <w:lang w:val="cs"/>
        </w:rPr>
        <w:t>Jedna potahovaná tableta obsahuje 345 mg elacestrantu (ve formě dihydrochloridu).</w:t>
      </w:r>
    </w:p>
    <w:p w14:paraId="0309ABBA" w14:textId="77777777" w:rsidR="005471AF" w:rsidRPr="00D266B9" w:rsidRDefault="005471AF" w:rsidP="009450EE">
      <w:pPr>
        <w:ind w:left="567" w:hanging="567"/>
        <w:rPr>
          <w:rFonts w:cs="Times New Roman"/>
          <w:lang w:val="es-MX"/>
        </w:rPr>
      </w:pPr>
    </w:p>
    <w:bookmarkEnd w:id="20"/>
    <w:p w14:paraId="250DC3A8" w14:textId="77777777" w:rsidR="005471AF" w:rsidRPr="00D266B9" w:rsidRDefault="005471AF" w:rsidP="009450EE">
      <w:pPr>
        <w:rPr>
          <w:rFonts w:cs="Times New Roman"/>
          <w:lang w:val="es-MX"/>
        </w:rPr>
      </w:pPr>
    </w:p>
    <w:p w14:paraId="1C17C9A5"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3.</w:t>
      </w:r>
      <w:r w:rsidRPr="00D266B9">
        <w:rPr>
          <w:rFonts w:cs="Times New Roman"/>
          <w:b/>
          <w:bCs/>
          <w:lang w:val="cs"/>
        </w:rPr>
        <w:tab/>
        <w:t>SEZNAM POMOCNÝCH LÁTEK</w:t>
      </w:r>
    </w:p>
    <w:p w14:paraId="579F7F9A" w14:textId="77777777" w:rsidR="005471AF" w:rsidRPr="00D266B9" w:rsidRDefault="005471AF" w:rsidP="009450EE">
      <w:pPr>
        <w:rPr>
          <w:rFonts w:cs="Times New Roman"/>
          <w:lang w:val="es-MX"/>
        </w:rPr>
      </w:pPr>
    </w:p>
    <w:p w14:paraId="1CEF2DC9" w14:textId="77777777" w:rsidR="005471AF" w:rsidRPr="00D266B9" w:rsidRDefault="005471AF" w:rsidP="009450EE">
      <w:pPr>
        <w:rPr>
          <w:rFonts w:cs="Times New Roman"/>
          <w:lang w:val="es-MX"/>
        </w:rPr>
      </w:pPr>
    </w:p>
    <w:p w14:paraId="1EBC2EA5"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4.</w:t>
      </w:r>
      <w:r w:rsidRPr="00D266B9">
        <w:rPr>
          <w:rFonts w:cs="Times New Roman"/>
          <w:b/>
          <w:bCs/>
          <w:lang w:val="cs"/>
        </w:rPr>
        <w:tab/>
        <w:t>LÉKOVÁ FORMA A</w:t>
      </w:r>
      <w:r w:rsidRPr="00D266B9">
        <w:rPr>
          <w:rFonts w:cs="Times New Roman"/>
          <w:lang w:val="cs"/>
        </w:rPr>
        <w:t> </w:t>
      </w:r>
      <w:r w:rsidRPr="00D266B9">
        <w:rPr>
          <w:rFonts w:cs="Times New Roman"/>
          <w:b/>
          <w:bCs/>
          <w:lang w:val="cs"/>
        </w:rPr>
        <w:t>OBSAH BALENÍ</w:t>
      </w:r>
    </w:p>
    <w:p w14:paraId="34563361" w14:textId="77777777" w:rsidR="005471AF" w:rsidRPr="00D266B9" w:rsidRDefault="005471AF" w:rsidP="009450EE">
      <w:pPr>
        <w:keepNext/>
        <w:rPr>
          <w:rFonts w:cs="Times New Roman"/>
          <w:lang w:val="es-MX"/>
        </w:rPr>
      </w:pPr>
    </w:p>
    <w:p w14:paraId="69FDD5FF" w14:textId="77777777" w:rsidR="005471AF" w:rsidRPr="00D266B9" w:rsidRDefault="005471AF" w:rsidP="009450EE">
      <w:pPr>
        <w:rPr>
          <w:rFonts w:cs="Times New Roman"/>
          <w:lang w:val="es-MX"/>
        </w:rPr>
      </w:pPr>
      <w:bookmarkStart w:id="21" w:name="_Hlk107258118"/>
      <w:r w:rsidRPr="00D266B9">
        <w:rPr>
          <w:rFonts w:cs="Times New Roman"/>
          <w:highlight w:val="lightGray"/>
          <w:lang w:val="cs"/>
        </w:rPr>
        <w:t>Potahovaná tableta</w:t>
      </w:r>
    </w:p>
    <w:p w14:paraId="4A077599" w14:textId="77777777" w:rsidR="005471AF" w:rsidRPr="00D266B9" w:rsidRDefault="005471AF" w:rsidP="009450EE">
      <w:pPr>
        <w:rPr>
          <w:rFonts w:cs="Times New Roman"/>
          <w:lang w:val="es-MX"/>
        </w:rPr>
      </w:pPr>
      <w:r w:rsidRPr="00D266B9">
        <w:rPr>
          <w:rFonts w:cs="Times New Roman"/>
          <w:lang w:val="cs"/>
        </w:rPr>
        <w:t>28 potahovaných tablet</w:t>
      </w:r>
    </w:p>
    <w:bookmarkEnd w:id="21"/>
    <w:p w14:paraId="1B373FE2" w14:textId="77777777" w:rsidR="005471AF" w:rsidRPr="00D266B9" w:rsidRDefault="005471AF" w:rsidP="009450EE">
      <w:pPr>
        <w:rPr>
          <w:rFonts w:cs="Times New Roman"/>
          <w:lang w:val="es-MX"/>
        </w:rPr>
      </w:pPr>
    </w:p>
    <w:p w14:paraId="319A77A7" w14:textId="77777777" w:rsidR="005471AF" w:rsidRPr="00D266B9" w:rsidRDefault="005471AF" w:rsidP="009450EE">
      <w:pPr>
        <w:rPr>
          <w:rFonts w:cs="Times New Roman"/>
          <w:lang w:val="es-MX"/>
        </w:rPr>
      </w:pPr>
    </w:p>
    <w:p w14:paraId="0DECFE23"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5.</w:t>
      </w:r>
      <w:r w:rsidRPr="00D266B9">
        <w:rPr>
          <w:rFonts w:cs="Times New Roman"/>
          <w:b/>
          <w:bCs/>
          <w:lang w:val="cs"/>
        </w:rPr>
        <w:tab/>
        <w:t>ZPŮSOB A</w:t>
      </w:r>
      <w:r w:rsidRPr="00D266B9">
        <w:rPr>
          <w:rFonts w:cs="Times New Roman"/>
          <w:lang w:val="cs"/>
        </w:rPr>
        <w:t> </w:t>
      </w:r>
      <w:r w:rsidRPr="00D266B9">
        <w:rPr>
          <w:rFonts w:cs="Times New Roman"/>
          <w:b/>
          <w:bCs/>
          <w:lang w:val="cs"/>
        </w:rPr>
        <w:t>CESTA/CESTY PODÁNÍ</w:t>
      </w:r>
    </w:p>
    <w:p w14:paraId="57DE4E98" w14:textId="77777777" w:rsidR="005471AF" w:rsidRPr="00D266B9" w:rsidRDefault="005471AF" w:rsidP="009450EE">
      <w:pPr>
        <w:keepNext/>
        <w:rPr>
          <w:rFonts w:cs="Times New Roman"/>
          <w:lang w:val="es-MX"/>
        </w:rPr>
      </w:pPr>
    </w:p>
    <w:p w14:paraId="0679FACF" w14:textId="77777777" w:rsidR="005471AF" w:rsidRPr="00D266B9" w:rsidRDefault="005471AF" w:rsidP="009450EE">
      <w:pPr>
        <w:keepNext/>
        <w:rPr>
          <w:rFonts w:cs="Times New Roman"/>
          <w:lang w:val="es-MX"/>
        </w:rPr>
      </w:pPr>
      <w:r w:rsidRPr="00D266B9">
        <w:rPr>
          <w:rFonts w:cs="Times New Roman"/>
          <w:lang w:val="cs"/>
        </w:rPr>
        <w:t>Perorální podání.</w:t>
      </w:r>
    </w:p>
    <w:p w14:paraId="109785A8" w14:textId="77777777" w:rsidR="005471AF" w:rsidRPr="00D266B9" w:rsidRDefault="005471AF" w:rsidP="009450EE">
      <w:pPr>
        <w:rPr>
          <w:rFonts w:cs="Times New Roman"/>
          <w:lang w:val="es-MX"/>
        </w:rPr>
      </w:pPr>
      <w:r w:rsidRPr="00D266B9">
        <w:rPr>
          <w:rFonts w:cs="Times New Roman"/>
          <w:lang w:val="cs"/>
        </w:rPr>
        <w:t>Před použitím si přečtěte příbalovou informaci.</w:t>
      </w:r>
    </w:p>
    <w:p w14:paraId="1FEF4930" w14:textId="77777777" w:rsidR="005471AF" w:rsidRPr="00D266B9" w:rsidRDefault="005471AF" w:rsidP="009450EE">
      <w:pPr>
        <w:rPr>
          <w:rFonts w:cs="Times New Roman"/>
          <w:lang w:val="es-MX"/>
        </w:rPr>
      </w:pPr>
    </w:p>
    <w:p w14:paraId="39D77108" w14:textId="77777777" w:rsidR="005471AF" w:rsidRPr="00D266B9" w:rsidRDefault="005471AF" w:rsidP="009450EE">
      <w:pPr>
        <w:rPr>
          <w:rFonts w:cs="Times New Roman"/>
          <w:lang w:val="es-MX"/>
        </w:rPr>
      </w:pPr>
    </w:p>
    <w:p w14:paraId="19181B65"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6.</w:t>
      </w:r>
      <w:r w:rsidRPr="00D266B9">
        <w:rPr>
          <w:rFonts w:cs="Times New Roman"/>
          <w:b/>
          <w:bCs/>
          <w:lang w:val="cs"/>
        </w:rPr>
        <w:tab/>
        <w:t>ZVLÁŠTNÍ UPOZORNĚNÍ, ŽE LÉČIVÝ PŘÍPRAVEK MUSÍ BÝT UCHOVÁVÁN MIMO DOHLED A</w:t>
      </w:r>
      <w:r w:rsidRPr="00D266B9">
        <w:rPr>
          <w:rFonts w:cs="Times New Roman"/>
          <w:lang w:val="cs"/>
        </w:rPr>
        <w:t> </w:t>
      </w:r>
      <w:r w:rsidRPr="00D266B9">
        <w:rPr>
          <w:rFonts w:cs="Times New Roman"/>
          <w:b/>
          <w:bCs/>
          <w:lang w:val="cs"/>
        </w:rPr>
        <w:t>DOSAH DĚTÍ</w:t>
      </w:r>
    </w:p>
    <w:p w14:paraId="4CDFC337" w14:textId="77777777" w:rsidR="005471AF" w:rsidRPr="00D266B9" w:rsidRDefault="005471AF" w:rsidP="009450EE">
      <w:pPr>
        <w:keepNext/>
        <w:rPr>
          <w:rFonts w:cs="Times New Roman"/>
          <w:lang w:val="es-MX"/>
        </w:rPr>
      </w:pPr>
    </w:p>
    <w:p w14:paraId="3F50E06F" w14:textId="77777777" w:rsidR="005471AF" w:rsidRPr="00D266B9" w:rsidRDefault="005471AF" w:rsidP="009450EE">
      <w:pPr>
        <w:outlineLvl w:val="0"/>
        <w:rPr>
          <w:rFonts w:cs="Times New Roman"/>
          <w:lang w:val="es-MX"/>
        </w:rPr>
      </w:pPr>
      <w:r w:rsidRPr="00D266B9">
        <w:rPr>
          <w:rFonts w:cs="Times New Roman"/>
          <w:lang w:val="cs"/>
        </w:rPr>
        <w:t>Uchovávejte mimo dohled a dosah dětí.</w:t>
      </w:r>
    </w:p>
    <w:p w14:paraId="1CBED8CB" w14:textId="77777777" w:rsidR="005471AF" w:rsidRPr="00D266B9" w:rsidRDefault="005471AF" w:rsidP="009450EE">
      <w:pPr>
        <w:rPr>
          <w:rFonts w:cs="Times New Roman"/>
          <w:lang w:val="es-MX"/>
        </w:rPr>
      </w:pPr>
    </w:p>
    <w:p w14:paraId="608FAEBF" w14:textId="77777777" w:rsidR="005471AF" w:rsidRPr="00D266B9" w:rsidRDefault="005471AF" w:rsidP="009450EE">
      <w:pPr>
        <w:rPr>
          <w:rFonts w:cs="Times New Roman"/>
          <w:lang w:val="es-MX"/>
        </w:rPr>
      </w:pPr>
    </w:p>
    <w:p w14:paraId="032FCEC6"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7.</w:t>
      </w:r>
      <w:r w:rsidRPr="00D266B9">
        <w:rPr>
          <w:rFonts w:cs="Times New Roman"/>
          <w:b/>
          <w:bCs/>
          <w:lang w:val="cs"/>
        </w:rPr>
        <w:tab/>
        <w:t>DALŠÍ ZVLÁŠTNÍ UPOZORNĚNÍ, POKUD JE POTŘEBNÉ</w:t>
      </w:r>
    </w:p>
    <w:p w14:paraId="5C1C3F4B" w14:textId="77777777" w:rsidR="005471AF" w:rsidRPr="00D266B9" w:rsidRDefault="005471AF" w:rsidP="009450EE">
      <w:pPr>
        <w:rPr>
          <w:rFonts w:cs="Times New Roman"/>
          <w:lang w:val="es-MX"/>
        </w:rPr>
      </w:pPr>
    </w:p>
    <w:p w14:paraId="42B51762" w14:textId="77777777" w:rsidR="005471AF" w:rsidRPr="00D266B9" w:rsidRDefault="005471AF" w:rsidP="009450EE">
      <w:pPr>
        <w:tabs>
          <w:tab w:val="left" w:pos="749"/>
        </w:tabs>
        <w:rPr>
          <w:rFonts w:cs="Times New Roman"/>
          <w:lang w:val="es-MX"/>
        </w:rPr>
      </w:pPr>
    </w:p>
    <w:p w14:paraId="384EF41A"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8.</w:t>
      </w:r>
      <w:r w:rsidRPr="00D266B9">
        <w:rPr>
          <w:rFonts w:cs="Times New Roman"/>
          <w:b/>
          <w:bCs/>
          <w:lang w:val="cs"/>
        </w:rPr>
        <w:tab/>
        <w:t>POUŽITELNOST</w:t>
      </w:r>
    </w:p>
    <w:p w14:paraId="47F759B1" w14:textId="77777777" w:rsidR="005471AF" w:rsidRPr="00D266B9" w:rsidRDefault="005471AF" w:rsidP="009450EE">
      <w:pPr>
        <w:rPr>
          <w:rFonts w:cs="Times New Roman"/>
          <w:lang w:val="es-MX"/>
        </w:rPr>
      </w:pPr>
    </w:p>
    <w:p w14:paraId="7738C9BE" w14:textId="77777777" w:rsidR="005471AF" w:rsidRPr="00D266B9" w:rsidRDefault="005471AF" w:rsidP="009450EE">
      <w:pPr>
        <w:rPr>
          <w:rFonts w:cs="Times New Roman"/>
          <w:lang w:val="es-MX"/>
        </w:rPr>
      </w:pPr>
      <w:r w:rsidRPr="00D266B9">
        <w:rPr>
          <w:rFonts w:cs="Times New Roman"/>
          <w:lang w:val="cs"/>
        </w:rPr>
        <w:t>EXP</w:t>
      </w:r>
    </w:p>
    <w:p w14:paraId="58A0742F" w14:textId="77777777" w:rsidR="005471AF" w:rsidRPr="00D266B9" w:rsidRDefault="005471AF" w:rsidP="009450EE">
      <w:pPr>
        <w:rPr>
          <w:rFonts w:cs="Times New Roman"/>
          <w:lang w:val="es-MX"/>
        </w:rPr>
      </w:pPr>
    </w:p>
    <w:p w14:paraId="1E961A26" w14:textId="77777777" w:rsidR="005471AF" w:rsidRPr="00D266B9" w:rsidRDefault="005471AF" w:rsidP="009450EE">
      <w:pPr>
        <w:rPr>
          <w:rFonts w:cs="Times New Roman"/>
          <w:lang w:val="es-MX"/>
        </w:rPr>
      </w:pPr>
    </w:p>
    <w:p w14:paraId="7F75ECEE"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outlineLvl w:val="0"/>
        <w:rPr>
          <w:rFonts w:cs="Times New Roman"/>
          <w:lang w:val="es-MX"/>
        </w:rPr>
      </w:pPr>
      <w:r w:rsidRPr="00D266B9">
        <w:rPr>
          <w:rFonts w:cs="Times New Roman"/>
          <w:b/>
          <w:bCs/>
          <w:lang w:val="cs"/>
        </w:rPr>
        <w:t>9.</w:t>
      </w:r>
      <w:r w:rsidRPr="00D266B9">
        <w:rPr>
          <w:rFonts w:cs="Times New Roman"/>
          <w:b/>
          <w:bCs/>
          <w:lang w:val="cs"/>
        </w:rPr>
        <w:tab/>
        <w:t>ZVLÁŠTNÍ PODMÍNKY PRO UCHOVÁVÁNÍ</w:t>
      </w:r>
    </w:p>
    <w:p w14:paraId="6A0F7173" w14:textId="77777777" w:rsidR="005471AF" w:rsidRPr="00D266B9" w:rsidRDefault="005471AF" w:rsidP="009450EE">
      <w:pPr>
        <w:rPr>
          <w:rFonts w:cs="Times New Roman"/>
          <w:lang w:val="es-MX"/>
        </w:rPr>
      </w:pPr>
    </w:p>
    <w:p w14:paraId="6D8046E1" w14:textId="77777777" w:rsidR="005471AF" w:rsidRPr="00D266B9" w:rsidRDefault="005471AF" w:rsidP="009450EE">
      <w:pPr>
        <w:ind w:left="567" w:hanging="567"/>
        <w:rPr>
          <w:rFonts w:cs="Times New Roman"/>
          <w:lang w:val="es-MX"/>
        </w:rPr>
      </w:pPr>
    </w:p>
    <w:p w14:paraId="6D2C1A79"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10.</w:t>
      </w:r>
      <w:r w:rsidRPr="00D266B9">
        <w:rPr>
          <w:rFonts w:cs="Times New Roman"/>
          <w:b/>
          <w:bCs/>
          <w:lang w:val="cs"/>
        </w:rPr>
        <w:tab/>
        <w:t>ZVLÁŠTNÍ OPATŘENÍ PRO LIKVIDACI NEPOUŽITÝCH LÉČIVÝCH PŘÍPRAVKŮ NEBO ODPADU Z NICH, POKUD JE TO VHODNÉ</w:t>
      </w:r>
    </w:p>
    <w:p w14:paraId="50009429" w14:textId="77777777" w:rsidR="005471AF" w:rsidRPr="00D266B9" w:rsidRDefault="005471AF" w:rsidP="009450EE">
      <w:pPr>
        <w:rPr>
          <w:rFonts w:cs="Times New Roman"/>
          <w:lang w:val="es-MX"/>
        </w:rPr>
      </w:pPr>
    </w:p>
    <w:p w14:paraId="4140BAA4" w14:textId="77777777" w:rsidR="005471AF" w:rsidRPr="00D266B9" w:rsidRDefault="005471AF" w:rsidP="009450EE">
      <w:pPr>
        <w:rPr>
          <w:rFonts w:cs="Times New Roman"/>
          <w:lang w:val="es-MX"/>
        </w:rPr>
      </w:pPr>
    </w:p>
    <w:p w14:paraId="6B4505EF"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lastRenderedPageBreak/>
        <w:t>11.</w:t>
      </w:r>
      <w:r w:rsidRPr="00D266B9">
        <w:rPr>
          <w:rFonts w:cs="Times New Roman"/>
          <w:b/>
          <w:bCs/>
          <w:lang w:val="cs"/>
        </w:rPr>
        <w:tab/>
        <w:t>NÁZEV A</w:t>
      </w:r>
      <w:r w:rsidRPr="00D266B9">
        <w:rPr>
          <w:rFonts w:cs="Times New Roman"/>
          <w:lang w:val="cs"/>
        </w:rPr>
        <w:t> </w:t>
      </w:r>
      <w:r w:rsidRPr="00D266B9">
        <w:rPr>
          <w:rFonts w:cs="Times New Roman"/>
          <w:b/>
          <w:bCs/>
          <w:lang w:val="cs"/>
        </w:rPr>
        <w:t>ADRESA DRŽITELE ROZHODNUTÍ O</w:t>
      </w:r>
      <w:r w:rsidRPr="00D266B9">
        <w:rPr>
          <w:rFonts w:cs="Times New Roman"/>
          <w:lang w:val="cs"/>
        </w:rPr>
        <w:t> </w:t>
      </w:r>
      <w:r w:rsidRPr="00D266B9">
        <w:rPr>
          <w:rFonts w:cs="Times New Roman"/>
          <w:b/>
          <w:bCs/>
          <w:lang w:val="cs"/>
        </w:rPr>
        <w:t>REGISTRACI</w:t>
      </w:r>
    </w:p>
    <w:p w14:paraId="5201924A" w14:textId="77777777" w:rsidR="005471AF" w:rsidRPr="00D266B9" w:rsidRDefault="005471AF" w:rsidP="009450EE">
      <w:pPr>
        <w:keepNext/>
        <w:rPr>
          <w:rFonts w:cs="Times New Roman"/>
          <w:lang w:val="es-MX"/>
        </w:rPr>
      </w:pPr>
    </w:p>
    <w:p w14:paraId="21561373" w14:textId="77777777" w:rsidR="005471AF" w:rsidRPr="00D266B9" w:rsidRDefault="005471AF" w:rsidP="009450EE">
      <w:pPr>
        <w:keepNext/>
        <w:rPr>
          <w:rFonts w:cs="Times New Roman"/>
        </w:rPr>
      </w:pPr>
      <w:r w:rsidRPr="00D266B9">
        <w:rPr>
          <w:rFonts w:cs="Times New Roman"/>
          <w:lang w:val="cs"/>
        </w:rPr>
        <w:t>Stemline Therapeutics B.V.</w:t>
      </w:r>
    </w:p>
    <w:p w14:paraId="7E34F233" w14:textId="77777777" w:rsidR="005471AF" w:rsidRPr="00D266B9" w:rsidRDefault="005471AF" w:rsidP="009450EE">
      <w:pPr>
        <w:keepNext/>
        <w:rPr>
          <w:rFonts w:cs="Times New Roman"/>
        </w:rPr>
      </w:pPr>
      <w:r w:rsidRPr="00D266B9">
        <w:rPr>
          <w:rFonts w:cs="Times New Roman"/>
          <w:lang w:val="cs"/>
        </w:rPr>
        <w:t>Basisweg 10</w:t>
      </w:r>
    </w:p>
    <w:p w14:paraId="503C7D0C" w14:textId="77777777" w:rsidR="005471AF" w:rsidRPr="00D266B9" w:rsidRDefault="005471AF" w:rsidP="009450EE">
      <w:pPr>
        <w:keepNext/>
        <w:rPr>
          <w:rFonts w:cs="Times New Roman"/>
        </w:rPr>
      </w:pPr>
      <w:r w:rsidRPr="00D266B9">
        <w:rPr>
          <w:rFonts w:cs="Times New Roman"/>
          <w:lang w:val="cs"/>
        </w:rPr>
        <w:t>1043 AP Amsterdam</w:t>
      </w:r>
    </w:p>
    <w:p w14:paraId="3B960C34" w14:textId="77777777" w:rsidR="005471AF" w:rsidRPr="00D266B9" w:rsidRDefault="005471AF" w:rsidP="009450EE">
      <w:pPr>
        <w:rPr>
          <w:rFonts w:cs="Times New Roman"/>
        </w:rPr>
      </w:pPr>
      <w:r w:rsidRPr="00D266B9">
        <w:rPr>
          <w:rFonts w:cs="Times New Roman"/>
          <w:lang w:val="cs"/>
        </w:rPr>
        <w:t>Nizozemsko</w:t>
      </w:r>
    </w:p>
    <w:p w14:paraId="065EEE60" w14:textId="77777777" w:rsidR="005471AF" w:rsidRPr="00D266B9" w:rsidRDefault="005471AF" w:rsidP="009450EE">
      <w:pPr>
        <w:rPr>
          <w:rFonts w:cs="Times New Roman"/>
        </w:rPr>
      </w:pPr>
    </w:p>
    <w:p w14:paraId="02EB974B" w14:textId="77777777" w:rsidR="005471AF" w:rsidRPr="00D266B9" w:rsidRDefault="005471AF" w:rsidP="009450EE">
      <w:pPr>
        <w:rPr>
          <w:rFonts w:cs="Times New Roman"/>
        </w:rPr>
      </w:pPr>
    </w:p>
    <w:p w14:paraId="2317D77D"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12.</w:t>
      </w:r>
      <w:r w:rsidRPr="00D266B9">
        <w:rPr>
          <w:rFonts w:cs="Times New Roman"/>
          <w:b/>
          <w:bCs/>
          <w:lang w:val="cs"/>
        </w:rPr>
        <w:tab/>
        <w:t>REGISTRAČNÍ ČÍSLO/ČÍSLA</w:t>
      </w:r>
    </w:p>
    <w:p w14:paraId="64B29593" w14:textId="77777777" w:rsidR="005471AF" w:rsidRPr="00D266B9" w:rsidRDefault="005471AF" w:rsidP="009450EE">
      <w:pPr>
        <w:keepNext/>
        <w:rPr>
          <w:rFonts w:cs="Times New Roman"/>
        </w:rPr>
      </w:pPr>
    </w:p>
    <w:p w14:paraId="32211DF7" w14:textId="77777777" w:rsidR="005471AF" w:rsidRPr="00D266B9" w:rsidRDefault="005471AF" w:rsidP="009450EE">
      <w:pPr>
        <w:outlineLvl w:val="0"/>
        <w:rPr>
          <w:rFonts w:cs="Times New Roman"/>
        </w:rPr>
      </w:pPr>
      <w:r w:rsidRPr="00D266B9">
        <w:rPr>
          <w:rFonts w:cs="Times New Roman"/>
        </w:rPr>
        <w:t>EU/1/23/1757/002</w:t>
      </w:r>
    </w:p>
    <w:p w14:paraId="3B876658" w14:textId="77777777" w:rsidR="005471AF" w:rsidRPr="00D266B9" w:rsidRDefault="005471AF" w:rsidP="009450EE">
      <w:pPr>
        <w:rPr>
          <w:rFonts w:cs="Times New Roman"/>
        </w:rPr>
      </w:pPr>
    </w:p>
    <w:p w14:paraId="546E2119" w14:textId="77777777" w:rsidR="005471AF" w:rsidRPr="00D266B9" w:rsidRDefault="005471AF" w:rsidP="009450EE">
      <w:pPr>
        <w:rPr>
          <w:rFonts w:cs="Times New Roman"/>
        </w:rPr>
      </w:pPr>
    </w:p>
    <w:p w14:paraId="1FF8A1D6"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13.</w:t>
      </w:r>
      <w:r w:rsidRPr="00D266B9">
        <w:rPr>
          <w:rFonts w:cs="Times New Roman"/>
          <w:b/>
          <w:bCs/>
          <w:lang w:val="cs"/>
        </w:rPr>
        <w:tab/>
        <w:t>ČÍSLO ŠARŽE</w:t>
      </w:r>
    </w:p>
    <w:p w14:paraId="20655BD8" w14:textId="77777777" w:rsidR="005471AF" w:rsidRPr="00D266B9" w:rsidRDefault="005471AF" w:rsidP="009450EE">
      <w:pPr>
        <w:keepNext/>
        <w:rPr>
          <w:rFonts w:cs="Times New Roman"/>
        </w:rPr>
      </w:pPr>
    </w:p>
    <w:p w14:paraId="6B8143C9" w14:textId="77777777" w:rsidR="005471AF" w:rsidRPr="00D266B9" w:rsidRDefault="005471AF" w:rsidP="009450EE">
      <w:pPr>
        <w:rPr>
          <w:rFonts w:cs="Times New Roman"/>
          <w:i/>
        </w:rPr>
      </w:pPr>
      <w:r w:rsidRPr="00D266B9">
        <w:rPr>
          <w:rFonts w:cs="Times New Roman"/>
          <w:lang w:val="cs"/>
        </w:rPr>
        <w:t>Lot</w:t>
      </w:r>
    </w:p>
    <w:p w14:paraId="59125973" w14:textId="77777777" w:rsidR="005471AF" w:rsidRPr="00D266B9" w:rsidRDefault="005471AF" w:rsidP="009450EE">
      <w:pPr>
        <w:rPr>
          <w:rFonts w:cs="Times New Roman"/>
        </w:rPr>
      </w:pPr>
    </w:p>
    <w:p w14:paraId="2FFE6C1E" w14:textId="77777777" w:rsidR="005471AF" w:rsidRPr="00D266B9" w:rsidRDefault="005471AF" w:rsidP="009450EE">
      <w:pPr>
        <w:rPr>
          <w:rFonts w:cs="Times New Roman"/>
        </w:rPr>
      </w:pPr>
    </w:p>
    <w:p w14:paraId="4E867E7C"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14.</w:t>
      </w:r>
      <w:r w:rsidRPr="00D266B9">
        <w:rPr>
          <w:rFonts w:cs="Times New Roman"/>
          <w:b/>
          <w:bCs/>
          <w:lang w:val="cs"/>
        </w:rPr>
        <w:tab/>
        <w:t>KLASIFIKACE PRO VÝDEJ</w:t>
      </w:r>
    </w:p>
    <w:p w14:paraId="18AF2EBF" w14:textId="77777777" w:rsidR="005471AF" w:rsidRPr="00D266B9" w:rsidRDefault="005471AF" w:rsidP="009450EE">
      <w:pPr>
        <w:rPr>
          <w:rFonts w:cs="Times New Roman"/>
          <w:i/>
        </w:rPr>
      </w:pPr>
    </w:p>
    <w:p w14:paraId="13A104BF" w14:textId="77777777" w:rsidR="005471AF" w:rsidRPr="00D266B9" w:rsidRDefault="005471AF" w:rsidP="009450EE">
      <w:pPr>
        <w:rPr>
          <w:rFonts w:cs="Times New Roman"/>
        </w:rPr>
      </w:pPr>
    </w:p>
    <w:p w14:paraId="233FBF12"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15.</w:t>
      </w:r>
      <w:r w:rsidRPr="00D266B9">
        <w:rPr>
          <w:rFonts w:cs="Times New Roman"/>
          <w:b/>
          <w:bCs/>
          <w:lang w:val="cs"/>
        </w:rPr>
        <w:tab/>
        <w:t>NÁVOD K POUŽITÍ</w:t>
      </w:r>
    </w:p>
    <w:p w14:paraId="5F91EB68" w14:textId="77777777" w:rsidR="005471AF" w:rsidRPr="00D266B9" w:rsidRDefault="005471AF" w:rsidP="009450EE">
      <w:pPr>
        <w:rPr>
          <w:rFonts w:cs="Times New Roman"/>
        </w:rPr>
      </w:pPr>
    </w:p>
    <w:p w14:paraId="7C00D4C3" w14:textId="77777777" w:rsidR="005471AF" w:rsidRPr="00D266B9" w:rsidRDefault="005471AF" w:rsidP="009450EE">
      <w:pPr>
        <w:rPr>
          <w:rFonts w:cs="Times New Roman"/>
        </w:rPr>
      </w:pPr>
    </w:p>
    <w:p w14:paraId="46EF30D4"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rPr>
      </w:pPr>
      <w:r w:rsidRPr="00D266B9">
        <w:rPr>
          <w:rFonts w:cs="Times New Roman"/>
          <w:b/>
          <w:bCs/>
          <w:lang w:val="cs"/>
        </w:rPr>
        <w:t>16.</w:t>
      </w:r>
      <w:r w:rsidRPr="00D266B9">
        <w:rPr>
          <w:rFonts w:cs="Times New Roman"/>
          <w:b/>
          <w:bCs/>
          <w:lang w:val="cs"/>
        </w:rPr>
        <w:tab/>
        <w:t>INFORMACE V BRAILLOVĚ PÍSMU</w:t>
      </w:r>
    </w:p>
    <w:p w14:paraId="613115BF" w14:textId="77777777" w:rsidR="005471AF" w:rsidRPr="00D266B9" w:rsidRDefault="005471AF" w:rsidP="009450EE">
      <w:pPr>
        <w:keepNext/>
        <w:rPr>
          <w:rFonts w:cs="Times New Roman"/>
        </w:rPr>
      </w:pPr>
    </w:p>
    <w:p w14:paraId="331C2D55" w14:textId="77777777" w:rsidR="005471AF" w:rsidRPr="00D266B9" w:rsidRDefault="005471AF" w:rsidP="009450EE">
      <w:pPr>
        <w:outlineLvl w:val="0"/>
        <w:rPr>
          <w:rFonts w:cs="Times New Roman"/>
        </w:rPr>
      </w:pPr>
      <w:r w:rsidRPr="00D266B9">
        <w:rPr>
          <w:rFonts w:cs="Times New Roman"/>
          <w:lang w:val="cs"/>
        </w:rPr>
        <w:t>ORSERDU 345 mg</w:t>
      </w:r>
    </w:p>
    <w:p w14:paraId="5B03F3C3" w14:textId="77777777" w:rsidR="005471AF" w:rsidRPr="00D266B9" w:rsidRDefault="005471AF" w:rsidP="009450EE">
      <w:pPr>
        <w:rPr>
          <w:rFonts w:cs="Times New Roman"/>
          <w:shd w:val="clear" w:color="auto" w:fill="CCCCCC"/>
        </w:rPr>
      </w:pPr>
    </w:p>
    <w:p w14:paraId="41AB7088" w14:textId="77777777" w:rsidR="005471AF" w:rsidRPr="00D266B9" w:rsidRDefault="005471AF" w:rsidP="009450EE">
      <w:pPr>
        <w:rPr>
          <w:rFonts w:cs="Times New Roman"/>
          <w:shd w:val="clear" w:color="auto" w:fill="CCCCCC"/>
        </w:rPr>
      </w:pPr>
    </w:p>
    <w:p w14:paraId="6908F270"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D266B9">
        <w:rPr>
          <w:rFonts w:cs="Times New Roman"/>
          <w:b/>
          <w:bCs/>
          <w:lang w:val="cs"/>
        </w:rPr>
        <w:t>17.</w:t>
      </w:r>
      <w:r w:rsidRPr="00D266B9">
        <w:rPr>
          <w:rFonts w:cs="Times New Roman"/>
          <w:b/>
          <w:bCs/>
          <w:lang w:val="cs"/>
        </w:rPr>
        <w:tab/>
        <w:t>JEDINEČNÝ IDENTIFIKÁTOR</w:t>
      </w:r>
      <w:r w:rsidRPr="00D266B9">
        <w:rPr>
          <w:rFonts w:cs="Times New Roman"/>
          <w:lang w:val="cs"/>
        </w:rPr>
        <w:t> </w:t>
      </w:r>
      <w:r w:rsidRPr="00D266B9">
        <w:rPr>
          <w:rFonts w:cs="Times New Roman"/>
          <w:b/>
          <w:bCs/>
          <w:lang w:val="cs"/>
        </w:rPr>
        <w:t>–</w:t>
      </w:r>
      <w:r w:rsidRPr="00D266B9">
        <w:rPr>
          <w:rFonts w:cs="Times New Roman"/>
          <w:lang w:val="cs"/>
        </w:rPr>
        <w:t> </w:t>
      </w:r>
      <w:r w:rsidRPr="00D266B9">
        <w:rPr>
          <w:rFonts w:cs="Times New Roman"/>
          <w:b/>
          <w:bCs/>
          <w:lang w:val="cs"/>
        </w:rPr>
        <w:t>2D ČÁROVÝ KÓD</w:t>
      </w:r>
    </w:p>
    <w:p w14:paraId="17499525" w14:textId="77777777" w:rsidR="005471AF" w:rsidRPr="00D266B9" w:rsidRDefault="005471AF" w:rsidP="009450EE">
      <w:pPr>
        <w:keepNext/>
        <w:tabs>
          <w:tab w:val="left" w:pos="720"/>
        </w:tabs>
        <w:rPr>
          <w:rFonts w:cs="Times New Roman"/>
        </w:rPr>
      </w:pPr>
    </w:p>
    <w:p w14:paraId="7CEB79D7" w14:textId="77777777" w:rsidR="005471AF" w:rsidRPr="00D266B9" w:rsidRDefault="005471AF" w:rsidP="009450EE">
      <w:pPr>
        <w:rPr>
          <w:rFonts w:cs="Times New Roman"/>
          <w:vanish/>
        </w:rPr>
      </w:pPr>
      <w:r w:rsidRPr="00D266B9">
        <w:rPr>
          <w:rFonts w:cs="Times New Roman"/>
          <w:highlight w:val="lightGray"/>
          <w:lang w:val="cs"/>
        </w:rPr>
        <w:t>2D čárový kód s jedinečným identifikátorem.</w:t>
      </w:r>
    </w:p>
    <w:p w14:paraId="70AE1F4B" w14:textId="77777777" w:rsidR="005471AF" w:rsidRPr="00D266B9" w:rsidRDefault="005471AF" w:rsidP="009450EE">
      <w:pPr>
        <w:tabs>
          <w:tab w:val="left" w:pos="720"/>
        </w:tabs>
        <w:rPr>
          <w:rFonts w:cs="Times New Roman"/>
        </w:rPr>
      </w:pPr>
    </w:p>
    <w:p w14:paraId="62F3798E" w14:textId="77777777" w:rsidR="005471AF" w:rsidRPr="00D266B9" w:rsidRDefault="005471AF" w:rsidP="009450EE">
      <w:pPr>
        <w:tabs>
          <w:tab w:val="left" w:pos="720"/>
        </w:tabs>
        <w:rPr>
          <w:rFonts w:cs="Times New Roman"/>
        </w:rPr>
      </w:pPr>
    </w:p>
    <w:p w14:paraId="318B196C"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i/>
        </w:rPr>
      </w:pPr>
      <w:r w:rsidRPr="00D266B9">
        <w:rPr>
          <w:rFonts w:cs="Times New Roman"/>
          <w:b/>
          <w:bCs/>
          <w:lang w:val="cs"/>
        </w:rPr>
        <w:t>18.</w:t>
      </w:r>
      <w:r w:rsidRPr="00D266B9">
        <w:rPr>
          <w:rFonts w:cs="Times New Roman"/>
          <w:b/>
          <w:bCs/>
          <w:lang w:val="cs"/>
        </w:rPr>
        <w:tab/>
        <w:t>JEDINEČNÝ IDENTIFIKÁTOR</w:t>
      </w:r>
      <w:r w:rsidRPr="00D266B9">
        <w:rPr>
          <w:rFonts w:cs="Times New Roman"/>
          <w:lang w:val="cs"/>
        </w:rPr>
        <w:t> </w:t>
      </w:r>
      <w:r w:rsidRPr="00D266B9">
        <w:rPr>
          <w:rFonts w:cs="Times New Roman"/>
          <w:b/>
          <w:bCs/>
          <w:lang w:val="cs"/>
        </w:rPr>
        <w:t>–</w:t>
      </w:r>
      <w:r w:rsidRPr="00D266B9">
        <w:rPr>
          <w:rFonts w:cs="Times New Roman"/>
          <w:lang w:val="cs"/>
        </w:rPr>
        <w:t> </w:t>
      </w:r>
      <w:r w:rsidRPr="00D266B9">
        <w:rPr>
          <w:rFonts w:cs="Times New Roman"/>
          <w:b/>
          <w:bCs/>
          <w:lang w:val="cs"/>
        </w:rPr>
        <w:t>DATA ČITELNÁ OKEM</w:t>
      </w:r>
    </w:p>
    <w:p w14:paraId="405B2019" w14:textId="77777777" w:rsidR="005471AF" w:rsidRPr="00D266B9" w:rsidRDefault="005471AF" w:rsidP="009450EE">
      <w:pPr>
        <w:keepNext/>
        <w:tabs>
          <w:tab w:val="left" w:pos="720"/>
        </w:tabs>
        <w:rPr>
          <w:rFonts w:cs="Times New Roman"/>
        </w:rPr>
      </w:pPr>
    </w:p>
    <w:p w14:paraId="02EB2D16" w14:textId="77777777" w:rsidR="005471AF" w:rsidRPr="00D266B9" w:rsidRDefault="005471AF" w:rsidP="009450EE">
      <w:pPr>
        <w:keepNext/>
        <w:rPr>
          <w:rFonts w:cs="Times New Roman"/>
          <w:color w:val="008000"/>
        </w:rPr>
      </w:pPr>
      <w:r w:rsidRPr="00D266B9">
        <w:rPr>
          <w:rFonts w:cs="Times New Roman"/>
          <w:lang w:val="cs"/>
        </w:rPr>
        <w:t>PC</w:t>
      </w:r>
    </w:p>
    <w:p w14:paraId="132D5BD8" w14:textId="77777777" w:rsidR="005471AF" w:rsidRPr="00D266B9" w:rsidRDefault="005471AF" w:rsidP="009450EE">
      <w:pPr>
        <w:keepNext/>
        <w:rPr>
          <w:rFonts w:cs="Times New Roman"/>
        </w:rPr>
      </w:pPr>
      <w:r w:rsidRPr="00D266B9">
        <w:rPr>
          <w:rFonts w:cs="Times New Roman"/>
          <w:lang w:val="cs"/>
        </w:rPr>
        <w:t>SN</w:t>
      </w:r>
    </w:p>
    <w:p w14:paraId="4E291F73" w14:textId="77777777" w:rsidR="005471AF" w:rsidRPr="00D266B9" w:rsidRDefault="005471AF" w:rsidP="009450EE">
      <w:pPr>
        <w:rPr>
          <w:rFonts w:cs="Times New Roman"/>
        </w:rPr>
      </w:pPr>
      <w:r w:rsidRPr="00D266B9">
        <w:rPr>
          <w:rFonts w:cs="Times New Roman"/>
          <w:highlight w:val="lightGray"/>
          <w:lang w:val="cs"/>
        </w:rPr>
        <w:t>NN</w:t>
      </w:r>
    </w:p>
    <w:p w14:paraId="1AA84F2E" w14:textId="77777777" w:rsidR="005471AF" w:rsidRPr="00D266B9" w:rsidRDefault="005471AF" w:rsidP="009450EE">
      <w:pPr>
        <w:rPr>
          <w:rFonts w:cs="Times New Roman"/>
          <w:b/>
        </w:rPr>
      </w:pPr>
      <w:r w:rsidRPr="00D266B9">
        <w:rPr>
          <w:rFonts w:cs="Times New Roman"/>
          <w:shd w:val="clear" w:color="auto" w:fill="CCCCCC"/>
          <w:lang w:val="cs"/>
        </w:rPr>
        <w:br w:type="page"/>
      </w:r>
    </w:p>
    <w:p w14:paraId="45F2475E"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rPr>
      </w:pPr>
      <w:r w:rsidRPr="00D266B9">
        <w:rPr>
          <w:rFonts w:cs="Times New Roman"/>
          <w:b/>
          <w:bCs/>
          <w:lang w:val="cs"/>
        </w:rPr>
        <w:lastRenderedPageBreak/>
        <w:t>MINIMÁLNÍ ÚDAJE UVÁDĚNÉ NA BLISTRECH NEBO STRIPECH</w:t>
      </w:r>
    </w:p>
    <w:p w14:paraId="7AA8A8B4"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rPr>
      </w:pPr>
    </w:p>
    <w:p w14:paraId="335CED23" w14:textId="77777777" w:rsidR="005471AF" w:rsidRPr="00D266B9" w:rsidRDefault="005471AF" w:rsidP="009450EE">
      <w:pPr>
        <w:pBdr>
          <w:top w:val="single" w:sz="4" w:space="1" w:color="auto"/>
          <w:left w:val="single" w:sz="4" w:space="4" w:color="auto"/>
          <w:bottom w:val="single" w:sz="4" w:space="1" w:color="auto"/>
          <w:right w:val="single" w:sz="4" w:space="4" w:color="auto"/>
        </w:pBdr>
        <w:ind w:left="567" w:hanging="567"/>
        <w:rPr>
          <w:rFonts w:cs="Times New Roman"/>
          <w:b/>
          <w:bCs/>
        </w:rPr>
      </w:pPr>
      <w:r w:rsidRPr="00D266B9">
        <w:rPr>
          <w:rFonts w:cs="Times New Roman"/>
          <w:b/>
          <w:bCs/>
          <w:lang w:val="cs"/>
        </w:rPr>
        <w:t>BLISTR</w:t>
      </w:r>
    </w:p>
    <w:p w14:paraId="0F02395A" w14:textId="77777777" w:rsidR="005471AF" w:rsidRPr="00D266B9" w:rsidRDefault="005471AF" w:rsidP="009450EE">
      <w:pPr>
        <w:rPr>
          <w:rFonts w:cs="Times New Roman"/>
        </w:rPr>
      </w:pPr>
    </w:p>
    <w:p w14:paraId="635ED8CE" w14:textId="77777777" w:rsidR="005471AF" w:rsidRPr="00D266B9" w:rsidRDefault="005471AF" w:rsidP="009450EE">
      <w:pPr>
        <w:rPr>
          <w:rFonts w:cs="Times New Roman"/>
        </w:rPr>
      </w:pPr>
    </w:p>
    <w:p w14:paraId="48B04FFF"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1.</w:t>
      </w:r>
      <w:r w:rsidRPr="00D266B9">
        <w:rPr>
          <w:rFonts w:cs="Times New Roman"/>
          <w:b/>
          <w:bCs/>
          <w:lang w:val="cs"/>
        </w:rPr>
        <w:tab/>
        <w:t xml:space="preserve">NÁZEV </w:t>
      </w:r>
      <w:r w:rsidRPr="00D266B9">
        <w:rPr>
          <w:rFonts w:cs="Times New Roman"/>
          <w:b/>
        </w:rPr>
        <w:t>LÉČIVÉHO</w:t>
      </w:r>
      <w:r w:rsidRPr="00D266B9">
        <w:rPr>
          <w:rFonts w:cs="Times New Roman"/>
          <w:b/>
          <w:bCs/>
          <w:lang w:val="cs"/>
        </w:rPr>
        <w:t xml:space="preserve"> PŘÍPRAVKU</w:t>
      </w:r>
    </w:p>
    <w:p w14:paraId="2EF9B876" w14:textId="77777777" w:rsidR="005471AF" w:rsidRPr="00D266B9" w:rsidRDefault="005471AF" w:rsidP="009450EE">
      <w:pPr>
        <w:keepNext/>
        <w:rPr>
          <w:rFonts w:cs="Times New Roman"/>
          <w:iCs/>
        </w:rPr>
      </w:pPr>
    </w:p>
    <w:p w14:paraId="3D266401" w14:textId="77777777" w:rsidR="005471AF" w:rsidRPr="00D266B9" w:rsidRDefault="005471AF" w:rsidP="009450EE">
      <w:pPr>
        <w:rPr>
          <w:rFonts w:cs="Times New Roman"/>
        </w:rPr>
      </w:pPr>
      <w:r w:rsidRPr="00D266B9">
        <w:rPr>
          <w:rFonts w:cs="Times New Roman"/>
          <w:lang w:val="cs"/>
        </w:rPr>
        <w:t>ORSERDU 345 mg potahované tablety</w:t>
      </w:r>
    </w:p>
    <w:p w14:paraId="04D74BBD" w14:textId="77777777" w:rsidR="005471AF" w:rsidRPr="00D266B9" w:rsidRDefault="005471AF" w:rsidP="009450EE">
      <w:pPr>
        <w:rPr>
          <w:rFonts w:cs="Times New Roman"/>
          <w:b/>
          <w:lang w:val="es-MX"/>
        </w:rPr>
      </w:pPr>
      <w:r w:rsidRPr="00D266B9">
        <w:rPr>
          <w:rFonts w:cs="Times New Roman"/>
          <w:lang w:val="cs"/>
        </w:rPr>
        <w:t>elacestrant</w:t>
      </w:r>
    </w:p>
    <w:p w14:paraId="52814F2D" w14:textId="77777777" w:rsidR="005471AF" w:rsidRPr="00D266B9" w:rsidRDefault="005471AF" w:rsidP="009450EE">
      <w:pPr>
        <w:rPr>
          <w:rFonts w:cs="Times New Roman"/>
          <w:lang w:val="es-MX"/>
        </w:rPr>
      </w:pPr>
    </w:p>
    <w:p w14:paraId="45C7500F" w14:textId="77777777" w:rsidR="005471AF" w:rsidRPr="00D266B9" w:rsidRDefault="005471AF" w:rsidP="009450EE">
      <w:pPr>
        <w:rPr>
          <w:rFonts w:cs="Times New Roman"/>
          <w:lang w:val="es-MX"/>
        </w:rPr>
      </w:pPr>
    </w:p>
    <w:p w14:paraId="0A5719B5"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2.</w:t>
      </w:r>
      <w:r w:rsidRPr="00D266B9">
        <w:rPr>
          <w:rFonts w:cs="Times New Roman"/>
          <w:b/>
          <w:bCs/>
          <w:lang w:val="cs"/>
        </w:rPr>
        <w:tab/>
        <w:t>NÁZEV DRŽITELE ROZHODNUTÍ O</w:t>
      </w:r>
      <w:r w:rsidRPr="00D266B9">
        <w:rPr>
          <w:rFonts w:cs="Times New Roman"/>
          <w:lang w:val="cs"/>
        </w:rPr>
        <w:t> </w:t>
      </w:r>
      <w:r w:rsidRPr="00D266B9">
        <w:rPr>
          <w:rFonts w:cs="Times New Roman"/>
          <w:b/>
          <w:bCs/>
          <w:lang w:val="cs"/>
        </w:rPr>
        <w:t>REGISTRACI</w:t>
      </w:r>
    </w:p>
    <w:p w14:paraId="4A81E874" w14:textId="77777777" w:rsidR="005471AF" w:rsidRPr="00D266B9" w:rsidRDefault="005471AF" w:rsidP="009450EE">
      <w:pPr>
        <w:keepNext/>
        <w:rPr>
          <w:rFonts w:cs="Times New Roman"/>
          <w:lang w:val="es-MX"/>
        </w:rPr>
      </w:pPr>
    </w:p>
    <w:p w14:paraId="74BF90B7" w14:textId="77777777" w:rsidR="005471AF" w:rsidRPr="00D266B9" w:rsidRDefault="005471AF" w:rsidP="009450EE">
      <w:pPr>
        <w:rPr>
          <w:rFonts w:cs="Times New Roman"/>
        </w:rPr>
      </w:pPr>
      <w:r w:rsidRPr="00D266B9">
        <w:rPr>
          <w:rFonts w:cs="Times New Roman"/>
          <w:lang w:val="cs"/>
        </w:rPr>
        <w:t>Stemline Therapeutics B.V.</w:t>
      </w:r>
    </w:p>
    <w:p w14:paraId="741FAFDE" w14:textId="77777777" w:rsidR="005471AF" w:rsidRPr="00D266B9" w:rsidRDefault="005471AF" w:rsidP="009450EE">
      <w:pPr>
        <w:rPr>
          <w:rFonts w:cs="Times New Roman"/>
        </w:rPr>
      </w:pPr>
    </w:p>
    <w:p w14:paraId="7EAACD5B" w14:textId="77777777" w:rsidR="005471AF" w:rsidRPr="00D266B9" w:rsidRDefault="005471AF" w:rsidP="009450EE">
      <w:pPr>
        <w:rPr>
          <w:rFonts w:cs="Times New Roman"/>
        </w:rPr>
      </w:pPr>
    </w:p>
    <w:p w14:paraId="79952A0B"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rPr>
      </w:pPr>
      <w:r w:rsidRPr="00D266B9">
        <w:rPr>
          <w:rFonts w:cs="Times New Roman"/>
          <w:b/>
          <w:bCs/>
          <w:lang w:val="cs"/>
        </w:rPr>
        <w:t>3.</w:t>
      </w:r>
      <w:r w:rsidRPr="00D266B9">
        <w:rPr>
          <w:rFonts w:cs="Times New Roman"/>
          <w:b/>
          <w:bCs/>
          <w:lang w:val="cs"/>
        </w:rPr>
        <w:tab/>
        <w:t>POUŽITELNOST</w:t>
      </w:r>
    </w:p>
    <w:p w14:paraId="6A7AF04A" w14:textId="77777777" w:rsidR="005471AF" w:rsidRPr="00D266B9" w:rsidRDefault="005471AF" w:rsidP="009450EE">
      <w:pPr>
        <w:keepNext/>
        <w:rPr>
          <w:rFonts w:cs="Times New Roman"/>
        </w:rPr>
      </w:pPr>
    </w:p>
    <w:p w14:paraId="09613050" w14:textId="77777777" w:rsidR="005471AF" w:rsidRPr="00D266B9" w:rsidRDefault="005471AF" w:rsidP="009450EE">
      <w:pPr>
        <w:rPr>
          <w:rFonts w:cs="Times New Roman"/>
        </w:rPr>
      </w:pPr>
      <w:r w:rsidRPr="00D266B9">
        <w:rPr>
          <w:rFonts w:cs="Times New Roman"/>
          <w:lang w:val="cs"/>
        </w:rPr>
        <w:t>EXP</w:t>
      </w:r>
    </w:p>
    <w:p w14:paraId="70870FFA" w14:textId="77777777" w:rsidR="005471AF" w:rsidRPr="00D266B9" w:rsidRDefault="005471AF" w:rsidP="009450EE">
      <w:pPr>
        <w:rPr>
          <w:rFonts w:cs="Times New Roman"/>
        </w:rPr>
      </w:pPr>
    </w:p>
    <w:p w14:paraId="087CDC64" w14:textId="77777777" w:rsidR="005471AF" w:rsidRPr="00D266B9" w:rsidRDefault="005471AF" w:rsidP="009450EE">
      <w:pPr>
        <w:rPr>
          <w:rFonts w:cs="Times New Roman"/>
        </w:rPr>
      </w:pPr>
    </w:p>
    <w:p w14:paraId="391F9177"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4.</w:t>
      </w:r>
      <w:r w:rsidRPr="00D266B9">
        <w:rPr>
          <w:rFonts w:cs="Times New Roman"/>
          <w:b/>
          <w:bCs/>
          <w:lang w:val="cs"/>
        </w:rPr>
        <w:tab/>
        <w:t>ČÍSLO ŠARŽE</w:t>
      </w:r>
    </w:p>
    <w:p w14:paraId="0B1C515C" w14:textId="77777777" w:rsidR="005471AF" w:rsidRPr="00D266B9" w:rsidRDefault="005471AF" w:rsidP="009450EE">
      <w:pPr>
        <w:keepNext/>
        <w:rPr>
          <w:rFonts w:cs="Times New Roman"/>
          <w:lang w:val="es-MX"/>
        </w:rPr>
      </w:pPr>
    </w:p>
    <w:p w14:paraId="5869E2B4" w14:textId="77777777" w:rsidR="005471AF" w:rsidRPr="00D266B9" w:rsidRDefault="005471AF" w:rsidP="009450EE">
      <w:pPr>
        <w:rPr>
          <w:rFonts w:cs="Times New Roman"/>
          <w:lang w:val="es-MX"/>
        </w:rPr>
      </w:pPr>
      <w:r w:rsidRPr="00D266B9">
        <w:rPr>
          <w:rFonts w:cs="Times New Roman"/>
          <w:lang w:val="cs"/>
        </w:rPr>
        <w:t>Lot</w:t>
      </w:r>
    </w:p>
    <w:p w14:paraId="712AFAA4" w14:textId="77777777" w:rsidR="005471AF" w:rsidRPr="00D266B9" w:rsidRDefault="005471AF" w:rsidP="009450EE">
      <w:pPr>
        <w:rPr>
          <w:rFonts w:cs="Times New Roman"/>
          <w:lang w:val="es-MX"/>
        </w:rPr>
      </w:pPr>
    </w:p>
    <w:p w14:paraId="18DE4AF5" w14:textId="77777777" w:rsidR="005471AF" w:rsidRPr="00D266B9" w:rsidRDefault="005471AF" w:rsidP="009450EE">
      <w:pPr>
        <w:rPr>
          <w:rFonts w:cs="Times New Roman"/>
          <w:lang w:val="es-MX"/>
        </w:rPr>
      </w:pPr>
    </w:p>
    <w:p w14:paraId="22EE69B4" w14:textId="77777777" w:rsidR="005471AF" w:rsidRPr="00D266B9" w:rsidRDefault="005471AF" w:rsidP="009450EE">
      <w:pPr>
        <w:keepNext/>
        <w:pBdr>
          <w:top w:val="single" w:sz="4" w:space="1" w:color="auto"/>
          <w:left w:val="single" w:sz="4" w:space="4" w:color="auto"/>
          <w:bottom w:val="single" w:sz="4" w:space="1" w:color="auto"/>
          <w:right w:val="single" w:sz="4" w:space="4" w:color="auto"/>
        </w:pBdr>
        <w:ind w:left="567" w:hanging="567"/>
        <w:outlineLvl w:val="0"/>
        <w:rPr>
          <w:rFonts w:cs="Times New Roman"/>
          <w:b/>
          <w:lang w:val="es-MX"/>
        </w:rPr>
      </w:pPr>
      <w:r w:rsidRPr="00D266B9">
        <w:rPr>
          <w:rFonts w:cs="Times New Roman"/>
          <w:b/>
          <w:bCs/>
          <w:lang w:val="cs"/>
        </w:rPr>
        <w:t>5.</w:t>
      </w:r>
      <w:r w:rsidRPr="00D266B9">
        <w:rPr>
          <w:rFonts w:cs="Times New Roman"/>
          <w:b/>
          <w:bCs/>
          <w:lang w:val="cs"/>
        </w:rPr>
        <w:tab/>
        <w:t>JINÉ</w:t>
      </w:r>
    </w:p>
    <w:p w14:paraId="2F59E9EB" w14:textId="77777777" w:rsidR="005471AF" w:rsidRPr="00D266B9" w:rsidRDefault="005471AF" w:rsidP="009450EE">
      <w:pPr>
        <w:rPr>
          <w:rFonts w:cs="Times New Roman"/>
          <w:lang w:val="es-MX"/>
        </w:rPr>
      </w:pPr>
    </w:p>
    <w:p w14:paraId="276FB9CF" w14:textId="77777777" w:rsidR="005471AF" w:rsidRPr="00D266B9" w:rsidRDefault="005471AF" w:rsidP="009450EE">
      <w:pPr>
        <w:outlineLvl w:val="0"/>
        <w:rPr>
          <w:rFonts w:cs="Times New Roman"/>
          <w:b/>
          <w:lang w:val="es-MX"/>
        </w:rPr>
      </w:pPr>
      <w:r w:rsidRPr="00D266B9">
        <w:rPr>
          <w:rFonts w:cs="Times New Roman"/>
          <w:b/>
          <w:bCs/>
          <w:lang w:val="cs"/>
        </w:rPr>
        <w:br w:type="page"/>
      </w:r>
    </w:p>
    <w:p w14:paraId="04380116" w14:textId="77777777" w:rsidR="005471AF" w:rsidRPr="00D266B9" w:rsidRDefault="005471AF" w:rsidP="009450EE">
      <w:pPr>
        <w:pStyle w:val="TitleA"/>
        <w:rPr>
          <w:rFonts w:cs="Times New Roman"/>
          <w:lang w:val="es-MX"/>
        </w:rPr>
      </w:pPr>
    </w:p>
    <w:p w14:paraId="738E5605" w14:textId="77777777" w:rsidR="005471AF" w:rsidRPr="00D266B9" w:rsidRDefault="005471AF" w:rsidP="009450EE">
      <w:pPr>
        <w:pStyle w:val="TitleA"/>
        <w:rPr>
          <w:rFonts w:cs="Times New Roman"/>
          <w:lang w:val="es-MX"/>
        </w:rPr>
      </w:pPr>
    </w:p>
    <w:p w14:paraId="36870463" w14:textId="77777777" w:rsidR="005471AF" w:rsidRPr="00D266B9" w:rsidRDefault="005471AF" w:rsidP="009450EE">
      <w:pPr>
        <w:pStyle w:val="TitleA"/>
        <w:rPr>
          <w:rFonts w:cs="Times New Roman"/>
          <w:lang w:val="es-MX"/>
        </w:rPr>
      </w:pPr>
    </w:p>
    <w:p w14:paraId="74C02C7E" w14:textId="77777777" w:rsidR="005471AF" w:rsidRPr="00D266B9" w:rsidRDefault="005471AF" w:rsidP="009450EE">
      <w:pPr>
        <w:pStyle w:val="TitleA"/>
        <w:rPr>
          <w:rFonts w:cs="Times New Roman"/>
          <w:lang w:val="es-MX"/>
        </w:rPr>
      </w:pPr>
    </w:p>
    <w:p w14:paraId="0B77D882" w14:textId="77777777" w:rsidR="005471AF" w:rsidRPr="00D266B9" w:rsidRDefault="005471AF" w:rsidP="009450EE">
      <w:pPr>
        <w:pStyle w:val="TitleA"/>
        <w:rPr>
          <w:rFonts w:cs="Times New Roman"/>
          <w:lang w:val="es-MX"/>
        </w:rPr>
      </w:pPr>
    </w:p>
    <w:p w14:paraId="0FB9BB16" w14:textId="77777777" w:rsidR="005471AF" w:rsidRPr="00D266B9" w:rsidRDefault="005471AF" w:rsidP="009450EE">
      <w:pPr>
        <w:pStyle w:val="TitleA"/>
        <w:rPr>
          <w:rFonts w:cs="Times New Roman"/>
          <w:lang w:val="es-MX"/>
        </w:rPr>
      </w:pPr>
    </w:p>
    <w:p w14:paraId="634AF5E2" w14:textId="77777777" w:rsidR="005471AF" w:rsidRPr="00D266B9" w:rsidRDefault="005471AF" w:rsidP="009450EE">
      <w:pPr>
        <w:pStyle w:val="TitleA"/>
        <w:rPr>
          <w:rFonts w:cs="Times New Roman"/>
          <w:lang w:val="es-MX"/>
        </w:rPr>
      </w:pPr>
    </w:p>
    <w:p w14:paraId="4DC7D676" w14:textId="77777777" w:rsidR="005471AF" w:rsidRPr="00D266B9" w:rsidRDefault="005471AF" w:rsidP="009450EE">
      <w:pPr>
        <w:pStyle w:val="TitleA"/>
        <w:rPr>
          <w:rFonts w:cs="Times New Roman"/>
          <w:lang w:val="es-MX"/>
        </w:rPr>
      </w:pPr>
    </w:p>
    <w:p w14:paraId="067B5446" w14:textId="77777777" w:rsidR="005471AF" w:rsidRPr="00D266B9" w:rsidRDefault="005471AF" w:rsidP="009450EE">
      <w:pPr>
        <w:pStyle w:val="TitleA"/>
        <w:rPr>
          <w:rFonts w:cs="Times New Roman"/>
          <w:lang w:val="es-MX"/>
        </w:rPr>
      </w:pPr>
    </w:p>
    <w:p w14:paraId="445CA805" w14:textId="77777777" w:rsidR="005471AF" w:rsidRPr="00D266B9" w:rsidRDefault="005471AF" w:rsidP="009450EE">
      <w:pPr>
        <w:pStyle w:val="TitleA"/>
        <w:rPr>
          <w:rFonts w:cs="Times New Roman"/>
          <w:lang w:val="es-MX"/>
        </w:rPr>
      </w:pPr>
    </w:p>
    <w:p w14:paraId="31A69033" w14:textId="77777777" w:rsidR="005471AF" w:rsidRPr="00D266B9" w:rsidRDefault="005471AF" w:rsidP="009450EE">
      <w:pPr>
        <w:pStyle w:val="TitleA"/>
        <w:rPr>
          <w:rFonts w:cs="Times New Roman"/>
          <w:lang w:val="es-MX"/>
        </w:rPr>
      </w:pPr>
    </w:p>
    <w:p w14:paraId="5DF6B9D6" w14:textId="77777777" w:rsidR="005471AF" w:rsidRPr="00D266B9" w:rsidRDefault="005471AF" w:rsidP="009450EE">
      <w:pPr>
        <w:pStyle w:val="TitleA"/>
        <w:rPr>
          <w:rFonts w:cs="Times New Roman"/>
          <w:lang w:val="es-MX"/>
        </w:rPr>
      </w:pPr>
    </w:p>
    <w:p w14:paraId="5D442141" w14:textId="77777777" w:rsidR="005471AF" w:rsidRPr="00D266B9" w:rsidRDefault="005471AF" w:rsidP="009450EE">
      <w:pPr>
        <w:pStyle w:val="TitleA"/>
        <w:rPr>
          <w:rFonts w:cs="Times New Roman"/>
          <w:lang w:val="es-MX"/>
        </w:rPr>
      </w:pPr>
    </w:p>
    <w:p w14:paraId="19BCA4A4" w14:textId="77777777" w:rsidR="005471AF" w:rsidRPr="00D266B9" w:rsidRDefault="005471AF" w:rsidP="009450EE">
      <w:pPr>
        <w:pStyle w:val="TitleA"/>
        <w:rPr>
          <w:rFonts w:cs="Times New Roman"/>
          <w:lang w:val="es-MX"/>
        </w:rPr>
      </w:pPr>
    </w:p>
    <w:p w14:paraId="7504DBE0" w14:textId="77777777" w:rsidR="005471AF" w:rsidRPr="00D266B9" w:rsidRDefault="005471AF" w:rsidP="009450EE">
      <w:pPr>
        <w:pStyle w:val="TitleA"/>
        <w:rPr>
          <w:rFonts w:cs="Times New Roman"/>
          <w:lang w:val="es-MX"/>
        </w:rPr>
      </w:pPr>
    </w:p>
    <w:p w14:paraId="56741856" w14:textId="77777777" w:rsidR="005471AF" w:rsidRPr="00D266B9" w:rsidRDefault="005471AF" w:rsidP="009450EE">
      <w:pPr>
        <w:pStyle w:val="TitleA"/>
        <w:rPr>
          <w:rFonts w:cs="Times New Roman"/>
          <w:lang w:val="es-MX"/>
        </w:rPr>
      </w:pPr>
    </w:p>
    <w:p w14:paraId="3ED66DBD" w14:textId="77777777" w:rsidR="005471AF" w:rsidRPr="00D266B9" w:rsidRDefault="005471AF" w:rsidP="009450EE">
      <w:pPr>
        <w:pStyle w:val="TitleA"/>
        <w:rPr>
          <w:rFonts w:cs="Times New Roman"/>
          <w:lang w:val="es-MX"/>
        </w:rPr>
      </w:pPr>
    </w:p>
    <w:p w14:paraId="433CC4FA" w14:textId="77777777" w:rsidR="005471AF" w:rsidRPr="00D266B9" w:rsidRDefault="005471AF" w:rsidP="009450EE">
      <w:pPr>
        <w:pStyle w:val="TitleA"/>
        <w:rPr>
          <w:rFonts w:cs="Times New Roman"/>
          <w:lang w:val="es-MX"/>
        </w:rPr>
      </w:pPr>
    </w:p>
    <w:p w14:paraId="0D5D7215" w14:textId="77777777" w:rsidR="005471AF" w:rsidRPr="00D266B9" w:rsidRDefault="005471AF" w:rsidP="009450EE">
      <w:pPr>
        <w:pStyle w:val="TitleA"/>
        <w:rPr>
          <w:rFonts w:cs="Times New Roman"/>
          <w:lang w:val="es-MX"/>
        </w:rPr>
      </w:pPr>
    </w:p>
    <w:p w14:paraId="54EE3923" w14:textId="77777777" w:rsidR="005471AF" w:rsidRPr="00D266B9" w:rsidRDefault="005471AF" w:rsidP="009450EE">
      <w:pPr>
        <w:pStyle w:val="TitleA"/>
        <w:rPr>
          <w:rFonts w:cs="Times New Roman"/>
          <w:lang w:val="es-MX"/>
        </w:rPr>
      </w:pPr>
    </w:p>
    <w:p w14:paraId="5212E5AE" w14:textId="77777777" w:rsidR="005471AF" w:rsidRPr="00D266B9" w:rsidRDefault="005471AF" w:rsidP="009450EE">
      <w:pPr>
        <w:pStyle w:val="TitleA"/>
        <w:rPr>
          <w:rFonts w:cs="Times New Roman"/>
          <w:lang w:val="es-MX"/>
        </w:rPr>
      </w:pPr>
    </w:p>
    <w:p w14:paraId="3A02289E" w14:textId="77777777" w:rsidR="005471AF" w:rsidRPr="00D266B9" w:rsidRDefault="005471AF" w:rsidP="009450EE">
      <w:pPr>
        <w:pStyle w:val="TitleA"/>
        <w:rPr>
          <w:rFonts w:cs="Times New Roman"/>
          <w:lang w:val="es-MX"/>
        </w:rPr>
      </w:pPr>
    </w:p>
    <w:p w14:paraId="7FDCF828" w14:textId="77777777" w:rsidR="005471AF" w:rsidRPr="00D266B9" w:rsidRDefault="005471AF" w:rsidP="009450EE">
      <w:pPr>
        <w:pStyle w:val="TitleA"/>
        <w:rPr>
          <w:rFonts w:cs="Times New Roman"/>
          <w:lang w:val="es-MX"/>
        </w:rPr>
      </w:pPr>
    </w:p>
    <w:p w14:paraId="5B2910AA" w14:textId="77777777" w:rsidR="005471AF" w:rsidRPr="00D266B9" w:rsidRDefault="005471AF" w:rsidP="009450EE">
      <w:pPr>
        <w:pStyle w:val="TitleA"/>
        <w:rPr>
          <w:rFonts w:cs="Times New Roman"/>
          <w:lang w:val="es-MX"/>
        </w:rPr>
      </w:pPr>
      <w:r w:rsidRPr="00D266B9">
        <w:rPr>
          <w:rFonts w:cs="Times New Roman"/>
          <w:bCs/>
          <w:lang w:val="cs"/>
        </w:rPr>
        <w:t>B. PŘÍBALOVÁ INFORMACE</w:t>
      </w:r>
    </w:p>
    <w:p w14:paraId="51712698" w14:textId="77777777" w:rsidR="005471AF" w:rsidRPr="00D266B9" w:rsidRDefault="005471AF" w:rsidP="009450EE">
      <w:pPr>
        <w:rPr>
          <w:rFonts w:cs="Times New Roman"/>
          <w:b/>
          <w:lang w:val="es-MX"/>
        </w:rPr>
      </w:pPr>
      <w:r w:rsidRPr="00D266B9">
        <w:rPr>
          <w:rFonts w:cs="Times New Roman"/>
          <w:b/>
          <w:bCs/>
          <w:lang w:val="cs"/>
        </w:rPr>
        <w:br w:type="page"/>
      </w:r>
    </w:p>
    <w:p w14:paraId="7CE27114" w14:textId="77777777" w:rsidR="005471AF" w:rsidRPr="00D266B9" w:rsidRDefault="005471AF" w:rsidP="009450EE">
      <w:pPr>
        <w:jc w:val="center"/>
        <w:outlineLvl w:val="0"/>
        <w:rPr>
          <w:rFonts w:cs="Times New Roman"/>
          <w:b/>
          <w:lang w:val="es-MX"/>
        </w:rPr>
      </w:pPr>
      <w:r w:rsidRPr="00D266B9">
        <w:rPr>
          <w:rFonts w:cs="Times New Roman"/>
          <w:b/>
          <w:bCs/>
          <w:lang w:val="cs"/>
        </w:rPr>
        <w:lastRenderedPageBreak/>
        <w:t>Příbalová informace: informace pro pacienta</w:t>
      </w:r>
    </w:p>
    <w:p w14:paraId="161900A2" w14:textId="77777777" w:rsidR="005471AF" w:rsidRPr="00D266B9" w:rsidRDefault="005471AF" w:rsidP="009450EE">
      <w:pPr>
        <w:jc w:val="center"/>
        <w:outlineLvl w:val="0"/>
        <w:rPr>
          <w:rFonts w:cs="Times New Roman"/>
          <w:lang w:val="es-MX"/>
        </w:rPr>
      </w:pPr>
    </w:p>
    <w:p w14:paraId="5839FDC6" w14:textId="77777777" w:rsidR="005471AF" w:rsidRPr="00D266B9" w:rsidRDefault="005471AF" w:rsidP="009450EE">
      <w:pPr>
        <w:numPr>
          <w:ilvl w:val="12"/>
          <w:numId w:val="0"/>
        </w:numPr>
        <w:jc w:val="center"/>
        <w:rPr>
          <w:rFonts w:cs="Times New Roman"/>
          <w:b/>
          <w:lang w:val="es-MX"/>
        </w:rPr>
      </w:pPr>
      <w:r w:rsidRPr="00D266B9">
        <w:rPr>
          <w:rFonts w:cs="Times New Roman"/>
          <w:b/>
          <w:bCs/>
          <w:lang w:val="cs"/>
        </w:rPr>
        <w:t>ORSERDU 86 mg potahované tablety</w:t>
      </w:r>
    </w:p>
    <w:p w14:paraId="43C9743D" w14:textId="77777777" w:rsidR="005471AF" w:rsidRPr="00D266B9" w:rsidRDefault="005471AF" w:rsidP="009450EE">
      <w:pPr>
        <w:numPr>
          <w:ilvl w:val="12"/>
          <w:numId w:val="0"/>
        </w:numPr>
        <w:jc w:val="center"/>
        <w:rPr>
          <w:rFonts w:cs="Times New Roman"/>
          <w:b/>
          <w:lang w:val="es-MX"/>
        </w:rPr>
      </w:pPr>
      <w:r w:rsidRPr="00D266B9">
        <w:rPr>
          <w:rFonts w:cs="Times New Roman"/>
          <w:b/>
          <w:bCs/>
          <w:lang w:val="cs"/>
        </w:rPr>
        <w:t>ORSERDU 345 mg potahované tablety</w:t>
      </w:r>
    </w:p>
    <w:p w14:paraId="227D23CD" w14:textId="77777777" w:rsidR="005471AF" w:rsidRPr="00D266B9" w:rsidRDefault="005471AF" w:rsidP="009450EE">
      <w:pPr>
        <w:numPr>
          <w:ilvl w:val="12"/>
          <w:numId w:val="0"/>
        </w:numPr>
        <w:jc w:val="center"/>
        <w:rPr>
          <w:rFonts w:cs="Times New Roman"/>
          <w:lang w:val="es-MX"/>
        </w:rPr>
      </w:pPr>
      <w:r w:rsidRPr="00D266B9">
        <w:rPr>
          <w:rFonts w:cs="Times New Roman"/>
          <w:lang w:val="cs"/>
        </w:rPr>
        <w:t>elacestrant</w:t>
      </w:r>
    </w:p>
    <w:p w14:paraId="35D32892" w14:textId="77777777" w:rsidR="005471AF" w:rsidRPr="00D266B9" w:rsidRDefault="005471AF" w:rsidP="009450EE">
      <w:pPr>
        <w:jc w:val="center"/>
        <w:rPr>
          <w:rFonts w:cs="Times New Roman"/>
          <w:lang w:val="es-MX"/>
        </w:rPr>
      </w:pPr>
    </w:p>
    <w:p w14:paraId="00C82C41" w14:textId="77777777" w:rsidR="005471AF" w:rsidRPr="00D266B9" w:rsidRDefault="005471AF" w:rsidP="009450EE">
      <w:pPr>
        <w:rPr>
          <w:rFonts w:cs="Times New Roman"/>
          <w:lang w:val="cs"/>
        </w:rPr>
      </w:pPr>
      <w:r w:rsidRPr="00D266B9">
        <w:rPr>
          <w:rFonts w:cs="Times New Roman"/>
          <w:noProof/>
          <w:lang w:val="cs"/>
        </w:rPr>
        <w:drawing>
          <wp:inline distT="0" distB="0" distL="0" distR="0" wp14:anchorId="78D8BA14" wp14:editId="2D679A03">
            <wp:extent cx="184150" cy="158750"/>
            <wp:effectExtent l="0" t="0" r="6350" b="0"/>
            <wp:docPr id="7662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D266B9">
        <w:rPr>
          <w:rFonts w:cs="Times New Roman"/>
          <w:lang w:val="cs"/>
        </w:rPr>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1A566A78" w14:textId="77777777" w:rsidR="005471AF" w:rsidRPr="00D266B9" w:rsidRDefault="005471AF" w:rsidP="009450EE">
      <w:pPr>
        <w:rPr>
          <w:rFonts w:cs="Times New Roman"/>
          <w:lang w:val="cs"/>
        </w:rPr>
      </w:pPr>
    </w:p>
    <w:p w14:paraId="003F418F" w14:textId="77777777" w:rsidR="005471AF" w:rsidRPr="00D266B9" w:rsidRDefault="005471AF" w:rsidP="009450EE">
      <w:pPr>
        <w:rPr>
          <w:rFonts w:cs="Times New Roman"/>
          <w:lang w:val="cs"/>
        </w:rPr>
      </w:pPr>
      <w:r w:rsidRPr="00D266B9">
        <w:rPr>
          <w:rFonts w:cs="Times New Roman"/>
          <w:b/>
          <w:bCs/>
          <w:lang w:val="cs"/>
        </w:rPr>
        <w:t>Přečtěte si pozorně celou příbalovou informaci dříve, než začnete tento přípravek užívat, protože obsahuje pro Vás důležité údaje.</w:t>
      </w:r>
    </w:p>
    <w:p w14:paraId="15C2C043"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Ponechte si příbalovou informaci pro případ, že si ji budete potřebovat přečíst znovu.</w:t>
      </w:r>
    </w:p>
    <w:p w14:paraId="6B569A1A"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Máte-li jakékoli další otázky, zeptejte se svého lékaře nebo lékárníka.</w:t>
      </w:r>
    </w:p>
    <w:p w14:paraId="7462BA24"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Tento přípravek byl předepsán výhradně Vám. Nedávejte jej žádné další osobě. Mohl by jí ublížit, a to i tehdy, má-li stejné známky onemocnění jako Vy.</w:t>
      </w:r>
    </w:p>
    <w:p w14:paraId="0A8BF809" w14:textId="77777777" w:rsidR="005471AF" w:rsidRPr="00D266B9" w:rsidRDefault="005471AF" w:rsidP="009450EE">
      <w:pPr>
        <w:numPr>
          <w:ilvl w:val="0"/>
          <w:numId w:val="3"/>
        </w:numPr>
        <w:ind w:left="567" w:hanging="567"/>
        <w:rPr>
          <w:rFonts w:cs="Times New Roman"/>
        </w:rPr>
      </w:pPr>
      <w:r w:rsidRPr="00D266B9">
        <w:rPr>
          <w:rFonts w:cs="Times New Roman"/>
          <w:lang w:val="cs"/>
        </w:rPr>
        <w:t>Pokud se u Vás vyskytne kterýkoli z nežádoucích účinků, sdělte to svému lékaři nebo lékárníkovi nebo zdravotní sestře.</w:t>
      </w:r>
      <w:r w:rsidRPr="00D266B9">
        <w:rPr>
          <w:rFonts w:cs="Times New Roman"/>
          <w:color w:val="FF0000"/>
          <w:lang w:val="cs"/>
        </w:rPr>
        <w:t xml:space="preserve"> </w:t>
      </w:r>
      <w:r w:rsidRPr="00D266B9">
        <w:rPr>
          <w:rFonts w:cs="Times New Roman"/>
          <w:lang w:val="cs"/>
        </w:rPr>
        <w:t>Stejně postupujte v případě jakýchkoli nežádoucích účinků, které nejsou uvedeny v této příbalové informaci. Viz bod 4.</w:t>
      </w:r>
    </w:p>
    <w:p w14:paraId="36B7159C" w14:textId="77777777" w:rsidR="005471AF" w:rsidRPr="00D266B9" w:rsidRDefault="005471AF" w:rsidP="009450EE">
      <w:pPr>
        <w:ind w:right="-2"/>
        <w:rPr>
          <w:rFonts w:cs="Times New Roman"/>
        </w:rPr>
      </w:pPr>
    </w:p>
    <w:p w14:paraId="28C4DF2F" w14:textId="77777777" w:rsidR="005471AF" w:rsidRPr="00D266B9" w:rsidRDefault="005471AF" w:rsidP="009450EE">
      <w:pPr>
        <w:keepNext/>
        <w:numPr>
          <w:ilvl w:val="12"/>
          <w:numId w:val="0"/>
        </w:numPr>
        <w:ind w:right="-2"/>
        <w:rPr>
          <w:rFonts w:cs="Times New Roman"/>
          <w:b/>
          <w:lang w:val="es-MX"/>
        </w:rPr>
      </w:pPr>
      <w:r w:rsidRPr="00D266B9">
        <w:rPr>
          <w:rFonts w:cs="Times New Roman"/>
          <w:b/>
          <w:bCs/>
          <w:lang w:val="cs"/>
        </w:rPr>
        <w:t>Co naleznete v</w:t>
      </w:r>
      <w:r w:rsidRPr="00D266B9">
        <w:rPr>
          <w:rFonts w:cs="Times New Roman"/>
          <w:lang w:val="cs"/>
        </w:rPr>
        <w:t> </w:t>
      </w:r>
      <w:r w:rsidRPr="00D266B9">
        <w:rPr>
          <w:rFonts w:cs="Times New Roman"/>
          <w:b/>
          <w:bCs/>
          <w:lang w:val="cs"/>
        </w:rPr>
        <w:t>této příbalové informaci</w:t>
      </w:r>
    </w:p>
    <w:p w14:paraId="23B2DBED" w14:textId="77777777" w:rsidR="005471AF" w:rsidRPr="00D266B9" w:rsidRDefault="005471AF" w:rsidP="009450EE">
      <w:pPr>
        <w:keepNext/>
        <w:numPr>
          <w:ilvl w:val="12"/>
          <w:numId w:val="0"/>
        </w:numPr>
        <w:ind w:right="-2"/>
        <w:outlineLvl w:val="0"/>
        <w:rPr>
          <w:rFonts w:cs="Times New Roman"/>
          <w:lang w:val="es-MX"/>
        </w:rPr>
      </w:pPr>
    </w:p>
    <w:p w14:paraId="1FABE260" w14:textId="77777777" w:rsidR="005471AF" w:rsidRPr="00D266B9" w:rsidRDefault="005471AF" w:rsidP="009450EE">
      <w:pPr>
        <w:numPr>
          <w:ilvl w:val="12"/>
          <w:numId w:val="0"/>
        </w:numPr>
        <w:ind w:left="567" w:right="-29" w:hanging="567"/>
        <w:rPr>
          <w:rFonts w:cs="Times New Roman"/>
        </w:rPr>
      </w:pPr>
      <w:r w:rsidRPr="00D266B9">
        <w:rPr>
          <w:rFonts w:cs="Times New Roman"/>
          <w:lang w:val="cs"/>
        </w:rPr>
        <w:t>1.</w:t>
      </w:r>
      <w:r w:rsidRPr="00D266B9">
        <w:rPr>
          <w:rFonts w:cs="Times New Roman"/>
          <w:lang w:val="cs"/>
        </w:rPr>
        <w:tab/>
        <w:t>Co je přípravek ORSERDU a k čemu se používá</w:t>
      </w:r>
    </w:p>
    <w:p w14:paraId="20183719" w14:textId="77777777" w:rsidR="005471AF" w:rsidRPr="00D266B9" w:rsidRDefault="005471AF" w:rsidP="009450EE">
      <w:pPr>
        <w:numPr>
          <w:ilvl w:val="12"/>
          <w:numId w:val="0"/>
        </w:numPr>
        <w:ind w:left="567" w:right="-29" w:hanging="567"/>
        <w:rPr>
          <w:rFonts w:cs="Times New Roman"/>
        </w:rPr>
      </w:pPr>
      <w:r w:rsidRPr="00D266B9">
        <w:rPr>
          <w:rFonts w:cs="Times New Roman"/>
          <w:lang w:val="cs"/>
        </w:rPr>
        <w:t>2.</w:t>
      </w:r>
      <w:r w:rsidRPr="00D266B9">
        <w:rPr>
          <w:rFonts w:cs="Times New Roman"/>
          <w:lang w:val="cs"/>
        </w:rPr>
        <w:tab/>
        <w:t>Čemu musíte věnovat pozornost, než začnete přípravek ORSERDU užívat</w:t>
      </w:r>
    </w:p>
    <w:p w14:paraId="5C0672BA" w14:textId="77777777" w:rsidR="005471AF" w:rsidRPr="00D266B9" w:rsidRDefault="005471AF" w:rsidP="009450EE">
      <w:pPr>
        <w:numPr>
          <w:ilvl w:val="12"/>
          <w:numId w:val="0"/>
        </w:numPr>
        <w:ind w:left="567" w:right="-29" w:hanging="567"/>
        <w:rPr>
          <w:rFonts w:cs="Times New Roman"/>
        </w:rPr>
      </w:pPr>
      <w:r w:rsidRPr="00D266B9">
        <w:rPr>
          <w:rFonts w:cs="Times New Roman"/>
          <w:lang w:val="cs"/>
        </w:rPr>
        <w:t>3.</w:t>
      </w:r>
      <w:r w:rsidRPr="00D266B9">
        <w:rPr>
          <w:rFonts w:cs="Times New Roman"/>
          <w:lang w:val="cs"/>
        </w:rPr>
        <w:tab/>
        <w:t>Jak se přípravek ORSERDU užívá</w:t>
      </w:r>
    </w:p>
    <w:p w14:paraId="7E6C2FB2" w14:textId="77777777" w:rsidR="005471AF" w:rsidRPr="00D266B9" w:rsidRDefault="005471AF" w:rsidP="009450EE">
      <w:pPr>
        <w:numPr>
          <w:ilvl w:val="12"/>
          <w:numId w:val="0"/>
        </w:numPr>
        <w:ind w:left="567" w:right="-29" w:hanging="567"/>
        <w:rPr>
          <w:rFonts w:cs="Times New Roman"/>
        </w:rPr>
      </w:pPr>
      <w:r w:rsidRPr="00D266B9">
        <w:rPr>
          <w:rFonts w:cs="Times New Roman"/>
          <w:lang w:val="cs"/>
        </w:rPr>
        <w:t>4.</w:t>
      </w:r>
      <w:r w:rsidRPr="00D266B9">
        <w:rPr>
          <w:rFonts w:cs="Times New Roman"/>
          <w:lang w:val="cs"/>
        </w:rPr>
        <w:tab/>
        <w:t>Možné nežádoucí účinky</w:t>
      </w:r>
    </w:p>
    <w:p w14:paraId="176EAF9C" w14:textId="77777777" w:rsidR="005471AF" w:rsidRPr="00D266B9" w:rsidRDefault="005471AF" w:rsidP="009450EE">
      <w:pPr>
        <w:ind w:left="567" w:right="-29" w:hanging="567"/>
        <w:rPr>
          <w:rFonts w:cs="Times New Roman"/>
        </w:rPr>
      </w:pPr>
      <w:r w:rsidRPr="00D266B9">
        <w:rPr>
          <w:rFonts w:cs="Times New Roman"/>
          <w:lang w:val="cs"/>
        </w:rPr>
        <w:t>5.</w:t>
      </w:r>
      <w:r w:rsidRPr="00D266B9">
        <w:rPr>
          <w:rFonts w:cs="Times New Roman"/>
          <w:lang w:val="cs"/>
        </w:rPr>
        <w:tab/>
        <w:t>Jak přípravek ORSERDU uchovávat</w:t>
      </w:r>
    </w:p>
    <w:p w14:paraId="0C53B58A" w14:textId="77777777" w:rsidR="005471AF" w:rsidRPr="00D266B9" w:rsidRDefault="005471AF" w:rsidP="009450EE">
      <w:pPr>
        <w:ind w:left="567" w:right="-29" w:hanging="567"/>
        <w:rPr>
          <w:rFonts w:cs="Times New Roman"/>
        </w:rPr>
      </w:pPr>
      <w:r w:rsidRPr="00D266B9">
        <w:rPr>
          <w:rFonts w:cs="Times New Roman"/>
          <w:lang w:val="cs"/>
        </w:rPr>
        <w:t>6.</w:t>
      </w:r>
      <w:r w:rsidRPr="00D266B9">
        <w:rPr>
          <w:rFonts w:cs="Times New Roman"/>
          <w:lang w:val="cs"/>
        </w:rPr>
        <w:tab/>
        <w:t>Obsah balení a další informace</w:t>
      </w:r>
    </w:p>
    <w:p w14:paraId="026815A6" w14:textId="77777777" w:rsidR="005471AF" w:rsidRPr="00D266B9" w:rsidRDefault="005471AF" w:rsidP="009450EE">
      <w:pPr>
        <w:numPr>
          <w:ilvl w:val="12"/>
          <w:numId w:val="0"/>
        </w:numPr>
        <w:ind w:right="-2"/>
        <w:rPr>
          <w:rFonts w:cs="Times New Roman"/>
        </w:rPr>
      </w:pPr>
    </w:p>
    <w:p w14:paraId="6E1342B7" w14:textId="77777777" w:rsidR="005471AF" w:rsidRPr="00D266B9" w:rsidRDefault="005471AF" w:rsidP="009450EE">
      <w:pPr>
        <w:numPr>
          <w:ilvl w:val="12"/>
          <w:numId w:val="0"/>
        </w:numPr>
        <w:rPr>
          <w:rFonts w:cs="Times New Roman"/>
        </w:rPr>
      </w:pPr>
    </w:p>
    <w:p w14:paraId="73F35646" w14:textId="77777777" w:rsidR="005471AF" w:rsidRPr="00D266B9" w:rsidRDefault="005471AF" w:rsidP="009450EE">
      <w:pPr>
        <w:keepNext/>
        <w:ind w:left="567" w:right="-2" w:hanging="567"/>
        <w:rPr>
          <w:rFonts w:cs="Times New Roman"/>
          <w:b/>
        </w:rPr>
      </w:pPr>
      <w:r w:rsidRPr="00D266B9">
        <w:rPr>
          <w:rFonts w:cs="Times New Roman"/>
          <w:b/>
          <w:bCs/>
          <w:lang w:val="cs"/>
        </w:rPr>
        <w:t>1.</w:t>
      </w:r>
      <w:r w:rsidRPr="00D266B9">
        <w:rPr>
          <w:rFonts w:cs="Times New Roman"/>
          <w:b/>
          <w:bCs/>
          <w:lang w:val="cs"/>
        </w:rPr>
        <w:tab/>
        <w:t>Co je přípravek ORSERDU a k čemu se používá</w:t>
      </w:r>
    </w:p>
    <w:p w14:paraId="5941ACA5" w14:textId="77777777" w:rsidR="005471AF" w:rsidRPr="00D266B9" w:rsidRDefault="005471AF" w:rsidP="009450EE">
      <w:pPr>
        <w:keepNext/>
        <w:numPr>
          <w:ilvl w:val="12"/>
          <w:numId w:val="0"/>
        </w:numPr>
        <w:rPr>
          <w:rFonts w:cs="Times New Roman"/>
        </w:rPr>
      </w:pPr>
    </w:p>
    <w:p w14:paraId="47892177" w14:textId="77777777" w:rsidR="005471AF" w:rsidRPr="00D266B9" w:rsidRDefault="005471AF" w:rsidP="009450EE">
      <w:pPr>
        <w:keepNext/>
        <w:tabs>
          <w:tab w:val="left" w:pos="720"/>
        </w:tabs>
        <w:ind w:right="-2"/>
        <w:rPr>
          <w:rFonts w:cs="Times New Roman"/>
          <w:b/>
        </w:rPr>
      </w:pPr>
      <w:r w:rsidRPr="00D266B9">
        <w:rPr>
          <w:rFonts w:cs="Times New Roman"/>
          <w:b/>
          <w:bCs/>
          <w:lang w:val="cs"/>
        </w:rPr>
        <w:t>Co je přípravek ORSERDU</w:t>
      </w:r>
    </w:p>
    <w:p w14:paraId="72D59ECE" w14:textId="77777777" w:rsidR="005471AF" w:rsidRPr="00D266B9" w:rsidRDefault="005471AF" w:rsidP="009450EE">
      <w:pPr>
        <w:keepNext/>
        <w:tabs>
          <w:tab w:val="left" w:pos="720"/>
        </w:tabs>
        <w:ind w:right="-2"/>
        <w:rPr>
          <w:rFonts w:cs="Times New Roman"/>
        </w:rPr>
      </w:pPr>
    </w:p>
    <w:p w14:paraId="083A371B" w14:textId="77777777" w:rsidR="005471AF" w:rsidRPr="00D266B9" w:rsidRDefault="005471AF" w:rsidP="009450EE">
      <w:pPr>
        <w:tabs>
          <w:tab w:val="left" w:pos="720"/>
        </w:tabs>
        <w:ind w:right="-2"/>
        <w:rPr>
          <w:rFonts w:cs="Times New Roman"/>
        </w:rPr>
      </w:pPr>
      <w:r w:rsidRPr="00D266B9">
        <w:rPr>
          <w:rFonts w:cs="Times New Roman"/>
          <w:lang w:val="cs"/>
        </w:rPr>
        <w:t>Přípravek ORSERDU obsahuje léčivou látku elacestrant, která patří do skupiny léčivých přípravků nazývaných selektivní degradátory estrogenových receptorů.</w:t>
      </w:r>
    </w:p>
    <w:p w14:paraId="3C60BA6F" w14:textId="77777777" w:rsidR="005471AF" w:rsidRPr="00D266B9" w:rsidRDefault="005471AF" w:rsidP="009450EE">
      <w:pPr>
        <w:tabs>
          <w:tab w:val="left" w:pos="720"/>
        </w:tabs>
        <w:ind w:right="-2"/>
        <w:rPr>
          <w:rFonts w:cs="Times New Roman"/>
          <w:highlight w:val="yellow"/>
        </w:rPr>
      </w:pPr>
    </w:p>
    <w:p w14:paraId="65DD13EE" w14:textId="77777777" w:rsidR="005471AF" w:rsidRPr="00D266B9" w:rsidRDefault="005471AF" w:rsidP="009450EE">
      <w:pPr>
        <w:keepNext/>
        <w:tabs>
          <w:tab w:val="left" w:pos="720"/>
        </w:tabs>
        <w:rPr>
          <w:rFonts w:cs="Times New Roman"/>
          <w:b/>
        </w:rPr>
      </w:pPr>
      <w:r w:rsidRPr="00D266B9">
        <w:rPr>
          <w:rFonts w:cs="Times New Roman"/>
          <w:b/>
          <w:bCs/>
          <w:lang w:val="cs"/>
        </w:rPr>
        <w:t>K čemu se přípravek ORSERDU používá</w:t>
      </w:r>
    </w:p>
    <w:p w14:paraId="6D5288F8" w14:textId="77777777" w:rsidR="005471AF" w:rsidRPr="00D266B9" w:rsidRDefault="005471AF" w:rsidP="009450EE">
      <w:pPr>
        <w:keepNext/>
        <w:tabs>
          <w:tab w:val="left" w:pos="720"/>
        </w:tabs>
        <w:rPr>
          <w:rFonts w:cs="Times New Roman"/>
          <w:highlight w:val="yellow"/>
        </w:rPr>
      </w:pPr>
    </w:p>
    <w:p w14:paraId="125D876F" w14:textId="77777777" w:rsidR="005471AF" w:rsidRPr="00D266B9" w:rsidRDefault="005471AF" w:rsidP="009450EE">
      <w:pPr>
        <w:tabs>
          <w:tab w:val="left" w:pos="720"/>
        </w:tabs>
        <w:rPr>
          <w:rFonts w:cs="Times New Roman"/>
          <w:lang w:val="cs"/>
        </w:rPr>
      </w:pPr>
      <w:r w:rsidRPr="00D266B9">
        <w:rPr>
          <w:rFonts w:cs="Times New Roman"/>
          <w:lang w:val="cs"/>
        </w:rPr>
        <w:t xml:space="preserve">Tento léčivý přípravek se používá k léčbě žen po menopauze a dospělých mužů s určitým typem nádoru prsu, který je pokročilý nebo se rozšířil do jiných částí těla (metastázy). Lze jej použít k léčbě nádoru prsu, který je pozitivní na estrogenové receptory (ER), což znamená, že nádorové buňky mají na svém povrchu receptory pro hormon estrogen, a který je negativní na receptor pro lidský epidermální růstový faktor 2 (HER2), což znamená, že nádorové buňky nemají na svém povrchu žádný receptor nebo mají jen malé množství tohoto receptoru. Přípravek ORSERDU se používá v monoterapii (samostatně) u pacientů, jejichž nádor nereagoval na alespoň jednu linii hormonální léčby zahrnující inhibitor CDK 4/6 nebo nádor po hormonální léčbě dále postoupil, a kteří mají určité změny (mutace) v genu zvaném </w:t>
      </w:r>
      <w:r w:rsidRPr="00D266B9">
        <w:rPr>
          <w:rFonts w:cs="Times New Roman"/>
          <w:i/>
          <w:iCs/>
          <w:lang w:val="cs"/>
        </w:rPr>
        <w:t>ESR1</w:t>
      </w:r>
      <w:r w:rsidRPr="00D266B9">
        <w:rPr>
          <w:rFonts w:cs="Times New Roman"/>
          <w:lang w:val="cs"/>
        </w:rPr>
        <w:t>.</w:t>
      </w:r>
    </w:p>
    <w:p w14:paraId="2921722F" w14:textId="77777777" w:rsidR="005471AF" w:rsidRPr="00D266B9" w:rsidRDefault="005471AF" w:rsidP="009450EE">
      <w:pPr>
        <w:tabs>
          <w:tab w:val="left" w:pos="720"/>
        </w:tabs>
        <w:rPr>
          <w:rFonts w:cs="Times New Roman"/>
          <w:lang w:val="cs"/>
        </w:rPr>
      </w:pPr>
    </w:p>
    <w:p w14:paraId="03264C25" w14:textId="77777777" w:rsidR="005471AF" w:rsidRPr="00D266B9" w:rsidRDefault="005471AF" w:rsidP="009450EE">
      <w:pPr>
        <w:tabs>
          <w:tab w:val="left" w:pos="720"/>
        </w:tabs>
        <w:rPr>
          <w:rFonts w:cs="Times New Roman"/>
          <w:lang w:val="cs"/>
        </w:rPr>
      </w:pPr>
      <w:r w:rsidRPr="00D266B9">
        <w:rPr>
          <w:rFonts w:cs="Times New Roman"/>
          <w:lang w:val="cs"/>
        </w:rPr>
        <w:t xml:space="preserve">Lékař Vám odebere vzorek krve, který bude testován na přítomnost těchto mutací </w:t>
      </w:r>
      <w:r w:rsidRPr="00D266B9">
        <w:rPr>
          <w:rFonts w:cs="Times New Roman"/>
          <w:i/>
          <w:iCs/>
          <w:lang w:val="cs"/>
        </w:rPr>
        <w:t>ESR1</w:t>
      </w:r>
      <w:r w:rsidRPr="00D266B9">
        <w:rPr>
          <w:rFonts w:cs="Times New Roman"/>
          <w:lang w:val="cs"/>
        </w:rPr>
        <w:t>. Pro zahájení léčby přípravkem ORSERDU je vyžadován pozitivní výsledek testu.</w:t>
      </w:r>
    </w:p>
    <w:p w14:paraId="6F43DD76" w14:textId="77777777" w:rsidR="005471AF" w:rsidRPr="00D266B9" w:rsidRDefault="005471AF" w:rsidP="009450EE">
      <w:pPr>
        <w:tabs>
          <w:tab w:val="left" w:pos="720"/>
        </w:tabs>
        <w:rPr>
          <w:rFonts w:cs="Times New Roman"/>
          <w:highlight w:val="lightGray"/>
          <w:lang w:val="cs"/>
        </w:rPr>
      </w:pPr>
    </w:p>
    <w:p w14:paraId="1993F6A7" w14:textId="77777777" w:rsidR="005471AF" w:rsidRPr="00D266B9" w:rsidRDefault="005471AF" w:rsidP="009450EE">
      <w:pPr>
        <w:keepNext/>
        <w:tabs>
          <w:tab w:val="left" w:pos="720"/>
        </w:tabs>
        <w:rPr>
          <w:rFonts w:cs="Times New Roman"/>
          <w:b/>
          <w:lang w:val="cs"/>
        </w:rPr>
      </w:pPr>
      <w:r w:rsidRPr="00D266B9">
        <w:rPr>
          <w:rFonts w:cs="Times New Roman"/>
          <w:b/>
          <w:bCs/>
          <w:lang w:val="cs"/>
        </w:rPr>
        <w:t>Jak funguje přípravek ORSERDU</w:t>
      </w:r>
    </w:p>
    <w:p w14:paraId="5C6A15BF" w14:textId="77777777" w:rsidR="005471AF" w:rsidRPr="00D266B9" w:rsidRDefault="005471AF" w:rsidP="009450EE">
      <w:pPr>
        <w:keepNext/>
        <w:tabs>
          <w:tab w:val="left" w:pos="720"/>
        </w:tabs>
        <w:rPr>
          <w:rFonts w:cs="Times New Roman"/>
          <w:b/>
          <w:lang w:val="cs"/>
        </w:rPr>
      </w:pPr>
    </w:p>
    <w:p w14:paraId="6CD11940" w14:textId="77777777" w:rsidR="005471AF" w:rsidRPr="00D266B9" w:rsidRDefault="005471AF" w:rsidP="009450EE">
      <w:pPr>
        <w:rPr>
          <w:rFonts w:cs="Times New Roman"/>
          <w:lang w:val="cs"/>
        </w:rPr>
      </w:pPr>
      <w:r w:rsidRPr="00D266B9">
        <w:rPr>
          <w:rFonts w:cs="Times New Roman"/>
          <w:lang w:val="cs"/>
        </w:rPr>
        <w:t xml:space="preserve">Estrogenové receptory jsou skupinou bílkovin, které se nacházejí uvnitř buněk. Aktivují se, když se na ně naváže hormon estrogen. Vazbou na tyto receptory může estrogen v některých případech stimulovat růst a množení nádorových buněk. Přípravek ORSERDU obsahuje léčivou látku elacestrant, která se </w:t>
      </w:r>
      <w:r w:rsidRPr="00D266B9">
        <w:rPr>
          <w:rFonts w:cs="Times New Roman"/>
          <w:lang w:val="cs"/>
        </w:rPr>
        <w:lastRenderedPageBreak/>
        <w:t>váže na estrogenové receptory v nádorových buňkách a zastavuje jejich činnost. Blokováním a ničením estrogenových receptorů může přípravek ORSERDU omezit růst a šíření nádoru prsu a pomáhat ničit nádorové buňky.</w:t>
      </w:r>
    </w:p>
    <w:p w14:paraId="2CC2966D" w14:textId="77777777" w:rsidR="005471AF" w:rsidRPr="00D266B9" w:rsidRDefault="005471AF" w:rsidP="009450EE">
      <w:pPr>
        <w:rPr>
          <w:rFonts w:cs="Times New Roman"/>
          <w:lang w:val="cs"/>
        </w:rPr>
      </w:pPr>
    </w:p>
    <w:p w14:paraId="401195E9" w14:textId="77777777" w:rsidR="005471AF" w:rsidRPr="00D266B9" w:rsidRDefault="005471AF" w:rsidP="009450EE">
      <w:pPr>
        <w:rPr>
          <w:rFonts w:cs="Times New Roman"/>
          <w:lang w:val="cs"/>
        </w:rPr>
      </w:pPr>
      <w:r w:rsidRPr="00D266B9">
        <w:rPr>
          <w:rFonts w:cs="Times New Roman"/>
          <w:lang w:val="cs"/>
        </w:rPr>
        <w:t>Máte-li jakékoli otázky k tomu, jak přípravek ORSERDU účinkuje nebo proč Vám byl předepsán, zeptejte se svého lékaře, lékárníka nebo zdravotní sestry.</w:t>
      </w:r>
    </w:p>
    <w:p w14:paraId="7DB0DBF7" w14:textId="77777777" w:rsidR="005471AF" w:rsidRPr="00D266B9" w:rsidRDefault="005471AF" w:rsidP="009450EE">
      <w:pPr>
        <w:ind w:right="-2"/>
        <w:rPr>
          <w:rFonts w:cs="Times New Roman"/>
          <w:lang w:val="cs"/>
        </w:rPr>
      </w:pPr>
    </w:p>
    <w:p w14:paraId="04F38826" w14:textId="77777777" w:rsidR="005471AF" w:rsidRPr="00D266B9" w:rsidRDefault="005471AF" w:rsidP="009450EE">
      <w:pPr>
        <w:ind w:right="-2"/>
        <w:rPr>
          <w:rFonts w:cs="Times New Roman"/>
          <w:lang w:val="cs"/>
        </w:rPr>
      </w:pPr>
    </w:p>
    <w:p w14:paraId="0DBABF33" w14:textId="77777777" w:rsidR="005471AF" w:rsidRPr="00D266B9" w:rsidRDefault="005471AF" w:rsidP="009450EE">
      <w:pPr>
        <w:keepNext/>
        <w:ind w:left="567" w:right="-2" w:hanging="567"/>
        <w:rPr>
          <w:rFonts w:cs="Times New Roman"/>
          <w:b/>
          <w:lang w:val="cs"/>
        </w:rPr>
      </w:pPr>
      <w:r w:rsidRPr="00D266B9">
        <w:rPr>
          <w:rFonts w:cs="Times New Roman"/>
          <w:b/>
          <w:bCs/>
          <w:lang w:val="cs"/>
        </w:rPr>
        <w:t>2.</w:t>
      </w:r>
      <w:r w:rsidRPr="00D266B9">
        <w:rPr>
          <w:rFonts w:cs="Times New Roman"/>
          <w:b/>
          <w:bCs/>
          <w:lang w:val="cs"/>
        </w:rPr>
        <w:tab/>
        <w:t>Čemu musíte věnovat pozornost, než začnete přípravek ORSERDU užívat</w:t>
      </w:r>
    </w:p>
    <w:p w14:paraId="5045AD24" w14:textId="77777777" w:rsidR="005471AF" w:rsidRPr="00D266B9" w:rsidRDefault="005471AF" w:rsidP="009450EE">
      <w:pPr>
        <w:keepNext/>
        <w:numPr>
          <w:ilvl w:val="12"/>
          <w:numId w:val="0"/>
        </w:numPr>
        <w:outlineLvl w:val="0"/>
        <w:rPr>
          <w:rFonts w:cs="Times New Roman"/>
          <w:i/>
          <w:lang w:val="cs"/>
        </w:rPr>
      </w:pPr>
    </w:p>
    <w:p w14:paraId="1C101EF7" w14:textId="77777777" w:rsidR="005471AF" w:rsidRPr="00D266B9" w:rsidRDefault="005471AF" w:rsidP="009450EE">
      <w:pPr>
        <w:keepNext/>
        <w:numPr>
          <w:ilvl w:val="12"/>
          <w:numId w:val="0"/>
        </w:numPr>
        <w:outlineLvl w:val="0"/>
        <w:rPr>
          <w:rFonts w:cs="Times New Roman"/>
          <w:lang w:val="cs"/>
        </w:rPr>
      </w:pPr>
      <w:r w:rsidRPr="00D266B9">
        <w:rPr>
          <w:rFonts w:cs="Times New Roman"/>
          <w:b/>
          <w:bCs/>
          <w:lang w:val="cs"/>
        </w:rPr>
        <w:t>Neužívejte přípravek ORSERDU:</w:t>
      </w:r>
    </w:p>
    <w:p w14:paraId="318097E3" w14:textId="77777777" w:rsidR="005471AF" w:rsidRPr="00D266B9" w:rsidRDefault="005471AF" w:rsidP="009450EE">
      <w:pPr>
        <w:numPr>
          <w:ilvl w:val="12"/>
          <w:numId w:val="0"/>
        </w:numPr>
        <w:ind w:left="567" w:hanging="567"/>
        <w:rPr>
          <w:rFonts w:cs="Times New Roman"/>
          <w:lang w:val="cs"/>
        </w:rPr>
      </w:pPr>
      <w:r w:rsidRPr="00D266B9">
        <w:rPr>
          <w:rFonts w:cs="Times New Roman"/>
          <w:lang w:val="cs"/>
        </w:rPr>
        <w:t>-</w:t>
      </w:r>
      <w:r w:rsidRPr="00D266B9">
        <w:rPr>
          <w:rFonts w:cs="Times New Roman"/>
          <w:lang w:val="cs"/>
        </w:rPr>
        <w:tab/>
        <w:t>jestliže jste alergický(á) na elacestrant nebo na kteroukoli další složku tohoto přípravku (uvedenou v bodě 6).</w:t>
      </w:r>
    </w:p>
    <w:p w14:paraId="2D4FB51C" w14:textId="77777777" w:rsidR="005471AF" w:rsidRPr="00D266B9" w:rsidRDefault="005471AF" w:rsidP="009450EE">
      <w:pPr>
        <w:numPr>
          <w:ilvl w:val="12"/>
          <w:numId w:val="0"/>
        </w:numPr>
        <w:rPr>
          <w:rFonts w:cs="Times New Roman"/>
          <w:lang w:val="cs"/>
        </w:rPr>
      </w:pPr>
    </w:p>
    <w:p w14:paraId="65E3BE3F" w14:textId="77777777" w:rsidR="005471AF" w:rsidRPr="00D266B9" w:rsidRDefault="005471AF" w:rsidP="009450EE">
      <w:pPr>
        <w:keepNext/>
        <w:numPr>
          <w:ilvl w:val="12"/>
          <w:numId w:val="0"/>
        </w:numPr>
        <w:outlineLvl w:val="0"/>
        <w:rPr>
          <w:rFonts w:cs="Times New Roman"/>
          <w:b/>
          <w:lang w:val="cs"/>
        </w:rPr>
      </w:pPr>
      <w:r w:rsidRPr="00D266B9">
        <w:rPr>
          <w:rFonts w:cs="Times New Roman"/>
          <w:b/>
          <w:bCs/>
          <w:lang w:val="cs"/>
        </w:rPr>
        <w:t>Upozornění a</w:t>
      </w:r>
      <w:r w:rsidRPr="00D266B9">
        <w:rPr>
          <w:rFonts w:cs="Times New Roman"/>
          <w:lang w:val="cs"/>
        </w:rPr>
        <w:t> </w:t>
      </w:r>
      <w:r w:rsidRPr="00D266B9">
        <w:rPr>
          <w:rFonts w:cs="Times New Roman"/>
          <w:b/>
          <w:bCs/>
          <w:lang w:val="cs"/>
        </w:rPr>
        <w:t>opatření</w:t>
      </w:r>
    </w:p>
    <w:p w14:paraId="6D06773D" w14:textId="77777777" w:rsidR="005471AF" w:rsidRPr="00D266B9" w:rsidRDefault="005471AF" w:rsidP="009450EE">
      <w:pPr>
        <w:keepNext/>
        <w:numPr>
          <w:ilvl w:val="12"/>
          <w:numId w:val="0"/>
        </w:numPr>
        <w:rPr>
          <w:rFonts w:cs="Times New Roman"/>
          <w:b/>
          <w:lang w:val="cs"/>
        </w:rPr>
      </w:pPr>
      <w:r w:rsidRPr="00D266B9">
        <w:rPr>
          <w:rFonts w:cs="Times New Roman"/>
          <w:lang w:val="cs"/>
        </w:rPr>
        <w:t>Před užitím přípravku ORSERDU se poraďte se svým lékařem nebo lékárníkem:</w:t>
      </w:r>
    </w:p>
    <w:p w14:paraId="2C193EC5" w14:textId="77777777" w:rsidR="005471AF" w:rsidRPr="00D266B9" w:rsidRDefault="005471AF" w:rsidP="009450EE">
      <w:pPr>
        <w:keepNext/>
        <w:numPr>
          <w:ilvl w:val="12"/>
          <w:numId w:val="0"/>
        </w:numPr>
        <w:rPr>
          <w:rFonts w:cs="Times New Roman"/>
          <w:b/>
          <w:lang w:val="cs"/>
        </w:rPr>
      </w:pPr>
    </w:p>
    <w:p w14:paraId="5F89DCB6"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pokud máte jakékoli onemocnění jater (příklady jaterních onemocnění zahrnují cirhózu (zjizvení jater), poruchu funkce jater nebo cholestatickou žloutenku (zežloutnutí kůže a očí v důsledku sníženého odtoku žluči z jater)). Lékař Vás bude pravidelně a pečlivě sledovat, zda se neobjevují nežádoucí účinky.</w:t>
      </w:r>
    </w:p>
    <w:p w14:paraId="46E52774" w14:textId="77777777" w:rsidR="005471AF" w:rsidRPr="00D266B9" w:rsidRDefault="005471AF" w:rsidP="009450EE">
      <w:pPr>
        <w:numPr>
          <w:ilvl w:val="12"/>
          <w:numId w:val="0"/>
        </w:numPr>
        <w:rPr>
          <w:rFonts w:cs="Times New Roman"/>
        </w:rPr>
      </w:pPr>
    </w:p>
    <w:p w14:paraId="60277836" w14:textId="77777777" w:rsidR="005471AF" w:rsidRPr="00D266B9" w:rsidRDefault="005471AF" w:rsidP="009450EE">
      <w:pPr>
        <w:numPr>
          <w:ilvl w:val="12"/>
          <w:numId w:val="0"/>
        </w:numPr>
        <w:rPr>
          <w:rFonts w:cs="Times New Roman"/>
        </w:rPr>
      </w:pPr>
      <w:r w:rsidRPr="00D266B9">
        <w:rPr>
          <w:rFonts w:cs="Times New Roman"/>
        </w:rPr>
        <w:t>V </w:t>
      </w:r>
      <w:proofErr w:type="spellStart"/>
      <w:r w:rsidRPr="00D266B9">
        <w:rPr>
          <w:rFonts w:cs="Times New Roman"/>
        </w:rPr>
        <w:t>případě</w:t>
      </w:r>
      <w:proofErr w:type="spellEnd"/>
      <w:r w:rsidRPr="00D266B9">
        <w:rPr>
          <w:rFonts w:cs="Times New Roman"/>
        </w:rPr>
        <w:t xml:space="preserve"> </w:t>
      </w:r>
      <w:proofErr w:type="spellStart"/>
      <w:r w:rsidRPr="00D266B9">
        <w:rPr>
          <w:rFonts w:cs="Times New Roman"/>
        </w:rPr>
        <w:t>pokročilého</w:t>
      </w:r>
      <w:proofErr w:type="spellEnd"/>
      <w:r w:rsidRPr="00D266B9">
        <w:rPr>
          <w:rFonts w:cs="Times New Roman"/>
        </w:rPr>
        <w:t xml:space="preserve"> </w:t>
      </w:r>
      <w:proofErr w:type="spellStart"/>
      <w:r w:rsidRPr="00D266B9">
        <w:rPr>
          <w:rFonts w:cs="Times New Roman"/>
        </w:rPr>
        <w:t>nádorového</w:t>
      </w:r>
      <w:proofErr w:type="spellEnd"/>
      <w:r w:rsidRPr="00D266B9">
        <w:rPr>
          <w:rFonts w:cs="Times New Roman"/>
        </w:rPr>
        <w:t xml:space="preserve"> </w:t>
      </w:r>
      <w:proofErr w:type="spellStart"/>
      <w:r w:rsidRPr="00D266B9">
        <w:rPr>
          <w:rFonts w:cs="Times New Roman"/>
        </w:rPr>
        <w:t>onemocnění</w:t>
      </w:r>
      <w:proofErr w:type="spellEnd"/>
      <w:r w:rsidRPr="00D266B9">
        <w:rPr>
          <w:rFonts w:cs="Times New Roman"/>
        </w:rPr>
        <w:t xml:space="preserve"> </w:t>
      </w:r>
      <w:proofErr w:type="spellStart"/>
      <w:r w:rsidRPr="00D266B9">
        <w:rPr>
          <w:rFonts w:cs="Times New Roman"/>
        </w:rPr>
        <w:t>prsu</w:t>
      </w:r>
      <w:proofErr w:type="spellEnd"/>
      <w:r w:rsidRPr="00D266B9">
        <w:rPr>
          <w:rFonts w:cs="Times New Roman"/>
        </w:rPr>
        <w:t xml:space="preserve"> </w:t>
      </w:r>
      <w:proofErr w:type="spellStart"/>
      <w:r w:rsidRPr="00D266B9">
        <w:rPr>
          <w:rFonts w:cs="Times New Roman"/>
        </w:rPr>
        <w:t>může</w:t>
      </w:r>
      <w:proofErr w:type="spellEnd"/>
      <w:r w:rsidRPr="00D266B9">
        <w:rPr>
          <w:rFonts w:cs="Times New Roman"/>
        </w:rPr>
        <w:t xml:space="preserve"> </w:t>
      </w:r>
      <w:proofErr w:type="spellStart"/>
      <w:r w:rsidRPr="00D266B9">
        <w:rPr>
          <w:rFonts w:cs="Times New Roman"/>
        </w:rPr>
        <w:t>hrozit</w:t>
      </w:r>
      <w:proofErr w:type="spellEnd"/>
      <w:r w:rsidRPr="00D266B9">
        <w:rPr>
          <w:rFonts w:cs="Times New Roman"/>
        </w:rPr>
        <w:t xml:space="preserve"> </w:t>
      </w:r>
      <w:proofErr w:type="spellStart"/>
      <w:r w:rsidRPr="00D266B9">
        <w:rPr>
          <w:rFonts w:cs="Times New Roman"/>
        </w:rPr>
        <w:t>zvýšené</w:t>
      </w:r>
      <w:proofErr w:type="spellEnd"/>
      <w:r w:rsidRPr="00D266B9">
        <w:rPr>
          <w:rFonts w:cs="Times New Roman"/>
        </w:rPr>
        <w:t xml:space="preserve"> </w:t>
      </w:r>
      <w:proofErr w:type="spellStart"/>
      <w:r w:rsidRPr="00D266B9">
        <w:rPr>
          <w:rFonts w:cs="Times New Roman"/>
        </w:rPr>
        <w:t>riziko</w:t>
      </w:r>
      <w:proofErr w:type="spellEnd"/>
      <w:r w:rsidRPr="00D266B9">
        <w:rPr>
          <w:rFonts w:cs="Times New Roman"/>
        </w:rPr>
        <w:t xml:space="preserve"> </w:t>
      </w:r>
      <w:proofErr w:type="spellStart"/>
      <w:r w:rsidRPr="00D266B9">
        <w:rPr>
          <w:rFonts w:cs="Times New Roman"/>
        </w:rPr>
        <w:t>vzniku</w:t>
      </w:r>
      <w:proofErr w:type="spellEnd"/>
      <w:r w:rsidRPr="00D266B9">
        <w:rPr>
          <w:rFonts w:cs="Times New Roman"/>
        </w:rPr>
        <w:t xml:space="preserve"> </w:t>
      </w:r>
      <w:proofErr w:type="spellStart"/>
      <w:r w:rsidRPr="00D266B9">
        <w:rPr>
          <w:rFonts w:cs="Times New Roman"/>
        </w:rPr>
        <w:t>krevních</w:t>
      </w:r>
      <w:proofErr w:type="spellEnd"/>
      <w:r w:rsidRPr="00D266B9">
        <w:rPr>
          <w:rFonts w:cs="Times New Roman"/>
        </w:rPr>
        <w:t xml:space="preserve"> </w:t>
      </w:r>
      <w:proofErr w:type="spellStart"/>
      <w:r w:rsidRPr="00D266B9">
        <w:rPr>
          <w:rFonts w:cs="Times New Roman"/>
        </w:rPr>
        <w:t>sraženin</w:t>
      </w:r>
      <w:proofErr w:type="spellEnd"/>
      <w:r w:rsidRPr="00D266B9">
        <w:rPr>
          <w:rFonts w:cs="Times New Roman"/>
        </w:rPr>
        <w:t xml:space="preserve"> v </w:t>
      </w:r>
      <w:proofErr w:type="spellStart"/>
      <w:r w:rsidRPr="00D266B9">
        <w:rPr>
          <w:rFonts w:cs="Times New Roman"/>
        </w:rPr>
        <w:t>žilách</w:t>
      </w:r>
      <w:proofErr w:type="spellEnd"/>
      <w:r w:rsidRPr="00D266B9">
        <w:rPr>
          <w:rFonts w:cs="Times New Roman"/>
        </w:rPr>
        <w:t xml:space="preserve"> (</w:t>
      </w:r>
      <w:proofErr w:type="spellStart"/>
      <w:r w:rsidRPr="00D266B9">
        <w:rPr>
          <w:rFonts w:cs="Times New Roman"/>
        </w:rPr>
        <w:t>typ</w:t>
      </w:r>
      <w:proofErr w:type="spellEnd"/>
      <w:r w:rsidRPr="00D266B9">
        <w:rPr>
          <w:rFonts w:cs="Times New Roman"/>
        </w:rPr>
        <w:t xml:space="preserve"> </w:t>
      </w:r>
      <w:proofErr w:type="spellStart"/>
      <w:r w:rsidRPr="00D266B9">
        <w:rPr>
          <w:rFonts w:cs="Times New Roman"/>
        </w:rPr>
        <w:t>krevních</w:t>
      </w:r>
      <w:proofErr w:type="spellEnd"/>
      <w:r w:rsidRPr="00D266B9">
        <w:rPr>
          <w:rFonts w:cs="Times New Roman"/>
        </w:rPr>
        <w:t xml:space="preserve"> </w:t>
      </w:r>
      <w:proofErr w:type="spellStart"/>
      <w:r w:rsidRPr="00D266B9">
        <w:rPr>
          <w:rFonts w:cs="Times New Roman"/>
        </w:rPr>
        <w:t>cév</w:t>
      </w:r>
      <w:proofErr w:type="spellEnd"/>
      <w:r w:rsidRPr="00D266B9">
        <w:rPr>
          <w:rFonts w:cs="Times New Roman"/>
        </w:rPr>
        <w:t xml:space="preserve">). </w:t>
      </w:r>
      <w:proofErr w:type="spellStart"/>
      <w:r w:rsidRPr="00D266B9">
        <w:rPr>
          <w:rFonts w:cs="Times New Roman"/>
        </w:rPr>
        <w:t>Není</w:t>
      </w:r>
      <w:proofErr w:type="spellEnd"/>
      <w:r w:rsidRPr="00D266B9">
        <w:rPr>
          <w:rFonts w:cs="Times New Roman"/>
        </w:rPr>
        <w:t xml:space="preserve"> </w:t>
      </w:r>
      <w:proofErr w:type="spellStart"/>
      <w:r w:rsidRPr="00D266B9">
        <w:rPr>
          <w:rFonts w:cs="Times New Roman"/>
        </w:rPr>
        <w:t>známo</w:t>
      </w:r>
      <w:proofErr w:type="spellEnd"/>
      <w:r w:rsidRPr="00D266B9">
        <w:rPr>
          <w:rFonts w:cs="Times New Roman"/>
        </w:rPr>
        <w:t xml:space="preserve">, </w:t>
      </w:r>
      <w:proofErr w:type="spellStart"/>
      <w:r w:rsidRPr="00D266B9">
        <w:rPr>
          <w:rFonts w:cs="Times New Roman"/>
        </w:rPr>
        <w:t>zda</w:t>
      </w:r>
      <w:proofErr w:type="spellEnd"/>
      <w:r w:rsidRPr="00D266B9">
        <w:rPr>
          <w:rFonts w:cs="Times New Roman"/>
        </w:rPr>
        <w:t xml:space="preserve"> toto </w:t>
      </w:r>
      <w:proofErr w:type="spellStart"/>
      <w:r w:rsidRPr="00D266B9">
        <w:rPr>
          <w:rFonts w:cs="Times New Roman"/>
        </w:rPr>
        <w:t>riziko</w:t>
      </w:r>
      <w:proofErr w:type="spellEnd"/>
      <w:r w:rsidRPr="00D266B9">
        <w:rPr>
          <w:rFonts w:cs="Times New Roman"/>
        </w:rPr>
        <w:t xml:space="preserve"> </w:t>
      </w:r>
      <w:proofErr w:type="spellStart"/>
      <w:r w:rsidRPr="00D266B9">
        <w:rPr>
          <w:rFonts w:cs="Times New Roman"/>
        </w:rPr>
        <w:t>zvyšuje</w:t>
      </w:r>
      <w:proofErr w:type="spellEnd"/>
      <w:r w:rsidRPr="00D266B9">
        <w:rPr>
          <w:rFonts w:cs="Times New Roman"/>
        </w:rPr>
        <w:t xml:space="preserve"> </w:t>
      </w:r>
      <w:proofErr w:type="spellStart"/>
      <w:r w:rsidRPr="00D266B9">
        <w:rPr>
          <w:rFonts w:cs="Times New Roman"/>
        </w:rPr>
        <w:t>také</w:t>
      </w:r>
      <w:proofErr w:type="spellEnd"/>
      <w:r w:rsidRPr="00D266B9">
        <w:rPr>
          <w:rFonts w:cs="Times New Roman"/>
        </w:rPr>
        <w:t xml:space="preserve"> </w:t>
      </w:r>
      <w:proofErr w:type="spellStart"/>
      <w:r w:rsidRPr="00D266B9">
        <w:rPr>
          <w:rFonts w:cs="Times New Roman"/>
        </w:rPr>
        <w:t>přípravek</w:t>
      </w:r>
      <w:proofErr w:type="spellEnd"/>
      <w:r w:rsidRPr="00D266B9">
        <w:rPr>
          <w:rFonts w:cs="Times New Roman"/>
        </w:rPr>
        <w:t xml:space="preserve"> ORSERDU.</w:t>
      </w:r>
    </w:p>
    <w:p w14:paraId="653B9F1C" w14:textId="77777777" w:rsidR="005471AF" w:rsidRPr="00D266B9" w:rsidRDefault="005471AF" w:rsidP="009450EE">
      <w:pPr>
        <w:numPr>
          <w:ilvl w:val="12"/>
          <w:numId w:val="0"/>
        </w:numPr>
        <w:rPr>
          <w:rFonts w:cs="Times New Roman"/>
        </w:rPr>
      </w:pPr>
    </w:p>
    <w:p w14:paraId="3B53D9CD" w14:textId="77777777" w:rsidR="005471AF" w:rsidRPr="00D266B9" w:rsidRDefault="005471AF" w:rsidP="009450EE">
      <w:pPr>
        <w:keepNext/>
        <w:numPr>
          <w:ilvl w:val="12"/>
          <w:numId w:val="0"/>
        </w:numPr>
        <w:rPr>
          <w:rFonts w:cs="Times New Roman"/>
          <w:b/>
        </w:rPr>
      </w:pPr>
      <w:r w:rsidRPr="00D266B9">
        <w:rPr>
          <w:rFonts w:cs="Times New Roman"/>
          <w:b/>
          <w:bCs/>
          <w:lang w:val="cs"/>
        </w:rPr>
        <w:t>Děti a</w:t>
      </w:r>
      <w:r w:rsidRPr="00D266B9">
        <w:rPr>
          <w:rFonts w:cs="Times New Roman"/>
          <w:lang w:val="cs"/>
        </w:rPr>
        <w:t> </w:t>
      </w:r>
      <w:r w:rsidRPr="00D266B9">
        <w:rPr>
          <w:rFonts w:cs="Times New Roman"/>
          <w:b/>
          <w:bCs/>
          <w:lang w:val="cs"/>
        </w:rPr>
        <w:t>dospívající</w:t>
      </w:r>
    </w:p>
    <w:p w14:paraId="1AD76524" w14:textId="77777777" w:rsidR="005471AF" w:rsidRPr="00D266B9" w:rsidRDefault="005471AF" w:rsidP="009450EE">
      <w:pPr>
        <w:numPr>
          <w:ilvl w:val="12"/>
          <w:numId w:val="0"/>
        </w:numPr>
        <w:rPr>
          <w:rFonts w:cs="Times New Roman"/>
        </w:rPr>
      </w:pPr>
      <w:r w:rsidRPr="00D266B9">
        <w:rPr>
          <w:rFonts w:cs="Times New Roman"/>
          <w:lang w:val="cs"/>
        </w:rPr>
        <w:t>Přípravek ORSERDU se nemá podávat dětem a dospívajícím ve věku do 18 let.</w:t>
      </w:r>
    </w:p>
    <w:p w14:paraId="544FDD7C" w14:textId="77777777" w:rsidR="005471AF" w:rsidRPr="00D266B9" w:rsidRDefault="005471AF" w:rsidP="009450EE">
      <w:pPr>
        <w:numPr>
          <w:ilvl w:val="12"/>
          <w:numId w:val="0"/>
        </w:numPr>
        <w:rPr>
          <w:rFonts w:cs="Times New Roman"/>
        </w:rPr>
      </w:pPr>
    </w:p>
    <w:p w14:paraId="16F0BBDC" w14:textId="77777777" w:rsidR="005471AF" w:rsidRPr="00D266B9" w:rsidRDefault="005471AF" w:rsidP="009450EE">
      <w:pPr>
        <w:keepNext/>
        <w:numPr>
          <w:ilvl w:val="12"/>
          <w:numId w:val="0"/>
        </w:numPr>
        <w:rPr>
          <w:rFonts w:cs="Times New Roman"/>
        </w:rPr>
      </w:pPr>
      <w:r w:rsidRPr="00D266B9">
        <w:rPr>
          <w:rFonts w:cs="Times New Roman"/>
          <w:b/>
          <w:bCs/>
          <w:lang w:val="cs"/>
        </w:rPr>
        <w:t>Další léčivé přípravky a přípravek ORSERDU</w:t>
      </w:r>
    </w:p>
    <w:p w14:paraId="2C63AA49" w14:textId="77777777" w:rsidR="005471AF" w:rsidRPr="00D266B9" w:rsidRDefault="005471AF" w:rsidP="009450EE">
      <w:pPr>
        <w:numPr>
          <w:ilvl w:val="12"/>
          <w:numId w:val="0"/>
        </w:numPr>
        <w:tabs>
          <w:tab w:val="left" w:pos="720"/>
        </w:tabs>
        <w:rPr>
          <w:rFonts w:cs="Times New Roman"/>
          <w:lang w:val="cs"/>
        </w:rPr>
      </w:pPr>
      <w:r w:rsidRPr="00D266B9">
        <w:rPr>
          <w:rFonts w:cs="Times New Roman"/>
          <w:lang w:val="cs"/>
        </w:rPr>
        <w:t>Informujte svého lékaře nebo lékárníka o všech přípravcích, které užíváte, které jste v nedávné době užíval(a) nebo které možná budete užívat. Je to proto, že přípravek ORSERDU může ovlivnit účinek některých jiných přípravků. Také některé další přípravky mohou ovlivnit účinek přípravku ORSERDU.</w:t>
      </w:r>
    </w:p>
    <w:p w14:paraId="06887150" w14:textId="77777777" w:rsidR="005471AF" w:rsidRPr="00D266B9" w:rsidRDefault="005471AF" w:rsidP="009450EE">
      <w:pPr>
        <w:numPr>
          <w:ilvl w:val="12"/>
          <w:numId w:val="0"/>
        </w:numPr>
        <w:tabs>
          <w:tab w:val="left" w:pos="720"/>
        </w:tabs>
        <w:rPr>
          <w:rFonts w:cs="Times New Roman"/>
          <w:lang w:val="cs"/>
        </w:rPr>
      </w:pPr>
    </w:p>
    <w:p w14:paraId="3B6FC5C8" w14:textId="77777777" w:rsidR="005471AF" w:rsidRPr="00D266B9" w:rsidRDefault="005471AF" w:rsidP="009450EE">
      <w:pPr>
        <w:keepNext/>
        <w:tabs>
          <w:tab w:val="left" w:pos="720"/>
        </w:tabs>
        <w:rPr>
          <w:rFonts w:cs="Times New Roman"/>
          <w:lang w:val="cs"/>
        </w:rPr>
      </w:pPr>
      <w:r w:rsidRPr="00D266B9">
        <w:rPr>
          <w:rFonts w:cs="Times New Roman"/>
          <w:lang w:val="cs"/>
        </w:rPr>
        <w:t>Informujte svého lékaře, pokud užíváte kterýkoli z následujících léků:</w:t>
      </w:r>
    </w:p>
    <w:p w14:paraId="4A035A94"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antibiotika používaná k léčbě bakteriálních infekcí (jako jsou ciprofloxacin, klarithromycin, erythromycin, rifampicin, telithromycin);</w:t>
      </w:r>
    </w:p>
    <w:p w14:paraId="7DB6C032"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 na léčbu nízké hladiny sodíku v krvi (jako je konivaptan);</w:t>
      </w:r>
    </w:p>
    <w:p w14:paraId="66F83599"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léčbě deprese (jako jsou nefazodon nebo fluvoxamin);</w:t>
      </w:r>
    </w:p>
    <w:p w14:paraId="5B2D1D1A"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léčbě úzkosti a odvykání alkoholu (jako je tofisopam);</w:t>
      </w:r>
    </w:p>
    <w:p w14:paraId="6CC24536"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léčbě jiných nádorových onemocnění (jako jsou krizotinib, dabrafenib, imatinib, lorlatinib nebo sotorasib);</w:t>
      </w:r>
    </w:p>
    <w:p w14:paraId="73E60F7E"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na léčbu vysokého krevního tlaku nebo bolesti na hrudi (např. bosentan, diltiazem nebo verapamil);</w:t>
      </w:r>
    </w:p>
    <w:p w14:paraId="5BED3DBF"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na léčbu plísňových infekcí (jako jsou flukonazol, isavukonazol, itrakonazol, ketokonazol, posakonazol nebo vorikonazol);</w:t>
      </w:r>
    </w:p>
    <w:p w14:paraId="3766B4A9"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na léčbu infekce HIV (jako jsou efavirenz, etravirin, indinavir, lopinavir, ritonavir, nelfinavir, sachinavir nebo telaprevir);</w:t>
      </w:r>
    </w:p>
    <w:p w14:paraId="7A2D7CED"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léčbě nepravidelného srdečního rytmu (jako jsou digoxin, dronedaron nebo chinidin);</w:t>
      </w:r>
    </w:p>
    <w:p w14:paraId="3E1E7F84"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prevenci rejekce (odvržení transplantátu) při transplantaci orgánů (jako je cyklosporin);</w:t>
      </w:r>
    </w:p>
    <w:p w14:paraId="330EC8B1"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prevenci kardiovaskulárních příhod a k léčbě vysoké hladiny cholesterolu (jako je rosuvastatin);</w:t>
      </w:r>
    </w:p>
    <w:p w14:paraId="5935EAB1"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prevenci záchvatů (jako jsou karbamazepin, cenobamát, fenobarbital, fenytoin nebo primidon);</w:t>
      </w:r>
    </w:p>
    <w:p w14:paraId="04797194"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t>léky používané k léčbě zvracení (jako je aprepitant);</w:t>
      </w:r>
    </w:p>
    <w:p w14:paraId="4206F61C" w14:textId="77777777" w:rsidR="005471AF" w:rsidRPr="00D266B9" w:rsidRDefault="005471AF" w:rsidP="009450EE">
      <w:pPr>
        <w:numPr>
          <w:ilvl w:val="0"/>
          <w:numId w:val="3"/>
        </w:numPr>
        <w:ind w:left="567" w:right="-2" w:hanging="567"/>
        <w:rPr>
          <w:rFonts w:cs="Times New Roman"/>
          <w:lang w:val="cs"/>
        </w:rPr>
      </w:pPr>
      <w:r w:rsidRPr="00D266B9">
        <w:rPr>
          <w:rFonts w:cs="Times New Roman"/>
          <w:lang w:val="cs"/>
        </w:rPr>
        <w:lastRenderedPageBreak/>
        <w:t xml:space="preserve">rostlinné léky používané k léčbě deprese obsahující třezalku tečkovanou </w:t>
      </w:r>
      <w:r w:rsidRPr="00D266B9">
        <w:rPr>
          <w:rFonts w:cs="Times New Roman"/>
          <w:i/>
          <w:iCs/>
          <w:lang w:val="cs"/>
        </w:rPr>
        <w:t>(Hypericum perforatum)</w:t>
      </w:r>
      <w:r w:rsidRPr="00D266B9">
        <w:rPr>
          <w:rFonts w:cs="Times New Roman"/>
          <w:lang w:val="cs"/>
        </w:rPr>
        <w:t>.</w:t>
      </w:r>
    </w:p>
    <w:p w14:paraId="201C649E" w14:textId="77777777" w:rsidR="005471AF" w:rsidRPr="00D266B9" w:rsidRDefault="005471AF" w:rsidP="009450EE">
      <w:pPr>
        <w:numPr>
          <w:ilvl w:val="12"/>
          <w:numId w:val="0"/>
        </w:numPr>
        <w:ind w:right="-2"/>
        <w:outlineLvl w:val="0"/>
        <w:rPr>
          <w:rFonts w:cs="Times New Roman"/>
          <w:b/>
          <w:lang w:val="cs"/>
        </w:rPr>
      </w:pPr>
    </w:p>
    <w:p w14:paraId="7C4CD012" w14:textId="77777777" w:rsidR="005471AF" w:rsidRPr="00D266B9" w:rsidRDefault="005471AF" w:rsidP="009450EE">
      <w:pPr>
        <w:numPr>
          <w:ilvl w:val="12"/>
          <w:numId w:val="0"/>
        </w:numPr>
        <w:ind w:right="-2"/>
        <w:outlineLvl w:val="0"/>
        <w:rPr>
          <w:rFonts w:cs="Times New Roman"/>
          <w:b/>
        </w:rPr>
      </w:pPr>
      <w:proofErr w:type="spellStart"/>
      <w:r w:rsidRPr="00D266B9">
        <w:rPr>
          <w:rFonts w:cs="Times New Roman"/>
          <w:b/>
        </w:rPr>
        <w:t>Přípravek</w:t>
      </w:r>
      <w:proofErr w:type="spellEnd"/>
      <w:r w:rsidRPr="00D266B9">
        <w:rPr>
          <w:rFonts w:cs="Times New Roman"/>
          <w:b/>
        </w:rPr>
        <w:t xml:space="preserve"> ORSERDU s </w:t>
      </w:r>
      <w:proofErr w:type="spellStart"/>
      <w:r w:rsidRPr="00D266B9">
        <w:rPr>
          <w:rFonts w:cs="Times New Roman"/>
          <w:b/>
        </w:rPr>
        <w:t>jídlem</w:t>
      </w:r>
      <w:proofErr w:type="spellEnd"/>
      <w:r w:rsidRPr="00D266B9">
        <w:rPr>
          <w:rFonts w:cs="Times New Roman"/>
          <w:b/>
        </w:rPr>
        <w:t xml:space="preserve"> a </w:t>
      </w:r>
      <w:proofErr w:type="spellStart"/>
      <w:r w:rsidRPr="00D266B9">
        <w:rPr>
          <w:rFonts w:cs="Times New Roman"/>
          <w:b/>
        </w:rPr>
        <w:t>pitím</w:t>
      </w:r>
      <w:proofErr w:type="spellEnd"/>
    </w:p>
    <w:p w14:paraId="29D7381A" w14:textId="77777777" w:rsidR="005471AF" w:rsidRPr="00D266B9" w:rsidRDefault="005471AF" w:rsidP="009450EE">
      <w:pPr>
        <w:numPr>
          <w:ilvl w:val="12"/>
          <w:numId w:val="0"/>
        </w:numPr>
        <w:ind w:right="-2"/>
        <w:outlineLvl w:val="0"/>
        <w:rPr>
          <w:rFonts w:cs="Times New Roman"/>
        </w:rPr>
      </w:pPr>
      <w:proofErr w:type="spellStart"/>
      <w:r w:rsidRPr="00D266B9">
        <w:rPr>
          <w:rFonts w:cs="Times New Roman"/>
        </w:rPr>
        <w:t>Během</w:t>
      </w:r>
      <w:proofErr w:type="spellEnd"/>
      <w:r w:rsidRPr="00D266B9">
        <w:rPr>
          <w:rFonts w:cs="Times New Roman"/>
        </w:rPr>
        <w:t xml:space="preserve"> </w:t>
      </w:r>
      <w:proofErr w:type="spellStart"/>
      <w:r w:rsidRPr="00D266B9">
        <w:rPr>
          <w:rFonts w:cs="Times New Roman"/>
        </w:rPr>
        <w:t>léčby</w:t>
      </w:r>
      <w:proofErr w:type="spellEnd"/>
      <w:r w:rsidRPr="00D266B9">
        <w:rPr>
          <w:rFonts w:cs="Times New Roman"/>
        </w:rPr>
        <w:t xml:space="preserve"> </w:t>
      </w:r>
      <w:proofErr w:type="spellStart"/>
      <w:r w:rsidRPr="00D266B9">
        <w:rPr>
          <w:rFonts w:cs="Times New Roman"/>
        </w:rPr>
        <w:t>přípravkem</w:t>
      </w:r>
      <w:proofErr w:type="spellEnd"/>
      <w:r w:rsidRPr="00D266B9">
        <w:rPr>
          <w:rFonts w:cs="Times New Roman"/>
        </w:rPr>
        <w:t xml:space="preserve"> ORSERDU </w:t>
      </w:r>
      <w:proofErr w:type="spellStart"/>
      <w:r w:rsidRPr="00D266B9">
        <w:rPr>
          <w:rFonts w:cs="Times New Roman"/>
        </w:rPr>
        <w:t>nepijte</w:t>
      </w:r>
      <w:proofErr w:type="spellEnd"/>
      <w:r w:rsidRPr="00D266B9">
        <w:rPr>
          <w:rFonts w:cs="Times New Roman"/>
        </w:rPr>
        <w:t xml:space="preserve"> </w:t>
      </w:r>
      <w:proofErr w:type="spellStart"/>
      <w:r w:rsidRPr="00D266B9">
        <w:rPr>
          <w:rFonts w:cs="Times New Roman"/>
        </w:rPr>
        <w:t>grapefruitovou</w:t>
      </w:r>
      <w:proofErr w:type="spellEnd"/>
      <w:r w:rsidRPr="00D266B9">
        <w:rPr>
          <w:rFonts w:cs="Times New Roman"/>
        </w:rPr>
        <w:t xml:space="preserve"> </w:t>
      </w:r>
      <w:proofErr w:type="spellStart"/>
      <w:r w:rsidRPr="00D266B9">
        <w:rPr>
          <w:rFonts w:cs="Times New Roman"/>
        </w:rPr>
        <w:t>šťávu</w:t>
      </w:r>
      <w:proofErr w:type="spellEnd"/>
      <w:r w:rsidRPr="00D266B9">
        <w:rPr>
          <w:rFonts w:cs="Times New Roman"/>
        </w:rPr>
        <w:t xml:space="preserve"> ani </w:t>
      </w:r>
      <w:proofErr w:type="spellStart"/>
      <w:r w:rsidRPr="00D266B9">
        <w:rPr>
          <w:rFonts w:cs="Times New Roman"/>
        </w:rPr>
        <w:t>nejezte</w:t>
      </w:r>
      <w:proofErr w:type="spellEnd"/>
      <w:r w:rsidRPr="00D266B9">
        <w:rPr>
          <w:rFonts w:cs="Times New Roman"/>
        </w:rPr>
        <w:t xml:space="preserve"> grapefruit, </w:t>
      </w:r>
      <w:proofErr w:type="spellStart"/>
      <w:r w:rsidRPr="00D266B9">
        <w:rPr>
          <w:rFonts w:cs="Times New Roman"/>
        </w:rPr>
        <w:t>protože</w:t>
      </w:r>
      <w:proofErr w:type="spellEnd"/>
      <w:r w:rsidRPr="00D266B9">
        <w:rPr>
          <w:rFonts w:cs="Times New Roman"/>
        </w:rPr>
        <w:t xml:space="preserve"> to </w:t>
      </w:r>
      <w:proofErr w:type="spellStart"/>
      <w:r w:rsidRPr="00D266B9">
        <w:rPr>
          <w:rFonts w:cs="Times New Roman"/>
        </w:rPr>
        <w:t>může</w:t>
      </w:r>
      <w:proofErr w:type="spellEnd"/>
      <w:r w:rsidRPr="00D266B9">
        <w:rPr>
          <w:rFonts w:cs="Times New Roman"/>
        </w:rPr>
        <w:t xml:space="preserve"> </w:t>
      </w:r>
      <w:proofErr w:type="spellStart"/>
      <w:r w:rsidRPr="00D266B9">
        <w:rPr>
          <w:rFonts w:cs="Times New Roman"/>
        </w:rPr>
        <w:t>změnit</w:t>
      </w:r>
      <w:proofErr w:type="spellEnd"/>
      <w:r w:rsidRPr="00D266B9">
        <w:rPr>
          <w:rFonts w:cs="Times New Roman"/>
        </w:rPr>
        <w:t xml:space="preserve"> </w:t>
      </w:r>
      <w:proofErr w:type="spellStart"/>
      <w:r w:rsidRPr="00D266B9">
        <w:rPr>
          <w:rFonts w:cs="Times New Roman"/>
        </w:rPr>
        <w:t>množství</w:t>
      </w:r>
      <w:proofErr w:type="spellEnd"/>
      <w:r w:rsidRPr="00D266B9">
        <w:rPr>
          <w:rFonts w:cs="Times New Roman"/>
        </w:rPr>
        <w:t xml:space="preserve"> </w:t>
      </w:r>
      <w:proofErr w:type="spellStart"/>
      <w:r w:rsidRPr="00D266B9">
        <w:rPr>
          <w:rFonts w:cs="Times New Roman"/>
        </w:rPr>
        <w:t>přípravku</w:t>
      </w:r>
      <w:proofErr w:type="spellEnd"/>
      <w:r w:rsidRPr="00D266B9">
        <w:rPr>
          <w:rFonts w:cs="Times New Roman"/>
        </w:rPr>
        <w:t xml:space="preserve"> ORSERDU v </w:t>
      </w:r>
      <w:proofErr w:type="spellStart"/>
      <w:r w:rsidRPr="00D266B9">
        <w:rPr>
          <w:rFonts w:cs="Times New Roman"/>
        </w:rPr>
        <w:t>těle</w:t>
      </w:r>
      <w:proofErr w:type="spellEnd"/>
      <w:r w:rsidRPr="00D266B9">
        <w:rPr>
          <w:rFonts w:cs="Times New Roman"/>
        </w:rPr>
        <w:t xml:space="preserve"> a </w:t>
      </w:r>
      <w:proofErr w:type="spellStart"/>
      <w:r w:rsidRPr="00D266B9">
        <w:rPr>
          <w:rFonts w:cs="Times New Roman"/>
        </w:rPr>
        <w:t>zvýšit</w:t>
      </w:r>
      <w:proofErr w:type="spellEnd"/>
      <w:r w:rsidRPr="00D266B9">
        <w:rPr>
          <w:rFonts w:cs="Times New Roman"/>
        </w:rPr>
        <w:t xml:space="preserve"> </w:t>
      </w:r>
      <w:proofErr w:type="spellStart"/>
      <w:r w:rsidRPr="00D266B9">
        <w:rPr>
          <w:rFonts w:cs="Times New Roman"/>
        </w:rPr>
        <w:t>nežádoucí</w:t>
      </w:r>
      <w:proofErr w:type="spellEnd"/>
      <w:r w:rsidRPr="00D266B9">
        <w:rPr>
          <w:rFonts w:cs="Times New Roman"/>
        </w:rPr>
        <w:t xml:space="preserve"> </w:t>
      </w:r>
      <w:proofErr w:type="spellStart"/>
      <w:r w:rsidRPr="00D266B9">
        <w:rPr>
          <w:rFonts w:cs="Times New Roman"/>
        </w:rPr>
        <w:t>účinky</w:t>
      </w:r>
      <w:proofErr w:type="spellEnd"/>
      <w:r w:rsidRPr="00D266B9">
        <w:rPr>
          <w:rFonts w:cs="Times New Roman"/>
        </w:rPr>
        <w:t xml:space="preserve"> </w:t>
      </w:r>
      <w:proofErr w:type="spellStart"/>
      <w:r w:rsidRPr="00D266B9">
        <w:rPr>
          <w:rFonts w:cs="Times New Roman"/>
        </w:rPr>
        <w:t>přípravku</w:t>
      </w:r>
      <w:proofErr w:type="spellEnd"/>
      <w:r w:rsidRPr="00D266B9">
        <w:rPr>
          <w:rFonts w:cs="Times New Roman"/>
        </w:rPr>
        <w:t xml:space="preserve"> ORSERDU (viz bod 3 </w:t>
      </w:r>
      <w:r w:rsidRPr="00D266B9">
        <w:rPr>
          <w:rFonts w:cs="Times New Roman"/>
          <w:bCs/>
          <w:lang w:val="cs"/>
        </w:rPr>
        <w:t xml:space="preserve">„Jak se přípravek ORSERDU </w:t>
      </w:r>
      <w:proofErr w:type="gramStart"/>
      <w:r w:rsidRPr="00D266B9">
        <w:rPr>
          <w:rFonts w:cs="Times New Roman"/>
          <w:bCs/>
          <w:lang w:val="cs"/>
        </w:rPr>
        <w:t>užívá“</w:t>
      </w:r>
      <w:proofErr w:type="gramEnd"/>
      <w:r w:rsidRPr="00D266B9">
        <w:rPr>
          <w:rFonts w:cs="Times New Roman"/>
          <w:bCs/>
          <w:lang w:val="cs"/>
        </w:rPr>
        <w:t>)</w:t>
      </w:r>
      <w:r w:rsidRPr="00D266B9">
        <w:rPr>
          <w:rFonts w:cs="Times New Roman"/>
        </w:rPr>
        <w:t>.</w:t>
      </w:r>
    </w:p>
    <w:p w14:paraId="40901723" w14:textId="77777777" w:rsidR="005471AF" w:rsidRPr="00D266B9" w:rsidRDefault="005471AF" w:rsidP="009450EE">
      <w:pPr>
        <w:numPr>
          <w:ilvl w:val="12"/>
          <w:numId w:val="0"/>
        </w:numPr>
        <w:ind w:right="-2"/>
        <w:outlineLvl w:val="0"/>
        <w:rPr>
          <w:rFonts w:cs="Times New Roman"/>
          <w:b/>
        </w:rPr>
      </w:pPr>
    </w:p>
    <w:p w14:paraId="72D45D72" w14:textId="77777777" w:rsidR="005471AF" w:rsidRPr="00D266B9" w:rsidRDefault="005471AF" w:rsidP="009450EE">
      <w:pPr>
        <w:keepNext/>
        <w:numPr>
          <w:ilvl w:val="12"/>
          <w:numId w:val="0"/>
        </w:numPr>
        <w:ind w:right="-2"/>
        <w:outlineLvl w:val="0"/>
        <w:rPr>
          <w:rFonts w:cs="Times New Roman"/>
          <w:b/>
        </w:rPr>
      </w:pPr>
      <w:r w:rsidRPr="00D266B9">
        <w:rPr>
          <w:rFonts w:cs="Times New Roman"/>
          <w:b/>
          <w:bCs/>
          <w:lang w:val="cs"/>
        </w:rPr>
        <w:t>Těhotenství, kojení a</w:t>
      </w:r>
      <w:r w:rsidRPr="00D266B9">
        <w:rPr>
          <w:rFonts w:cs="Times New Roman"/>
          <w:lang w:val="cs"/>
        </w:rPr>
        <w:t> </w:t>
      </w:r>
      <w:r w:rsidRPr="00D266B9">
        <w:rPr>
          <w:rFonts w:cs="Times New Roman"/>
          <w:b/>
          <w:bCs/>
          <w:lang w:val="cs"/>
        </w:rPr>
        <w:t>plodnost</w:t>
      </w:r>
    </w:p>
    <w:p w14:paraId="5811E668" w14:textId="77777777" w:rsidR="005471AF" w:rsidRPr="00D266B9" w:rsidRDefault="005471AF" w:rsidP="009450EE">
      <w:pPr>
        <w:numPr>
          <w:ilvl w:val="12"/>
          <w:numId w:val="0"/>
        </w:numPr>
        <w:rPr>
          <w:rFonts w:cs="Times New Roman"/>
        </w:rPr>
      </w:pPr>
      <w:r w:rsidRPr="00D266B9">
        <w:rPr>
          <w:rFonts w:cs="Times New Roman"/>
          <w:lang w:val="cs"/>
        </w:rPr>
        <w:t>Tento přípravek lze použít pouze u žen po menopauze a u mužů.</w:t>
      </w:r>
    </w:p>
    <w:p w14:paraId="41C117B2" w14:textId="77777777" w:rsidR="005471AF" w:rsidRPr="00D266B9" w:rsidRDefault="005471AF" w:rsidP="009450EE">
      <w:pPr>
        <w:numPr>
          <w:ilvl w:val="12"/>
          <w:numId w:val="0"/>
        </w:numPr>
        <w:rPr>
          <w:rFonts w:cs="Times New Roman"/>
        </w:rPr>
      </w:pPr>
    </w:p>
    <w:p w14:paraId="27B6E16E" w14:textId="77777777" w:rsidR="005471AF" w:rsidRPr="00D266B9" w:rsidRDefault="005471AF" w:rsidP="009450EE">
      <w:pPr>
        <w:keepNext/>
        <w:numPr>
          <w:ilvl w:val="12"/>
          <w:numId w:val="0"/>
        </w:numPr>
        <w:rPr>
          <w:rFonts w:cs="Times New Roman"/>
          <w:u w:val="single"/>
        </w:rPr>
      </w:pPr>
      <w:r w:rsidRPr="00D266B9">
        <w:rPr>
          <w:rFonts w:cs="Times New Roman"/>
          <w:u w:val="single"/>
          <w:lang w:val="cs"/>
        </w:rPr>
        <w:t>Těhotenství</w:t>
      </w:r>
    </w:p>
    <w:p w14:paraId="2DF303AA" w14:textId="77777777" w:rsidR="005471AF" w:rsidRPr="00D266B9" w:rsidRDefault="005471AF" w:rsidP="009450EE">
      <w:pPr>
        <w:numPr>
          <w:ilvl w:val="12"/>
          <w:numId w:val="0"/>
        </w:numPr>
        <w:rPr>
          <w:rFonts w:cs="Times New Roman"/>
          <w:lang w:val="cs"/>
        </w:rPr>
      </w:pPr>
      <w:r w:rsidRPr="00D266B9">
        <w:rPr>
          <w:rFonts w:cs="Times New Roman"/>
          <w:lang w:val="cs"/>
        </w:rPr>
        <w:t>Přípravek ORSERDU může poškodit nenarozené dítě. Přípravek ORSERDU nesmíte užívat, pokud jste těhotná, domníváte se, že můžete být těhotná, nebo plánujete otěhotnět. Pokud jste těhotná, domníváte se, že můžete být těhotná, nebo plánujete otěhotnět, poraďte se se svým lékařem nebo lékárníkem dříve, než začnete tento přípravek používat.</w:t>
      </w:r>
    </w:p>
    <w:p w14:paraId="5EE06E44" w14:textId="77777777" w:rsidR="005471AF" w:rsidRPr="00D266B9" w:rsidRDefault="005471AF" w:rsidP="009450EE">
      <w:pPr>
        <w:numPr>
          <w:ilvl w:val="12"/>
          <w:numId w:val="0"/>
        </w:numPr>
        <w:rPr>
          <w:rFonts w:cs="Times New Roman"/>
          <w:lang w:val="cs"/>
        </w:rPr>
      </w:pPr>
    </w:p>
    <w:p w14:paraId="62F31AEA" w14:textId="77777777" w:rsidR="005471AF" w:rsidRPr="00D266B9" w:rsidRDefault="005471AF" w:rsidP="009450EE">
      <w:pPr>
        <w:numPr>
          <w:ilvl w:val="12"/>
          <w:numId w:val="0"/>
        </w:numPr>
        <w:rPr>
          <w:rFonts w:cs="Times New Roman"/>
          <w:lang w:val="cs"/>
        </w:rPr>
      </w:pPr>
      <w:r w:rsidRPr="00D266B9">
        <w:rPr>
          <w:rFonts w:cs="Times New Roman"/>
          <w:lang w:val="cs"/>
        </w:rPr>
        <w:t>Pokud jste žena, která by mohla otěhotnět, používejte během léčby přípravkem ORSERDU a jeden týden po ukončení léčby přípravkem ORSERDU účinnou antikoncepci. Poraďte se se svým lékařem ohledně vhodných metod. Pokud jste žena, která by mohla otěhotnět, Váš lékař před zahájením léčby přípravkem ORSERDU vyloučí možné těhotenství. To může zahrnovat provedení těhotenského testu.</w:t>
      </w:r>
    </w:p>
    <w:p w14:paraId="235C78A6" w14:textId="77777777" w:rsidR="005471AF" w:rsidRPr="00D266B9" w:rsidRDefault="005471AF" w:rsidP="009450EE">
      <w:pPr>
        <w:numPr>
          <w:ilvl w:val="12"/>
          <w:numId w:val="0"/>
        </w:numPr>
        <w:rPr>
          <w:rFonts w:cs="Times New Roman"/>
          <w:u w:val="single"/>
          <w:lang w:val="cs"/>
        </w:rPr>
      </w:pPr>
    </w:p>
    <w:p w14:paraId="2D8D3287" w14:textId="77777777" w:rsidR="005471AF" w:rsidRPr="00D266B9" w:rsidRDefault="005471AF" w:rsidP="009450EE">
      <w:pPr>
        <w:keepNext/>
        <w:numPr>
          <w:ilvl w:val="12"/>
          <w:numId w:val="0"/>
        </w:numPr>
        <w:rPr>
          <w:rFonts w:cs="Times New Roman"/>
          <w:u w:val="single"/>
          <w:lang w:val="cs"/>
        </w:rPr>
      </w:pPr>
      <w:r w:rsidRPr="00D266B9">
        <w:rPr>
          <w:rFonts w:cs="Times New Roman"/>
          <w:u w:val="single"/>
          <w:lang w:val="cs"/>
        </w:rPr>
        <w:t>Kojení</w:t>
      </w:r>
    </w:p>
    <w:p w14:paraId="1CD81DB1" w14:textId="77777777" w:rsidR="005471AF" w:rsidRPr="00D266B9" w:rsidRDefault="005471AF" w:rsidP="009450EE">
      <w:pPr>
        <w:numPr>
          <w:ilvl w:val="12"/>
          <w:numId w:val="0"/>
        </w:numPr>
        <w:rPr>
          <w:rFonts w:cs="Times New Roman"/>
          <w:lang w:val="cs"/>
        </w:rPr>
      </w:pPr>
      <w:r w:rsidRPr="00D266B9">
        <w:rPr>
          <w:rFonts w:cs="Times New Roman"/>
          <w:lang w:val="cs"/>
        </w:rPr>
        <w:t>Během léčby přípravkem ORSERDU a jeden týden po podání poslední dávky přípravku ORSERDU nesmíte kojit. Během léčby s Vámi lékař probere možná rizika užívání přípravku ORSERDU během těhotenství nebo v období kojení.</w:t>
      </w:r>
    </w:p>
    <w:p w14:paraId="29F7CF11" w14:textId="77777777" w:rsidR="005471AF" w:rsidRPr="00D266B9" w:rsidRDefault="005471AF" w:rsidP="009450EE">
      <w:pPr>
        <w:numPr>
          <w:ilvl w:val="12"/>
          <w:numId w:val="0"/>
        </w:numPr>
        <w:rPr>
          <w:rFonts w:cs="Times New Roman"/>
          <w:lang w:val="cs"/>
        </w:rPr>
      </w:pPr>
    </w:p>
    <w:p w14:paraId="22CF88C2" w14:textId="77777777" w:rsidR="005471AF" w:rsidRPr="00D266B9" w:rsidRDefault="005471AF" w:rsidP="009450EE">
      <w:pPr>
        <w:keepNext/>
        <w:numPr>
          <w:ilvl w:val="12"/>
          <w:numId w:val="0"/>
        </w:numPr>
        <w:rPr>
          <w:rFonts w:cs="Times New Roman"/>
          <w:lang w:val="cs"/>
        </w:rPr>
      </w:pPr>
      <w:r w:rsidRPr="00D266B9">
        <w:rPr>
          <w:rFonts w:cs="Times New Roman"/>
          <w:u w:val="single"/>
          <w:lang w:val="cs"/>
        </w:rPr>
        <w:t>Plodnost</w:t>
      </w:r>
    </w:p>
    <w:p w14:paraId="0EBE3C31" w14:textId="77777777" w:rsidR="005471AF" w:rsidRPr="00D266B9" w:rsidRDefault="005471AF" w:rsidP="009450EE">
      <w:pPr>
        <w:numPr>
          <w:ilvl w:val="12"/>
          <w:numId w:val="0"/>
        </w:numPr>
        <w:rPr>
          <w:rFonts w:cs="Times New Roman"/>
          <w:lang w:val="cs"/>
        </w:rPr>
      </w:pPr>
      <w:r w:rsidRPr="00D266B9">
        <w:rPr>
          <w:rFonts w:cs="Times New Roman"/>
          <w:lang w:val="cs"/>
        </w:rPr>
        <w:t>Přípravek ORSERDU může u žen a mužů narušit plodnost.</w:t>
      </w:r>
    </w:p>
    <w:p w14:paraId="3317E2BE" w14:textId="77777777" w:rsidR="005471AF" w:rsidRPr="00D266B9" w:rsidRDefault="005471AF" w:rsidP="009450EE">
      <w:pPr>
        <w:numPr>
          <w:ilvl w:val="12"/>
          <w:numId w:val="0"/>
        </w:numPr>
        <w:rPr>
          <w:rFonts w:cs="Times New Roman"/>
          <w:lang w:val="cs"/>
        </w:rPr>
      </w:pPr>
    </w:p>
    <w:p w14:paraId="36625CAE" w14:textId="77777777" w:rsidR="005471AF" w:rsidRPr="00D266B9" w:rsidRDefault="005471AF" w:rsidP="009450EE">
      <w:pPr>
        <w:keepNext/>
        <w:numPr>
          <w:ilvl w:val="12"/>
          <w:numId w:val="0"/>
        </w:numPr>
        <w:ind w:right="-2"/>
        <w:outlineLvl w:val="0"/>
        <w:rPr>
          <w:rFonts w:cs="Times New Roman"/>
          <w:lang w:val="cs"/>
        </w:rPr>
      </w:pPr>
      <w:r w:rsidRPr="00D266B9">
        <w:rPr>
          <w:rFonts w:cs="Times New Roman"/>
          <w:b/>
          <w:bCs/>
          <w:lang w:val="cs"/>
        </w:rPr>
        <w:t>Řízení dopravních prostředků a</w:t>
      </w:r>
      <w:r w:rsidRPr="00D266B9">
        <w:rPr>
          <w:rFonts w:cs="Times New Roman"/>
          <w:lang w:val="cs"/>
        </w:rPr>
        <w:t> </w:t>
      </w:r>
      <w:r w:rsidRPr="00D266B9">
        <w:rPr>
          <w:rFonts w:cs="Times New Roman"/>
          <w:b/>
          <w:bCs/>
          <w:lang w:val="cs"/>
        </w:rPr>
        <w:t>obsluha strojů</w:t>
      </w:r>
    </w:p>
    <w:p w14:paraId="768A47E3" w14:textId="77777777" w:rsidR="005471AF" w:rsidRPr="00D266B9" w:rsidRDefault="005471AF" w:rsidP="009450EE">
      <w:pPr>
        <w:rPr>
          <w:rFonts w:cs="Times New Roman"/>
          <w:lang w:val="cs"/>
        </w:rPr>
      </w:pPr>
      <w:r w:rsidRPr="00D266B9">
        <w:rPr>
          <w:rFonts w:cs="Times New Roman"/>
          <w:lang w:val="cs"/>
        </w:rPr>
        <w:t>Přípravek ORSERDU nemá žádný nebo má zanedbatelný vliv na schopnost řídit nebo obsluhovat stroje. Protože však u některých pacientů užívajících elacestrant byla hlášena únava, slabost a obtíže se spaním, mají pacienti, u nichž se tyto nežádoucí účinky vyskytly, dbát zvýšené opatrnosti při řízení vozidel nebo obsluze strojů.</w:t>
      </w:r>
    </w:p>
    <w:p w14:paraId="31F4D703" w14:textId="77777777" w:rsidR="005471AF" w:rsidRPr="00D266B9" w:rsidRDefault="005471AF" w:rsidP="009450EE">
      <w:pPr>
        <w:numPr>
          <w:ilvl w:val="12"/>
          <w:numId w:val="0"/>
        </w:numPr>
        <w:ind w:right="-2"/>
        <w:rPr>
          <w:rFonts w:cs="Times New Roman"/>
          <w:lang w:val="cs"/>
        </w:rPr>
      </w:pPr>
    </w:p>
    <w:p w14:paraId="18E95832" w14:textId="77777777" w:rsidR="005471AF" w:rsidRPr="00D266B9" w:rsidRDefault="005471AF" w:rsidP="009450EE">
      <w:pPr>
        <w:numPr>
          <w:ilvl w:val="12"/>
          <w:numId w:val="0"/>
        </w:numPr>
        <w:ind w:right="-2"/>
        <w:rPr>
          <w:rFonts w:cs="Times New Roman"/>
          <w:lang w:val="cs"/>
        </w:rPr>
      </w:pPr>
    </w:p>
    <w:p w14:paraId="4AE9424A" w14:textId="77777777" w:rsidR="005471AF" w:rsidRPr="00D266B9" w:rsidRDefault="005471AF" w:rsidP="009450EE">
      <w:pPr>
        <w:keepNext/>
        <w:ind w:left="567" w:right="-2" w:hanging="567"/>
        <w:rPr>
          <w:rFonts w:cs="Times New Roman"/>
          <w:b/>
          <w:lang w:val="cs"/>
        </w:rPr>
      </w:pPr>
      <w:r w:rsidRPr="00D266B9">
        <w:rPr>
          <w:rFonts w:cs="Times New Roman"/>
          <w:b/>
          <w:bCs/>
          <w:lang w:val="cs"/>
        </w:rPr>
        <w:t>3.</w:t>
      </w:r>
      <w:r w:rsidRPr="00D266B9">
        <w:rPr>
          <w:rFonts w:cs="Times New Roman"/>
          <w:b/>
          <w:bCs/>
          <w:lang w:val="cs"/>
        </w:rPr>
        <w:tab/>
        <w:t>Jak se přípravek ORSERDU užívá</w:t>
      </w:r>
    </w:p>
    <w:p w14:paraId="71A0FFB3" w14:textId="77777777" w:rsidR="005471AF" w:rsidRPr="00D266B9" w:rsidRDefault="005471AF" w:rsidP="009450EE">
      <w:pPr>
        <w:keepNext/>
        <w:numPr>
          <w:ilvl w:val="12"/>
          <w:numId w:val="0"/>
        </w:numPr>
        <w:ind w:right="-2"/>
        <w:rPr>
          <w:rFonts w:cs="Times New Roman"/>
          <w:lang w:val="cs"/>
        </w:rPr>
      </w:pPr>
    </w:p>
    <w:p w14:paraId="487E68AB" w14:textId="77777777" w:rsidR="005471AF" w:rsidRPr="00D266B9" w:rsidRDefault="005471AF" w:rsidP="009450EE">
      <w:pPr>
        <w:numPr>
          <w:ilvl w:val="12"/>
          <w:numId w:val="0"/>
        </w:numPr>
        <w:ind w:right="-2"/>
        <w:rPr>
          <w:rFonts w:cs="Times New Roman"/>
          <w:lang w:val="cs"/>
        </w:rPr>
      </w:pPr>
      <w:r w:rsidRPr="00D266B9">
        <w:rPr>
          <w:rFonts w:cs="Times New Roman"/>
          <w:lang w:val="cs"/>
        </w:rPr>
        <w:t>Vždy užívejte tento přípravek přesně podle pokynů svého lékaře nebo lékárníka. Pokud si nejste jistý(á), poraďte se se svým lékařem nebo lékárníkem.</w:t>
      </w:r>
    </w:p>
    <w:p w14:paraId="34823EAA" w14:textId="77777777" w:rsidR="005471AF" w:rsidRPr="00D266B9" w:rsidRDefault="005471AF" w:rsidP="009450EE">
      <w:pPr>
        <w:numPr>
          <w:ilvl w:val="12"/>
          <w:numId w:val="0"/>
        </w:numPr>
        <w:ind w:right="-2"/>
        <w:rPr>
          <w:rFonts w:cs="Times New Roman"/>
          <w:lang w:val="cs"/>
        </w:rPr>
      </w:pPr>
    </w:p>
    <w:p w14:paraId="03AAD1BC" w14:textId="77777777" w:rsidR="005471AF" w:rsidRPr="00D266B9" w:rsidRDefault="005471AF" w:rsidP="009450EE">
      <w:pPr>
        <w:ind w:right="-2"/>
        <w:rPr>
          <w:rFonts w:cs="Times New Roman"/>
          <w:lang w:val="cs"/>
        </w:rPr>
      </w:pPr>
      <w:r w:rsidRPr="00D266B9">
        <w:rPr>
          <w:rFonts w:cs="Times New Roman"/>
          <w:lang w:val="cs"/>
        </w:rPr>
        <w:t>Přípravek ORSERDU se má užívat s jídlem, jen se během léčby přípravkem ORSERDU vyhněte konzumaci grapefruitů a grapefruitové šťávy (viz bod 2 „Přípravek ORSERDU s jídlem a pitím“). Užívání přípravku ORSERDU s jídlem může omezit výskyt pocitu na zvracení a zvracení.</w:t>
      </w:r>
    </w:p>
    <w:p w14:paraId="4B3CC1D5" w14:textId="77777777" w:rsidR="005471AF" w:rsidRPr="00D266B9" w:rsidRDefault="005471AF" w:rsidP="009450EE">
      <w:pPr>
        <w:numPr>
          <w:ilvl w:val="12"/>
          <w:numId w:val="0"/>
        </w:numPr>
        <w:ind w:right="-2"/>
        <w:rPr>
          <w:rFonts w:cs="Times New Roman"/>
          <w:lang w:val="cs"/>
        </w:rPr>
      </w:pPr>
    </w:p>
    <w:p w14:paraId="74E4EC7B" w14:textId="77777777" w:rsidR="005471AF" w:rsidRPr="00D266B9" w:rsidRDefault="005471AF" w:rsidP="009450EE">
      <w:pPr>
        <w:numPr>
          <w:ilvl w:val="12"/>
          <w:numId w:val="0"/>
        </w:numPr>
        <w:ind w:right="-2"/>
        <w:rPr>
          <w:rFonts w:cs="Times New Roman"/>
          <w:lang w:val="cs"/>
        </w:rPr>
      </w:pPr>
      <w:r w:rsidRPr="00D266B9">
        <w:rPr>
          <w:rFonts w:cs="Times New Roman"/>
          <w:lang w:val="cs"/>
        </w:rPr>
        <w:t>Užívejte svou dávku tohoto léku každý den přibližně ve stejnou dobu. To Vám pomůže zapamatovat si užití léku.</w:t>
      </w:r>
    </w:p>
    <w:p w14:paraId="0D511E4D" w14:textId="77777777" w:rsidR="005471AF" w:rsidRPr="00D266B9" w:rsidRDefault="005471AF" w:rsidP="009450EE">
      <w:pPr>
        <w:numPr>
          <w:ilvl w:val="12"/>
          <w:numId w:val="0"/>
        </w:numPr>
        <w:ind w:right="-2"/>
        <w:rPr>
          <w:rFonts w:cs="Times New Roman"/>
          <w:lang w:val="cs"/>
        </w:rPr>
      </w:pPr>
    </w:p>
    <w:p w14:paraId="7C042DEF" w14:textId="77777777" w:rsidR="005471AF" w:rsidRPr="00D266B9" w:rsidRDefault="005471AF" w:rsidP="009450EE">
      <w:pPr>
        <w:numPr>
          <w:ilvl w:val="12"/>
          <w:numId w:val="0"/>
        </w:numPr>
        <w:ind w:right="-2"/>
        <w:rPr>
          <w:rFonts w:cs="Times New Roman"/>
          <w:lang w:val="cs"/>
        </w:rPr>
      </w:pPr>
      <w:r w:rsidRPr="00D266B9">
        <w:rPr>
          <w:rFonts w:cs="Times New Roman"/>
          <w:lang w:val="cs"/>
        </w:rPr>
        <w:t>Tablety přípravku ORSERDU se mají polykat vcelku. Nemají se před spolknutím žvýkat, drtit ani dělit. Neužívejte tablety, které jsou zlomené, prasklé nebo jinak poškozené.</w:t>
      </w:r>
    </w:p>
    <w:p w14:paraId="47633258" w14:textId="77777777" w:rsidR="005471AF" w:rsidRPr="00D266B9" w:rsidRDefault="005471AF" w:rsidP="009450EE">
      <w:pPr>
        <w:numPr>
          <w:ilvl w:val="12"/>
          <w:numId w:val="0"/>
        </w:numPr>
        <w:ind w:right="-2"/>
        <w:rPr>
          <w:rFonts w:cs="Times New Roman"/>
          <w:lang w:val="cs"/>
        </w:rPr>
      </w:pPr>
    </w:p>
    <w:p w14:paraId="438F3202" w14:textId="77777777" w:rsidR="005471AF" w:rsidRPr="00D266B9" w:rsidRDefault="005471AF" w:rsidP="009450EE">
      <w:pPr>
        <w:numPr>
          <w:ilvl w:val="12"/>
          <w:numId w:val="0"/>
        </w:numPr>
        <w:rPr>
          <w:rFonts w:cs="Times New Roman"/>
          <w:lang w:val="cs"/>
        </w:rPr>
      </w:pPr>
      <w:r w:rsidRPr="00D266B9">
        <w:rPr>
          <w:rFonts w:cs="Times New Roman"/>
          <w:lang w:val="cs"/>
        </w:rPr>
        <w:t>Doporučená dávka přípravku ORSERDU je 345 mg (jedna 345mg potahovaná tableta) jednou denně. Lékař Vám sdělí, kolik tablet máte přesně užívat. V určitých situacích (tj. v případě problémů s játry, nežádoucích účinků, nebo pokud užíváte i některé další přípravky) Vám může lékař nařídit, abyste užíval(a) nižší dávku přípravku ORSERDU, např. 258 mg (3 tablety po 86 mg) jednou denně, 172 mg (2 tablety po 86 mg) jednou denně nebo 86 mg (1 tableta po 86 mg) jednou denně.</w:t>
      </w:r>
    </w:p>
    <w:p w14:paraId="677E60F9" w14:textId="77777777" w:rsidR="005471AF" w:rsidRPr="00D266B9" w:rsidRDefault="005471AF" w:rsidP="009450EE">
      <w:pPr>
        <w:numPr>
          <w:ilvl w:val="12"/>
          <w:numId w:val="0"/>
        </w:numPr>
        <w:ind w:right="-2"/>
        <w:rPr>
          <w:rFonts w:cs="Times New Roman"/>
          <w:lang w:val="cs"/>
        </w:rPr>
      </w:pPr>
    </w:p>
    <w:p w14:paraId="765B2006" w14:textId="77777777" w:rsidR="005471AF" w:rsidRPr="00D266B9" w:rsidRDefault="005471AF" w:rsidP="009450EE">
      <w:pPr>
        <w:keepNext/>
        <w:numPr>
          <w:ilvl w:val="12"/>
          <w:numId w:val="0"/>
        </w:numPr>
        <w:ind w:right="-2"/>
        <w:outlineLvl w:val="0"/>
        <w:rPr>
          <w:rFonts w:cs="Times New Roman"/>
          <w:b/>
          <w:lang w:val="cs"/>
        </w:rPr>
      </w:pPr>
      <w:r w:rsidRPr="00D266B9">
        <w:rPr>
          <w:rFonts w:cs="Times New Roman"/>
          <w:b/>
          <w:bCs/>
          <w:lang w:val="cs"/>
        </w:rPr>
        <w:t>Jestliže jste užil(a) více přípravku ORSERDU, než jste měl(a)</w:t>
      </w:r>
    </w:p>
    <w:p w14:paraId="20E871C7" w14:textId="77777777" w:rsidR="005471AF" w:rsidRPr="00D266B9" w:rsidRDefault="005471AF" w:rsidP="009450EE">
      <w:pPr>
        <w:numPr>
          <w:ilvl w:val="12"/>
          <w:numId w:val="0"/>
        </w:numPr>
        <w:ind w:right="-2"/>
        <w:outlineLvl w:val="0"/>
        <w:rPr>
          <w:rFonts w:cs="Times New Roman"/>
          <w:lang w:val="cs"/>
        </w:rPr>
      </w:pPr>
      <w:r w:rsidRPr="00D266B9">
        <w:rPr>
          <w:rFonts w:cs="Times New Roman"/>
          <w:lang w:val="cs"/>
        </w:rPr>
        <w:t>Pokud si myslíte, že jste omylem užil(a) více přípravku ORSERDU, než jste měl(a), sdělte to svému lékaři nebo lékárníkovi. Ten rozhodne o dalším postupu.</w:t>
      </w:r>
    </w:p>
    <w:p w14:paraId="1061B2D7" w14:textId="77777777" w:rsidR="005471AF" w:rsidRPr="00D266B9" w:rsidRDefault="005471AF" w:rsidP="009450EE">
      <w:pPr>
        <w:numPr>
          <w:ilvl w:val="12"/>
          <w:numId w:val="0"/>
        </w:numPr>
        <w:ind w:right="-2"/>
        <w:outlineLvl w:val="0"/>
        <w:rPr>
          <w:rFonts w:cs="Times New Roman"/>
          <w:i/>
          <w:lang w:val="cs"/>
        </w:rPr>
      </w:pPr>
    </w:p>
    <w:p w14:paraId="0F16A9E4" w14:textId="77777777" w:rsidR="005471AF" w:rsidRPr="00D266B9" w:rsidRDefault="005471AF" w:rsidP="009450EE">
      <w:pPr>
        <w:keepNext/>
        <w:numPr>
          <w:ilvl w:val="12"/>
          <w:numId w:val="0"/>
        </w:numPr>
        <w:ind w:right="-2"/>
        <w:outlineLvl w:val="0"/>
        <w:rPr>
          <w:rFonts w:cs="Times New Roman"/>
          <w:lang w:val="cs"/>
        </w:rPr>
      </w:pPr>
      <w:r w:rsidRPr="00D266B9">
        <w:rPr>
          <w:rFonts w:cs="Times New Roman"/>
          <w:b/>
          <w:bCs/>
          <w:lang w:val="cs"/>
        </w:rPr>
        <w:t xml:space="preserve">Jestliže jste </w:t>
      </w:r>
      <w:r w:rsidRPr="00D266B9">
        <w:rPr>
          <w:rFonts w:cs="Times New Roman"/>
          <w:b/>
          <w:lang w:val="cs"/>
        </w:rPr>
        <w:t>zapomněl(a) užít přípravek</w:t>
      </w:r>
      <w:r w:rsidRPr="00D266B9">
        <w:rPr>
          <w:rFonts w:cs="Times New Roman"/>
          <w:b/>
          <w:bCs/>
          <w:lang w:val="cs"/>
        </w:rPr>
        <w:t xml:space="preserve"> ORSERDU</w:t>
      </w:r>
    </w:p>
    <w:p w14:paraId="738043C0" w14:textId="77777777" w:rsidR="005471AF" w:rsidRPr="00D266B9" w:rsidRDefault="005471AF" w:rsidP="009450EE">
      <w:pPr>
        <w:autoSpaceDE w:val="0"/>
        <w:adjustRightInd w:val="0"/>
        <w:rPr>
          <w:rFonts w:cs="Times New Roman"/>
          <w:lang w:val="cs"/>
        </w:rPr>
      </w:pPr>
      <w:r w:rsidRPr="00D266B9">
        <w:rPr>
          <w:rFonts w:cs="Times New Roman"/>
          <w:lang w:val="cs"/>
        </w:rPr>
        <w:t>Pokud jste zapomněl(a) užít dávku přípravku ORSERDU, užijte ji hned, jakmile si vzpomenete. Zapomenutou dávku můžete užít až 6 hodin po době, kdy jste ji měl(a) užít. Pokud uplynulo více než 6 hodin nebo pokud po podání dávky zvracíte, dávku pro tento den vynechejte a další dávku si vezměte následující den v obvyklou dobu. Nezdvojnásobujte následující dávku, abyste nahradil(a) vynechanou dávku.</w:t>
      </w:r>
    </w:p>
    <w:p w14:paraId="1AB4183C" w14:textId="77777777" w:rsidR="005471AF" w:rsidRPr="00D266B9" w:rsidRDefault="005471AF" w:rsidP="009450EE">
      <w:pPr>
        <w:numPr>
          <w:ilvl w:val="12"/>
          <w:numId w:val="0"/>
        </w:numPr>
        <w:ind w:right="-2"/>
        <w:rPr>
          <w:rFonts w:cs="Times New Roman"/>
          <w:lang w:val="cs"/>
        </w:rPr>
      </w:pPr>
    </w:p>
    <w:p w14:paraId="0A127677" w14:textId="77777777" w:rsidR="005471AF" w:rsidRPr="00D266B9" w:rsidRDefault="005471AF" w:rsidP="009450EE">
      <w:pPr>
        <w:keepNext/>
        <w:numPr>
          <w:ilvl w:val="12"/>
          <w:numId w:val="0"/>
        </w:numPr>
        <w:ind w:right="-2"/>
        <w:outlineLvl w:val="0"/>
        <w:rPr>
          <w:rFonts w:cs="Times New Roman"/>
          <w:b/>
          <w:lang w:val="cs"/>
        </w:rPr>
      </w:pPr>
      <w:r w:rsidRPr="00D266B9">
        <w:rPr>
          <w:rFonts w:cs="Times New Roman"/>
          <w:b/>
          <w:bCs/>
          <w:lang w:val="cs"/>
        </w:rPr>
        <w:t>Jestliže jste přestal(a) užívat přípravek ORSERDU</w:t>
      </w:r>
    </w:p>
    <w:p w14:paraId="01575D58" w14:textId="77777777" w:rsidR="005471AF" w:rsidRPr="00D266B9" w:rsidRDefault="005471AF" w:rsidP="009450EE">
      <w:pPr>
        <w:numPr>
          <w:ilvl w:val="12"/>
          <w:numId w:val="0"/>
        </w:numPr>
        <w:rPr>
          <w:rFonts w:cs="Times New Roman"/>
          <w:lang w:val="cs"/>
        </w:rPr>
      </w:pPr>
      <w:r w:rsidRPr="00D266B9">
        <w:rPr>
          <w:rFonts w:cs="Times New Roman"/>
          <w:lang w:val="cs"/>
        </w:rPr>
        <w:t>Neukončujte užívání tohoto přípravku, aniž byste se předtím poradil(a) se svým lékařem nebo lékárníkem. Pokud se léčba přípravkem ORSERDU přeruší, Váš stav se může zhoršit.</w:t>
      </w:r>
    </w:p>
    <w:p w14:paraId="0FA4AF98" w14:textId="77777777" w:rsidR="005471AF" w:rsidRPr="00D266B9" w:rsidRDefault="005471AF" w:rsidP="009450EE">
      <w:pPr>
        <w:numPr>
          <w:ilvl w:val="12"/>
          <w:numId w:val="0"/>
        </w:numPr>
        <w:rPr>
          <w:rFonts w:cs="Times New Roman"/>
          <w:lang w:val="cs"/>
        </w:rPr>
      </w:pPr>
    </w:p>
    <w:p w14:paraId="3BF11DA8" w14:textId="77777777" w:rsidR="005471AF" w:rsidRPr="00D266B9" w:rsidRDefault="005471AF" w:rsidP="009450EE">
      <w:pPr>
        <w:numPr>
          <w:ilvl w:val="12"/>
          <w:numId w:val="0"/>
        </w:numPr>
        <w:rPr>
          <w:rFonts w:cs="Times New Roman"/>
          <w:lang w:val="cs"/>
        </w:rPr>
      </w:pPr>
      <w:r w:rsidRPr="00D266B9">
        <w:rPr>
          <w:rFonts w:cs="Times New Roman"/>
          <w:lang w:val="cs"/>
        </w:rPr>
        <w:t>Máte-li jakékoli další otázky týkající se používání tohoto přípravku, zeptejte se svého lékaře nebo lékárníka.</w:t>
      </w:r>
    </w:p>
    <w:p w14:paraId="2C0B874B" w14:textId="77777777" w:rsidR="005471AF" w:rsidRPr="00D266B9" w:rsidRDefault="005471AF" w:rsidP="009450EE">
      <w:pPr>
        <w:numPr>
          <w:ilvl w:val="12"/>
          <w:numId w:val="0"/>
        </w:numPr>
        <w:rPr>
          <w:rFonts w:cs="Times New Roman"/>
          <w:lang w:val="cs"/>
        </w:rPr>
      </w:pPr>
    </w:p>
    <w:p w14:paraId="51520E87" w14:textId="77777777" w:rsidR="005471AF" w:rsidRPr="00D266B9" w:rsidRDefault="005471AF" w:rsidP="009450EE">
      <w:pPr>
        <w:numPr>
          <w:ilvl w:val="12"/>
          <w:numId w:val="0"/>
        </w:numPr>
        <w:rPr>
          <w:rFonts w:cs="Times New Roman"/>
          <w:lang w:val="cs"/>
        </w:rPr>
      </w:pPr>
    </w:p>
    <w:p w14:paraId="5404396B" w14:textId="77777777" w:rsidR="005471AF" w:rsidRPr="00D266B9" w:rsidRDefault="005471AF" w:rsidP="009450EE">
      <w:pPr>
        <w:keepNext/>
        <w:ind w:left="567" w:right="-2" w:hanging="567"/>
        <w:rPr>
          <w:rFonts w:cs="Times New Roman"/>
          <w:lang w:val="cs"/>
        </w:rPr>
      </w:pPr>
      <w:r w:rsidRPr="00D266B9">
        <w:rPr>
          <w:rFonts w:cs="Times New Roman"/>
          <w:b/>
          <w:bCs/>
          <w:lang w:val="cs"/>
        </w:rPr>
        <w:t>4.</w:t>
      </w:r>
      <w:r w:rsidRPr="00D266B9">
        <w:rPr>
          <w:rFonts w:cs="Times New Roman"/>
          <w:b/>
          <w:bCs/>
          <w:lang w:val="cs"/>
        </w:rPr>
        <w:tab/>
        <w:t>Možné nežádoucí účinky</w:t>
      </w:r>
    </w:p>
    <w:p w14:paraId="411B98AF" w14:textId="77777777" w:rsidR="005471AF" w:rsidRPr="00D266B9" w:rsidRDefault="005471AF" w:rsidP="009450EE">
      <w:pPr>
        <w:keepNext/>
        <w:numPr>
          <w:ilvl w:val="12"/>
          <w:numId w:val="0"/>
        </w:numPr>
        <w:rPr>
          <w:rFonts w:cs="Times New Roman"/>
          <w:lang w:val="cs"/>
        </w:rPr>
      </w:pPr>
    </w:p>
    <w:p w14:paraId="5ABD511B" w14:textId="77777777" w:rsidR="005471AF" w:rsidRPr="00D266B9" w:rsidRDefault="005471AF" w:rsidP="009450EE">
      <w:pPr>
        <w:numPr>
          <w:ilvl w:val="12"/>
          <w:numId w:val="0"/>
        </w:numPr>
        <w:ind w:right="-29"/>
        <w:rPr>
          <w:rFonts w:cs="Times New Roman"/>
          <w:lang w:val="cs"/>
        </w:rPr>
      </w:pPr>
      <w:r w:rsidRPr="00D266B9">
        <w:rPr>
          <w:rFonts w:cs="Times New Roman"/>
          <w:lang w:val="cs"/>
        </w:rPr>
        <w:t>Podobně jako všechny léky může mít i tento přípravek nežádoucí účinky, které se ale nemusí vyskytnout u každého.</w:t>
      </w:r>
    </w:p>
    <w:p w14:paraId="2BDD695A" w14:textId="77777777" w:rsidR="005471AF" w:rsidRPr="00D266B9" w:rsidRDefault="005471AF" w:rsidP="009450EE">
      <w:pPr>
        <w:numPr>
          <w:ilvl w:val="12"/>
          <w:numId w:val="0"/>
        </w:numPr>
        <w:rPr>
          <w:rFonts w:cs="Times New Roman"/>
          <w:lang w:val="cs"/>
        </w:rPr>
      </w:pPr>
      <w:r w:rsidRPr="00D266B9">
        <w:rPr>
          <w:rFonts w:cs="Times New Roman"/>
          <w:lang w:val="cs"/>
        </w:rPr>
        <w:t>Informujte svého lékaře nebo zdravotní sestru, pokud zaznamenáte kterýkoli z následujících nežádoucích účinků:</w:t>
      </w:r>
    </w:p>
    <w:p w14:paraId="681F74CA" w14:textId="77777777" w:rsidR="005471AF" w:rsidRPr="00D266B9" w:rsidRDefault="005471AF" w:rsidP="009450EE">
      <w:pPr>
        <w:numPr>
          <w:ilvl w:val="12"/>
          <w:numId w:val="0"/>
        </w:numPr>
        <w:ind w:right="-29"/>
        <w:rPr>
          <w:rFonts w:cs="Times New Roman"/>
        </w:rPr>
      </w:pPr>
    </w:p>
    <w:p w14:paraId="19D05415" w14:textId="77777777" w:rsidR="005471AF" w:rsidRPr="00D266B9" w:rsidRDefault="005471AF" w:rsidP="009450EE">
      <w:pPr>
        <w:keepNext/>
        <w:numPr>
          <w:ilvl w:val="12"/>
          <w:numId w:val="0"/>
        </w:numPr>
        <w:rPr>
          <w:rFonts w:cs="Times New Roman"/>
          <w:b/>
        </w:rPr>
      </w:pPr>
      <w:proofErr w:type="spellStart"/>
      <w:r w:rsidRPr="00D266B9">
        <w:rPr>
          <w:rFonts w:cs="Times New Roman"/>
          <w:b/>
          <w:bCs/>
        </w:rPr>
        <w:t>Velmi</w:t>
      </w:r>
      <w:proofErr w:type="spellEnd"/>
      <w:r w:rsidRPr="00D266B9">
        <w:rPr>
          <w:rFonts w:cs="Times New Roman"/>
          <w:b/>
          <w:bCs/>
        </w:rPr>
        <w:t xml:space="preserve"> </w:t>
      </w:r>
      <w:proofErr w:type="spellStart"/>
      <w:r w:rsidRPr="00D266B9">
        <w:rPr>
          <w:rFonts w:cs="Times New Roman"/>
          <w:b/>
          <w:bCs/>
        </w:rPr>
        <w:t>časté</w:t>
      </w:r>
      <w:proofErr w:type="spellEnd"/>
      <w:r w:rsidRPr="00D266B9">
        <w:rPr>
          <w:rFonts w:cs="Times New Roman"/>
          <w:b/>
          <w:bCs/>
        </w:rPr>
        <w:t xml:space="preserve"> </w:t>
      </w:r>
      <w:r w:rsidRPr="00D266B9">
        <w:rPr>
          <w:rFonts w:cs="Times New Roman"/>
        </w:rPr>
        <w:t>(</w:t>
      </w:r>
      <w:proofErr w:type="spellStart"/>
      <w:r w:rsidRPr="00D266B9">
        <w:rPr>
          <w:rFonts w:cs="Times New Roman"/>
        </w:rPr>
        <w:t>mohou</w:t>
      </w:r>
      <w:proofErr w:type="spellEnd"/>
      <w:r w:rsidRPr="00D266B9">
        <w:rPr>
          <w:rFonts w:cs="Times New Roman"/>
        </w:rPr>
        <w:t xml:space="preserve"> </w:t>
      </w:r>
      <w:proofErr w:type="spellStart"/>
      <w:r w:rsidRPr="00D266B9">
        <w:rPr>
          <w:rFonts w:cs="Times New Roman"/>
        </w:rPr>
        <w:t>postihnout</w:t>
      </w:r>
      <w:proofErr w:type="spellEnd"/>
      <w:r w:rsidRPr="00D266B9">
        <w:rPr>
          <w:rFonts w:cs="Times New Roman"/>
        </w:rPr>
        <w:t xml:space="preserve"> </w:t>
      </w:r>
      <w:proofErr w:type="spellStart"/>
      <w:r w:rsidRPr="00D266B9">
        <w:rPr>
          <w:rFonts w:cs="Times New Roman"/>
        </w:rPr>
        <w:t>více</w:t>
      </w:r>
      <w:proofErr w:type="spellEnd"/>
      <w:r w:rsidRPr="00D266B9">
        <w:rPr>
          <w:rFonts w:cs="Times New Roman"/>
        </w:rPr>
        <w:t xml:space="preserve"> </w:t>
      </w:r>
      <w:proofErr w:type="spellStart"/>
      <w:r w:rsidRPr="00D266B9">
        <w:rPr>
          <w:rFonts w:cs="Times New Roman"/>
        </w:rPr>
        <w:t>než</w:t>
      </w:r>
      <w:proofErr w:type="spellEnd"/>
      <w:r w:rsidRPr="00D266B9">
        <w:rPr>
          <w:rFonts w:cs="Times New Roman"/>
        </w:rPr>
        <w:t xml:space="preserve"> 1 z 10 </w:t>
      </w:r>
      <w:proofErr w:type="spellStart"/>
      <w:r w:rsidRPr="00D266B9">
        <w:rPr>
          <w:rFonts w:cs="Times New Roman"/>
        </w:rPr>
        <w:t>osob</w:t>
      </w:r>
      <w:proofErr w:type="spellEnd"/>
      <w:r w:rsidRPr="00D266B9">
        <w:rPr>
          <w:rFonts w:cs="Times New Roman"/>
        </w:rPr>
        <w:t>)</w:t>
      </w:r>
    </w:p>
    <w:p w14:paraId="68367647" w14:textId="77777777" w:rsidR="005471AF" w:rsidRPr="002001DD" w:rsidRDefault="005471AF" w:rsidP="009450EE">
      <w:pPr>
        <w:pStyle w:val="ListParagraph"/>
        <w:numPr>
          <w:ilvl w:val="0"/>
          <w:numId w:val="27"/>
        </w:numPr>
        <w:ind w:left="567" w:hanging="567"/>
        <w:rPr>
          <w:rFonts w:cs="Times New Roman"/>
          <w:lang w:val="cs"/>
        </w:rPr>
      </w:pPr>
      <w:r w:rsidRPr="002001DD">
        <w:rPr>
          <w:rFonts w:cs="Times New Roman"/>
          <w:lang w:val="cs"/>
        </w:rPr>
        <w:t>Snížená chuť k jídlu</w:t>
      </w:r>
    </w:p>
    <w:p w14:paraId="0C647B08"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Pocit na zvracení (nauzea)</w:t>
      </w:r>
    </w:p>
    <w:p w14:paraId="05D09157"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Zvýšená hladina triacylglycerolů a cholesterolu v krvi</w:t>
      </w:r>
    </w:p>
    <w:p w14:paraId="2D646942"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Zvracení</w:t>
      </w:r>
    </w:p>
    <w:p w14:paraId="0026DABA"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Únava (vyčerpanost)</w:t>
      </w:r>
    </w:p>
    <w:p w14:paraId="6DA1CB90"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Špatné trávení (dyspepsie)</w:t>
      </w:r>
    </w:p>
    <w:p w14:paraId="730B43C7"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Průjem</w:t>
      </w:r>
    </w:p>
    <w:p w14:paraId="12342A3F"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Snížená hladina vápníku v krvi</w:t>
      </w:r>
    </w:p>
    <w:p w14:paraId="76457D96"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Bolest zad</w:t>
      </w:r>
    </w:p>
    <w:p w14:paraId="62EFE75D"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Snížená hladina kreatininu v krvi</w:t>
      </w:r>
    </w:p>
    <w:p w14:paraId="288BCF00"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Bolest kloubů (artralgie)</w:t>
      </w:r>
    </w:p>
    <w:p w14:paraId="16910247"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Snížená hladina sodíku v krvi</w:t>
      </w:r>
    </w:p>
    <w:p w14:paraId="54111803"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Zácpa</w:t>
      </w:r>
    </w:p>
    <w:p w14:paraId="2ED30A1A"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Bolest hlavy</w:t>
      </w:r>
    </w:p>
    <w:p w14:paraId="71374735"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Návaly horka</w:t>
      </w:r>
    </w:p>
    <w:p w14:paraId="70B3AC32"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Bolest břicha</w:t>
      </w:r>
    </w:p>
    <w:p w14:paraId="37E1E264"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Nízká hladina červených krvinek zjištěná v krevních testech (anemie)</w:t>
      </w:r>
    </w:p>
    <w:p w14:paraId="6FB6E347" w14:textId="77777777" w:rsidR="005471AF" w:rsidRPr="002001DD" w:rsidRDefault="005471AF" w:rsidP="009450EE">
      <w:pPr>
        <w:pStyle w:val="ListParagraph"/>
        <w:numPr>
          <w:ilvl w:val="0"/>
          <w:numId w:val="27"/>
        </w:numPr>
        <w:ind w:left="567" w:hanging="567"/>
        <w:rPr>
          <w:rFonts w:cs="Times New Roman"/>
          <w:lang w:val="cs"/>
        </w:rPr>
      </w:pPr>
      <w:r w:rsidRPr="00D266B9">
        <w:rPr>
          <w:rFonts w:cs="Times New Roman"/>
          <w:lang w:val="cs"/>
        </w:rPr>
        <w:t>Snížená hladina draslíku v krvi</w:t>
      </w:r>
    </w:p>
    <w:p w14:paraId="563A0989" w14:textId="77777777" w:rsidR="005471AF" w:rsidRPr="00D266B9" w:rsidRDefault="005471AF" w:rsidP="009450EE">
      <w:pPr>
        <w:pStyle w:val="ListParagraph"/>
        <w:numPr>
          <w:ilvl w:val="0"/>
          <w:numId w:val="27"/>
        </w:numPr>
        <w:ind w:left="567" w:hanging="567"/>
        <w:rPr>
          <w:rFonts w:cs="Times New Roman"/>
        </w:rPr>
      </w:pPr>
      <w:r w:rsidRPr="00D266B9">
        <w:rPr>
          <w:rFonts w:cs="Times New Roman"/>
          <w:lang w:val="cs"/>
        </w:rPr>
        <w:t>Zvýšená funkce jater zjištěná v krevních testech (</w:t>
      </w:r>
      <w:r w:rsidRPr="00D266B9">
        <w:rPr>
          <w:rFonts w:cs="Times New Roman"/>
          <w:color w:val="000000" w:themeColor="text1"/>
          <w:lang w:val="cs"/>
        </w:rPr>
        <w:t>zvýšená hladina alaninaminotransferázy, zvýšená hladina aspartátaminotransferázy)</w:t>
      </w:r>
      <w:r w:rsidRPr="00D266B9">
        <w:rPr>
          <w:rFonts w:cs="Times New Roman"/>
          <w:lang w:val="cs"/>
        </w:rPr>
        <w:t>.</w:t>
      </w:r>
    </w:p>
    <w:p w14:paraId="0B8CB898" w14:textId="77777777" w:rsidR="005471AF" w:rsidRPr="00D266B9" w:rsidRDefault="005471AF" w:rsidP="009450EE">
      <w:pPr>
        <w:numPr>
          <w:ilvl w:val="12"/>
          <w:numId w:val="0"/>
        </w:numPr>
        <w:ind w:right="-29"/>
        <w:rPr>
          <w:rFonts w:cs="Times New Roman"/>
        </w:rPr>
      </w:pPr>
    </w:p>
    <w:p w14:paraId="3092614F" w14:textId="77777777" w:rsidR="005471AF" w:rsidRPr="00D266B9" w:rsidRDefault="005471AF" w:rsidP="009450EE">
      <w:pPr>
        <w:keepNext/>
        <w:numPr>
          <w:ilvl w:val="12"/>
          <w:numId w:val="0"/>
        </w:numPr>
        <w:rPr>
          <w:rFonts w:cs="Times New Roman"/>
          <w:b/>
        </w:rPr>
      </w:pPr>
      <w:r w:rsidRPr="00D266B9">
        <w:rPr>
          <w:rFonts w:cs="Times New Roman"/>
          <w:b/>
          <w:bCs/>
          <w:lang w:val="cs"/>
        </w:rPr>
        <w:t xml:space="preserve">Časté </w:t>
      </w:r>
      <w:r w:rsidRPr="00D266B9">
        <w:rPr>
          <w:rFonts w:cs="Times New Roman"/>
          <w:lang w:val="cs"/>
        </w:rPr>
        <w:t>(mohou postihnout až 1 z 10 osob)</w:t>
      </w:r>
    </w:p>
    <w:p w14:paraId="7AABCF1D"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Bolest v rukou a nohou (bolest končetiny)</w:t>
      </w:r>
    </w:p>
    <w:p w14:paraId="2C358D50"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Slabost (astenie)</w:t>
      </w:r>
    </w:p>
    <w:p w14:paraId="1D7B009E"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Infekce částí těla, které shromažďují a vylučují moč (infekce močových cest)</w:t>
      </w:r>
    </w:p>
    <w:p w14:paraId="12D37CFA"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Kašel</w:t>
      </w:r>
    </w:p>
    <w:p w14:paraId="566E328C"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Dušnost (dyspnoe)</w:t>
      </w:r>
    </w:p>
    <w:p w14:paraId="5C9619BF"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Potíže s usínáním a udržením spánku (insomnie)</w:t>
      </w:r>
    </w:p>
    <w:p w14:paraId="05669C04"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lastRenderedPageBreak/>
        <w:t>Zvýšená funkce jater zjištěná v krevních testech (zvýšená hladina alkalické fosfatázy v krvi)</w:t>
      </w:r>
    </w:p>
    <w:p w14:paraId="4C7C00F2"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Vyrážka</w:t>
      </w:r>
    </w:p>
    <w:p w14:paraId="4C3D264B"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Nízká hladina lymfocytů (typ bílých krvinek) zjištěná v krevních testech (</w:t>
      </w:r>
      <w:r w:rsidRPr="002001DD">
        <w:rPr>
          <w:rFonts w:cs="Times New Roman"/>
          <w:lang w:val="cs"/>
        </w:rPr>
        <w:t>snížený počet lymfocytů)</w:t>
      </w:r>
    </w:p>
    <w:p w14:paraId="60F2F80A"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Bolest kostí</w:t>
      </w:r>
    </w:p>
    <w:p w14:paraId="64228DF1"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Závratě</w:t>
      </w:r>
    </w:p>
    <w:p w14:paraId="1CAC4F7D"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Bolest na hrudi související se svaly a kostmi na hrudi (muskuloskeletální bolest hrudníku)</w:t>
      </w:r>
    </w:p>
    <w:p w14:paraId="19722855"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Zánět dutiny ústní a rtů (stomatitida)</w:t>
      </w:r>
    </w:p>
    <w:p w14:paraId="4B820804" w14:textId="77777777" w:rsidR="005471AF" w:rsidRPr="002001DD" w:rsidRDefault="005471AF" w:rsidP="009450EE">
      <w:pPr>
        <w:numPr>
          <w:ilvl w:val="0"/>
          <w:numId w:val="27"/>
        </w:numPr>
        <w:ind w:left="567" w:hanging="567"/>
        <w:rPr>
          <w:rFonts w:cs="Times New Roman"/>
          <w:lang w:val="cs"/>
        </w:rPr>
      </w:pPr>
      <w:r w:rsidRPr="00D266B9">
        <w:rPr>
          <w:rFonts w:cs="Times New Roman"/>
          <w:lang w:val="cs"/>
        </w:rPr>
        <w:t>Mdloby (synkopa)</w:t>
      </w:r>
    </w:p>
    <w:p w14:paraId="567A51B3" w14:textId="77777777" w:rsidR="005471AF" w:rsidRPr="00D266B9" w:rsidRDefault="005471AF" w:rsidP="009450EE">
      <w:pPr>
        <w:rPr>
          <w:rFonts w:cs="Times New Roman"/>
        </w:rPr>
      </w:pPr>
    </w:p>
    <w:p w14:paraId="2D9D2E79" w14:textId="77777777" w:rsidR="005471AF" w:rsidRPr="00D266B9" w:rsidRDefault="005471AF" w:rsidP="009450EE">
      <w:pPr>
        <w:keepNext/>
        <w:rPr>
          <w:rFonts w:cs="Times New Roman"/>
          <w:b/>
        </w:rPr>
      </w:pPr>
      <w:r w:rsidRPr="00D266B9">
        <w:rPr>
          <w:rFonts w:cs="Times New Roman"/>
          <w:b/>
          <w:bCs/>
          <w:lang w:val="cs"/>
        </w:rPr>
        <w:t xml:space="preserve">Méně časté </w:t>
      </w:r>
      <w:r w:rsidRPr="00D266B9">
        <w:rPr>
          <w:rFonts w:cs="Times New Roman"/>
          <w:lang w:val="cs"/>
        </w:rPr>
        <w:t>(mohou postihnout až 1 ze 100 osob)</w:t>
      </w:r>
    </w:p>
    <w:p w14:paraId="020CA7C3" w14:textId="77777777" w:rsidR="005471AF" w:rsidRPr="00D266B9" w:rsidRDefault="005471AF" w:rsidP="009450EE">
      <w:pPr>
        <w:numPr>
          <w:ilvl w:val="0"/>
          <w:numId w:val="27"/>
        </w:numPr>
        <w:ind w:left="567" w:hanging="567"/>
        <w:rPr>
          <w:rFonts w:cs="Times New Roman"/>
        </w:rPr>
      </w:pPr>
      <w:r w:rsidRPr="00D266B9">
        <w:rPr>
          <w:rFonts w:cs="Times New Roman"/>
          <w:lang w:val="cs"/>
        </w:rPr>
        <w:t>Zvýšené riziko tvorby krevních sraženin (tromboembolismus)</w:t>
      </w:r>
    </w:p>
    <w:p w14:paraId="3A8C821D" w14:textId="77777777" w:rsidR="005471AF" w:rsidRPr="00D266B9" w:rsidRDefault="005471AF" w:rsidP="009450EE">
      <w:pPr>
        <w:numPr>
          <w:ilvl w:val="0"/>
          <w:numId w:val="27"/>
        </w:numPr>
        <w:ind w:left="567" w:hanging="567"/>
        <w:rPr>
          <w:rFonts w:cs="Times New Roman"/>
        </w:rPr>
      </w:pPr>
      <w:r w:rsidRPr="00D266B9">
        <w:rPr>
          <w:rFonts w:cs="Times New Roman"/>
          <w:lang w:val="cs"/>
        </w:rPr>
        <w:t>Selhání jater (akutní selhání jater)</w:t>
      </w:r>
    </w:p>
    <w:p w14:paraId="3B6854B3" w14:textId="77777777" w:rsidR="005471AF" w:rsidRPr="00D266B9" w:rsidRDefault="005471AF" w:rsidP="009450EE">
      <w:pPr>
        <w:rPr>
          <w:rFonts w:cs="Times New Roman"/>
        </w:rPr>
      </w:pPr>
    </w:p>
    <w:p w14:paraId="2C86306B" w14:textId="77777777" w:rsidR="005471AF" w:rsidRPr="00D266B9" w:rsidRDefault="005471AF" w:rsidP="009450EE">
      <w:pPr>
        <w:numPr>
          <w:ilvl w:val="12"/>
          <w:numId w:val="0"/>
        </w:numPr>
        <w:outlineLvl w:val="0"/>
        <w:rPr>
          <w:rFonts w:cs="Times New Roman"/>
          <w:b/>
        </w:rPr>
      </w:pPr>
    </w:p>
    <w:p w14:paraId="32FC4719" w14:textId="77777777" w:rsidR="005471AF" w:rsidRPr="00D266B9" w:rsidRDefault="005471AF" w:rsidP="009450EE">
      <w:pPr>
        <w:keepNext/>
        <w:numPr>
          <w:ilvl w:val="12"/>
          <w:numId w:val="0"/>
        </w:numPr>
        <w:outlineLvl w:val="0"/>
        <w:rPr>
          <w:rFonts w:cs="Times New Roman"/>
          <w:b/>
        </w:rPr>
      </w:pPr>
      <w:r w:rsidRPr="00D266B9">
        <w:rPr>
          <w:rFonts w:cs="Times New Roman"/>
          <w:b/>
          <w:bCs/>
          <w:lang w:val="cs"/>
        </w:rPr>
        <w:t>Hlášení nežádoucích účinků</w:t>
      </w:r>
    </w:p>
    <w:p w14:paraId="134055D6" w14:textId="77777777" w:rsidR="005471AF" w:rsidRPr="00D266B9" w:rsidRDefault="005471AF" w:rsidP="009450EE">
      <w:pPr>
        <w:rPr>
          <w:rFonts w:cs="Times New Roman"/>
          <w:lang w:val="cs"/>
        </w:rPr>
      </w:pPr>
      <w:r w:rsidRPr="00D266B9">
        <w:rPr>
          <w:rFonts w:cs="Times New Roman"/>
          <w:lang w:val="cs"/>
        </w:rPr>
        <w:t>Pokud se u Vás vyskytne kterýkoli z nežádoucích účinků, sdělte to svému lékaři, lékárníkovi nebo zdravotní sestře.</w:t>
      </w:r>
      <w:r w:rsidRPr="00D266B9">
        <w:rPr>
          <w:rFonts w:cs="Times New Roman"/>
          <w:color w:val="FF0000"/>
          <w:lang w:val="cs"/>
        </w:rPr>
        <w:t xml:space="preserve"> </w:t>
      </w:r>
      <w:r w:rsidRPr="00D266B9">
        <w:rPr>
          <w:rFonts w:cs="Times New Roman"/>
          <w:lang w:val="cs"/>
        </w:rPr>
        <w:t>Stejně postupujte v případě jakýchkoli nežádoucích účinků, které nejsou uvedeny v této příbalové informaci. Nežádoucí účinky můžete hlásit také přímo prostřednictvím</w:t>
      </w:r>
      <w:r w:rsidRPr="00D266B9">
        <w:rPr>
          <w:rFonts w:cs="Times New Roman"/>
          <w:highlight w:val="lightGray"/>
          <w:lang w:val="cs"/>
        </w:rPr>
        <w:t xml:space="preserve"> národního systému hlášení nežádoucích účinků </w:t>
      </w:r>
      <w:r w:rsidRPr="00FA5266">
        <w:rPr>
          <w:rFonts w:cs="Times New Roman"/>
          <w:highlight w:val="lightGray"/>
          <w:lang w:val="cs"/>
        </w:rPr>
        <w:t>uvedeného v </w:t>
      </w:r>
      <w:r>
        <w:fldChar w:fldCharType="begin"/>
      </w:r>
      <w:r>
        <w:instrText>HYPERLINK "https://www.ema.europa.eu/documents/template-form/qrd-appendix-v-adverse-drug-reaction-reporting-details_en.docx"</w:instrText>
      </w:r>
      <w:r>
        <w:fldChar w:fldCharType="separate"/>
      </w:r>
      <w:r w:rsidRPr="00FA5266">
        <w:rPr>
          <w:rStyle w:val="Hyperlink"/>
          <w:rFonts w:cs="Times New Roman"/>
          <w:highlight w:val="lightGray"/>
          <w:lang w:val="cs"/>
        </w:rPr>
        <w:t>Dodatku V</w:t>
      </w:r>
      <w:r>
        <w:fldChar w:fldCharType="end"/>
      </w:r>
      <w:r w:rsidRPr="00FA5266">
        <w:rPr>
          <w:rFonts w:cs="Times New Roman"/>
          <w:highlight w:val="lightGray"/>
          <w:u w:val="single"/>
          <w:lang w:val="cs"/>
        </w:rPr>
        <w:t>.</w:t>
      </w:r>
      <w:r w:rsidRPr="00D266B9">
        <w:rPr>
          <w:rFonts w:cs="Times New Roman"/>
          <w:lang w:val="cs"/>
        </w:rPr>
        <w:t xml:space="preserve"> Nahlášením nežádoucích účinků můžete přispět k získání více informací o bezpečnosti tohoto přípravku.</w:t>
      </w:r>
    </w:p>
    <w:p w14:paraId="2629BEB9" w14:textId="77777777" w:rsidR="005471AF" w:rsidRPr="00D266B9" w:rsidRDefault="005471AF" w:rsidP="009450EE">
      <w:pPr>
        <w:rPr>
          <w:rFonts w:cs="Times New Roman"/>
          <w:lang w:val="cs"/>
        </w:rPr>
      </w:pPr>
    </w:p>
    <w:p w14:paraId="2A8679BA" w14:textId="77777777" w:rsidR="005471AF" w:rsidRPr="00D266B9" w:rsidRDefault="005471AF" w:rsidP="009450EE">
      <w:pPr>
        <w:autoSpaceDE w:val="0"/>
        <w:adjustRightInd w:val="0"/>
        <w:rPr>
          <w:rFonts w:cs="Times New Roman"/>
          <w:lang w:val="cs"/>
        </w:rPr>
      </w:pPr>
    </w:p>
    <w:p w14:paraId="03F8A918" w14:textId="77777777" w:rsidR="005471AF" w:rsidRPr="00D266B9" w:rsidRDefault="005471AF" w:rsidP="009450EE">
      <w:pPr>
        <w:keepNext/>
        <w:ind w:left="567" w:right="-2" w:hanging="567"/>
        <w:rPr>
          <w:rFonts w:cs="Times New Roman"/>
          <w:b/>
          <w:lang w:val="cs"/>
        </w:rPr>
      </w:pPr>
      <w:r w:rsidRPr="00D266B9">
        <w:rPr>
          <w:rFonts w:cs="Times New Roman"/>
          <w:b/>
          <w:bCs/>
          <w:lang w:val="cs"/>
        </w:rPr>
        <w:t>5.</w:t>
      </w:r>
      <w:r w:rsidRPr="00D266B9">
        <w:rPr>
          <w:rFonts w:cs="Times New Roman"/>
          <w:b/>
          <w:bCs/>
          <w:lang w:val="cs"/>
        </w:rPr>
        <w:tab/>
        <w:t>Jak přípravek ORSERDU uchovávat</w:t>
      </w:r>
    </w:p>
    <w:p w14:paraId="757BACFF" w14:textId="77777777" w:rsidR="005471AF" w:rsidRPr="00D266B9" w:rsidRDefault="005471AF" w:rsidP="009450EE">
      <w:pPr>
        <w:keepNext/>
        <w:numPr>
          <w:ilvl w:val="12"/>
          <w:numId w:val="0"/>
        </w:numPr>
        <w:ind w:right="-2"/>
        <w:rPr>
          <w:rFonts w:cs="Times New Roman"/>
          <w:lang w:val="cs"/>
        </w:rPr>
      </w:pPr>
    </w:p>
    <w:p w14:paraId="24A8A415" w14:textId="77777777" w:rsidR="005471AF" w:rsidRPr="00D266B9" w:rsidRDefault="005471AF" w:rsidP="009450EE">
      <w:pPr>
        <w:numPr>
          <w:ilvl w:val="12"/>
          <w:numId w:val="0"/>
        </w:numPr>
        <w:ind w:right="-2"/>
        <w:rPr>
          <w:rFonts w:cs="Times New Roman"/>
          <w:lang w:val="cs"/>
        </w:rPr>
      </w:pPr>
      <w:r w:rsidRPr="00D266B9">
        <w:rPr>
          <w:rFonts w:cs="Times New Roman"/>
          <w:lang w:val="cs"/>
        </w:rPr>
        <w:t>Uchovávejte tento přípravek mimo dohled a dosah dětí.</w:t>
      </w:r>
    </w:p>
    <w:p w14:paraId="74AB6D67" w14:textId="77777777" w:rsidR="005471AF" w:rsidRPr="00D266B9" w:rsidRDefault="005471AF" w:rsidP="009450EE">
      <w:pPr>
        <w:numPr>
          <w:ilvl w:val="12"/>
          <w:numId w:val="0"/>
        </w:numPr>
        <w:ind w:right="-2"/>
        <w:rPr>
          <w:rFonts w:cs="Times New Roman"/>
          <w:lang w:val="cs"/>
        </w:rPr>
      </w:pPr>
    </w:p>
    <w:p w14:paraId="6F90F5F6" w14:textId="77777777" w:rsidR="005471AF" w:rsidRPr="00D266B9" w:rsidRDefault="005471AF" w:rsidP="009450EE">
      <w:pPr>
        <w:numPr>
          <w:ilvl w:val="12"/>
          <w:numId w:val="0"/>
        </w:numPr>
        <w:ind w:right="-2"/>
        <w:rPr>
          <w:rFonts w:cs="Times New Roman"/>
          <w:lang w:val="cs"/>
        </w:rPr>
      </w:pPr>
      <w:r w:rsidRPr="00D266B9">
        <w:rPr>
          <w:rFonts w:cs="Times New Roman"/>
          <w:lang w:val="cs"/>
        </w:rPr>
        <w:t>Nepoužívejte tento přípravek po uplynutí doby použitelnosti uvedené na krabičce a blistru za "EXP". Doba použitelnosti se vztahuje k poslednímu dni uvedeného měsíce.</w:t>
      </w:r>
    </w:p>
    <w:p w14:paraId="2738CDCA" w14:textId="77777777" w:rsidR="005471AF" w:rsidRPr="00D266B9" w:rsidRDefault="005471AF" w:rsidP="009450EE">
      <w:pPr>
        <w:numPr>
          <w:ilvl w:val="12"/>
          <w:numId w:val="0"/>
        </w:numPr>
        <w:ind w:right="-2"/>
        <w:rPr>
          <w:rFonts w:cs="Times New Roman"/>
          <w:lang w:val="cs"/>
        </w:rPr>
      </w:pPr>
    </w:p>
    <w:p w14:paraId="493B75C1" w14:textId="77777777" w:rsidR="005471AF" w:rsidRPr="00D266B9" w:rsidRDefault="005471AF" w:rsidP="009450EE">
      <w:pPr>
        <w:numPr>
          <w:ilvl w:val="12"/>
          <w:numId w:val="0"/>
        </w:numPr>
        <w:ind w:right="-2"/>
        <w:rPr>
          <w:rFonts w:cs="Times New Roman"/>
          <w:lang w:val="cs"/>
        </w:rPr>
      </w:pPr>
      <w:r w:rsidRPr="00D266B9">
        <w:rPr>
          <w:rFonts w:cs="Times New Roman"/>
          <w:lang w:val="cs"/>
        </w:rPr>
        <w:t>Tento léčivý přípravek nevyžaduje žádné zvláštní podmínky uchovávání.</w:t>
      </w:r>
    </w:p>
    <w:p w14:paraId="09214FDF" w14:textId="77777777" w:rsidR="005471AF" w:rsidRPr="00D266B9" w:rsidRDefault="005471AF" w:rsidP="009450EE">
      <w:pPr>
        <w:numPr>
          <w:ilvl w:val="12"/>
          <w:numId w:val="0"/>
        </w:numPr>
        <w:ind w:right="-2"/>
        <w:rPr>
          <w:rFonts w:cs="Times New Roman"/>
          <w:lang w:val="cs"/>
        </w:rPr>
      </w:pPr>
    </w:p>
    <w:p w14:paraId="5E01E0EC" w14:textId="77777777" w:rsidR="005471AF" w:rsidRPr="00D266B9" w:rsidRDefault="005471AF" w:rsidP="009450EE">
      <w:pPr>
        <w:numPr>
          <w:ilvl w:val="12"/>
          <w:numId w:val="0"/>
        </w:numPr>
        <w:ind w:right="-2"/>
        <w:rPr>
          <w:rFonts w:cs="Times New Roman"/>
          <w:lang w:val="cs"/>
        </w:rPr>
      </w:pPr>
      <w:r w:rsidRPr="00D266B9">
        <w:rPr>
          <w:rFonts w:cs="Times New Roman"/>
          <w:lang w:val="cs"/>
        </w:rPr>
        <w:t>Nepoužívejte tento přípravek, pokud si všimnete jakéhokoli poškození obalu nebo jakýchkoli známek nedovolené manipulace.</w:t>
      </w:r>
    </w:p>
    <w:p w14:paraId="091E9F72" w14:textId="77777777" w:rsidR="005471AF" w:rsidRPr="00D266B9" w:rsidRDefault="005471AF" w:rsidP="009450EE">
      <w:pPr>
        <w:numPr>
          <w:ilvl w:val="12"/>
          <w:numId w:val="0"/>
        </w:numPr>
        <w:ind w:right="-2"/>
        <w:rPr>
          <w:rFonts w:cs="Times New Roman"/>
          <w:lang w:val="cs"/>
        </w:rPr>
      </w:pPr>
    </w:p>
    <w:p w14:paraId="76D7867E" w14:textId="77777777" w:rsidR="005471AF" w:rsidRPr="00D266B9" w:rsidRDefault="005471AF" w:rsidP="009450EE">
      <w:pPr>
        <w:numPr>
          <w:ilvl w:val="12"/>
          <w:numId w:val="0"/>
        </w:numPr>
        <w:ind w:right="-2"/>
        <w:rPr>
          <w:rFonts w:cs="Times New Roman"/>
          <w:i/>
          <w:lang w:val="cs"/>
        </w:rPr>
      </w:pPr>
      <w:r w:rsidRPr="00D266B9">
        <w:rPr>
          <w:rFonts w:cs="Times New Roman"/>
          <w:lang w:val="cs"/>
        </w:rPr>
        <w:t>Nevyhazujte žádné léčivé přípravky do odpadních vod nebo domácího odpadu. Zeptejte se svého lékárníka, jak naložit s přípravky, které již nepoužíváte. Tato opatření pomáhají chránit životní prostředí.</w:t>
      </w:r>
    </w:p>
    <w:p w14:paraId="454F84D0" w14:textId="77777777" w:rsidR="005471AF" w:rsidRPr="00D266B9" w:rsidRDefault="005471AF" w:rsidP="009450EE">
      <w:pPr>
        <w:numPr>
          <w:ilvl w:val="12"/>
          <w:numId w:val="0"/>
        </w:numPr>
        <w:ind w:right="-2"/>
        <w:rPr>
          <w:rFonts w:cs="Times New Roman"/>
          <w:lang w:val="cs"/>
        </w:rPr>
      </w:pPr>
    </w:p>
    <w:p w14:paraId="16A6EEEA" w14:textId="77777777" w:rsidR="005471AF" w:rsidRPr="00D266B9" w:rsidRDefault="005471AF" w:rsidP="009450EE">
      <w:pPr>
        <w:numPr>
          <w:ilvl w:val="12"/>
          <w:numId w:val="0"/>
        </w:numPr>
        <w:ind w:right="-2"/>
        <w:rPr>
          <w:rFonts w:cs="Times New Roman"/>
          <w:lang w:val="cs"/>
        </w:rPr>
      </w:pPr>
    </w:p>
    <w:p w14:paraId="1D284833" w14:textId="77777777" w:rsidR="005471AF" w:rsidRPr="00D266B9" w:rsidRDefault="005471AF" w:rsidP="009450EE">
      <w:pPr>
        <w:keepNext/>
        <w:ind w:left="567" w:right="-2" w:hanging="567"/>
        <w:rPr>
          <w:rFonts w:cs="Times New Roman"/>
          <w:b/>
          <w:lang w:val="cs"/>
        </w:rPr>
      </w:pPr>
      <w:r w:rsidRPr="00D266B9">
        <w:rPr>
          <w:rFonts w:cs="Times New Roman"/>
          <w:b/>
          <w:bCs/>
          <w:lang w:val="cs"/>
        </w:rPr>
        <w:t>6.</w:t>
      </w:r>
      <w:r w:rsidRPr="00D266B9">
        <w:rPr>
          <w:rFonts w:cs="Times New Roman"/>
          <w:b/>
          <w:bCs/>
          <w:lang w:val="cs"/>
        </w:rPr>
        <w:tab/>
        <w:t>Obsah balení a</w:t>
      </w:r>
      <w:r w:rsidRPr="00D266B9">
        <w:rPr>
          <w:rFonts w:cs="Times New Roman"/>
          <w:lang w:val="cs"/>
        </w:rPr>
        <w:t> </w:t>
      </w:r>
      <w:r w:rsidRPr="00D266B9">
        <w:rPr>
          <w:rFonts w:cs="Times New Roman"/>
          <w:b/>
          <w:bCs/>
          <w:lang w:val="cs"/>
        </w:rPr>
        <w:t>další informace</w:t>
      </w:r>
    </w:p>
    <w:p w14:paraId="2D66810E" w14:textId="77777777" w:rsidR="005471AF" w:rsidRPr="00D266B9" w:rsidRDefault="005471AF" w:rsidP="009450EE">
      <w:pPr>
        <w:keepNext/>
        <w:numPr>
          <w:ilvl w:val="12"/>
          <w:numId w:val="0"/>
        </w:numPr>
        <w:rPr>
          <w:rFonts w:cs="Times New Roman"/>
          <w:lang w:val="cs"/>
        </w:rPr>
      </w:pPr>
    </w:p>
    <w:p w14:paraId="5071B639" w14:textId="77777777" w:rsidR="005471AF" w:rsidRPr="00D266B9" w:rsidRDefault="005471AF" w:rsidP="009450EE">
      <w:pPr>
        <w:keepNext/>
        <w:numPr>
          <w:ilvl w:val="12"/>
          <w:numId w:val="0"/>
        </w:numPr>
        <w:ind w:right="-2"/>
        <w:rPr>
          <w:rFonts w:cs="Times New Roman"/>
          <w:b/>
        </w:rPr>
      </w:pPr>
      <w:r w:rsidRPr="00D266B9">
        <w:rPr>
          <w:rFonts w:cs="Times New Roman"/>
          <w:b/>
          <w:bCs/>
          <w:lang w:val="cs"/>
        </w:rPr>
        <w:t>Co přípravek ORSERDU obsahuje</w:t>
      </w:r>
    </w:p>
    <w:p w14:paraId="35689521" w14:textId="77777777" w:rsidR="005471AF" w:rsidRPr="00D266B9" w:rsidRDefault="005471AF" w:rsidP="009450EE">
      <w:pPr>
        <w:keepNext/>
        <w:numPr>
          <w:ilvl w:val="0"/>
          <w:numId w:val="15"/>
        </w:numPr>
        <w:ind w:left="567" w:right="-2" w:hanging="567"/>
        <w:rPr>
          <w:rFonts w:cs="Times New Roman"/>
          <w:i/>
          <w:iCs/>
        </w:rPr>
      </w:pPr>
      <w:r w:rsidRPr="00D266B9">
        <w:rPr>
          <w:rFonts w:cs="Times New Roman"/>
          <w:lang w:val="cs"/>
        </w:rPr>
        <w:t>Léčivou látkou je elacestrant.</w:t>
      </w:r>
    </w:p>
    <w:p w14:paraId="082DE676" w14:textId="77777777" w:rsidR="005471AF" w:rsidRPr="00D266B9" w:rsidRDefault="005471AF" w:rsidP="009450EE">
      <w:pPr>
        <w:keepNext/>
        <w:numPr>
          <w:ilvl w:val="0"/>
          <w:numId w:val="50"/>
        </w:numPr>
        <w:ind w:left="1134" w:right="-2" w:hanging="567"/>
        <w:rPr>
          <w:rFonts w:cs="Times New Roman"/>
        </w:rPr>
      </w:pPr>
      <w:r w:rsidRPr="00D266B9">
        <w:rPr>
          <w:rFonts w:cs="Times New Roman"/>
          <w:lang w:val="cs"/>
        </w:rPr>
        <w:t>Jedna 86mg tableta přípravku ORSERDU potahované tablety obsahuje 86,3 mg elacestrantu.</w:t>
      </w:r>
    </w:p>
    <w:p w14:paraId="63EEFDAE" w14:textId="77777777" w:rsidR="005471AF" w:rsidRPr="00D266B9" w:rsidRDefault="005471AF" w:rsidP="009450EE">
      <w:pPr>
        <w:numPr>
          <w:ilvl w:val="0"/>
          <w:numId w:val="50"/>
        </w:numPr>
        <w:ind w:left="1134" w:right="-2" w:hanging="567"/>
        <w:rPr>
          <w:rFonts w:cs="Times New Roman"/>
          <w:i/>
          <w:iCs/>
        </w:rPr>
      </w:pPr>
      <w:r w:rsidRPr="00D266B9">
        <w:rPr>
          <w:rFonts w:cs="Times New Roman"/>
          <w:lang w:val="cs"/>
        </w:rPr>
        <w:t xml:space="preserve">Jedna 345mg </w:t>
      </w:r>
      <w:bookmarkStart w:id="22" w:name="_Hlk107262148"/>
      <w:r w:rsidRPr="00D266B9">
        <w:rPr>
          <w:rFonts w:cs="Times New Roman"/>
          <w:lang w:val="cs"/>
        </w:rPr>
        <w:t>tableta přípravku ORSERDU</w:t>
      </w:r>
      <w:bookmarkEnd w:id="22"/>
      <w:r w:rsidRPr="00D266B9">
        <w:rPr>
          <w:rFonts w:cs="Times New Roman"/>
          <w:lang w:val="cs"/>
        </w:rPr>
        <w:t xml:space="preserve"> potahované tablety obsahuje 345 mg elacestrantu.</w:t>
      </w:r>
    </w:p>
    <w:p w14:paraId="6286DA9E" w14:textId="77777777" w:rsidR="005471AF" w:rsidRPr="00D266B9" w:rsidRDefault="005471AF" w:rsidP="009450EE">
      <w:pPr>
        <w:ind w:left="1134" w:right="-2"/>
        <w:rPr>
          <w:rFonts w:cs="Times New Roman"/>
          <w:i/>
          <w:iCs/>
        </w:rPr>
      </w:pPr>
    </w:p>
    <w:p w14:paraId="6A7DDA81" w14:textId="77777777" w:rsidR="005471AF" w:rsidRPr="00D266B9" w:rsidRDefault="005471AF" w:rsidP="009450EE">
      <w:pPr>
        <w:keepNext/>
        <w:numPr>
          <w:ilvl w:val="0"/>
          <w:numId w:val="50"/>
        </w:numPr>
        <w:ind w:left="567" w:right="-2" w:hanging="567"/>
        <w:rPr>
          <w:rFonts w:cs="Times New Roman"/>
        </w:rPr>
      </w:pPr>
      <w:r w:rsidRPr="00D266B9">
        <w:rPr>
          <w:rFonts w:cs="Times New Roman"/>
          <w:lang w:val="cs"/>
        </w:rPr>
        <w:t>Dalšími složkami jsou:</w:t>
      </w:r>
    </w:p>
    <w:p w14:paraId="79347168" w14:textId="77777777" w:rsidR="005471AF" w:rsidRPr="00D266B9" w:rsidRDefault="005471AF" w:rsidP="009450EE">
      <w:pPr>
        <w:keepNext/>
        <w:ind w:left="720"/>
        <w:rPr>
          <w:rFonts w:cs="Times New Roman"/>
        </w:rPr>
      </w:pPr>
    </w:p>
    <w:p w14:paraId="6BEFAE38" w14:textId="77777777" w:rsidR="005471AF" w:rsidRPr="00D266B9" w:rsidRDefault="005471AF" w:rsidP="009450EE">
      <w:pPr>
        <w:pStyle w:val="ListParagraph"/>
        <w:keepNext/>
        <w:rPr>
          <w:rFonts w:cs="Times New Roman"/>
          <w:iCs/>
          <w:u w:val="single"/>
        </w:rPr>
      </w:pPr>
      <w:r w:rsidRPr="00D266B9">
        <w:rPr>
          <w:rFonts w:cs="Times New Roman"/>
          <w:u w:val="single"/>
          <w:lang w:val="cs"/>
        </w:rPr>
        <w:t>Jádro tablety</w:t>
      </w:r>
    </w:p>
    <w:p w14:paraId="64FB9BE5" w14:textId="77777777" w:rsidR="005471AF" w:rsidRPr="00D266B9" w:rsidRDefault="005471AF" w:rsidP="009450EE">
      <w:pPr>
        <w:ind w:left="720"/>
        <w:rPr>
          <w:rFonts w:cs="Times New Roman"/>
        </w:rPr>
      </w:pPr>
      <w:r w:rsidRPr="00D266B9">
        <w:rPr>
          <w:rFonts w:cs="Times New Roman"/>
          <w:lang w:val="cs"/>
        </w:rPr>
        <w:t>Mikrokrystalická celulóza [E 460]</w:t>
      </w:r>
    </w:p>
    <w:p w14:paraId="23987C48" w14:textId="77777777" w:rsidR="005471AF" w:rsidRPr="00D266B9" w:rsidRDefault="005471AF" w:rsidP="009450EE">
      <w:pPr>
        <w:ind w:left="720"/>
        <w:rPr>
          <w:rFonts w:cs="Times New Roman"/>
        </w:rPr>
      </w:pPr>
      <w:r w:rsidRPr="00D266B9">
        <w:rPr>
          <w:rFonts w:cs="Times New Roman"/>
          <w:lang w:val="cs"/>
        </w:rPr>
        <w:t>Silicifikovaná mikrokrystalická celulóza</w:t>
      </w:r>
    </w:p>
    <w:p w14:paraId="2BE492B3" w14:textId="77777777" w:rsidR="005471AF" w:rsidRPr="00D266B9" w:rsidRDefault="005471AF" w:rsidP="009450EE">
      <w:pPr>
        <w:ind w:left="720"/>
        <w:rPr>
          <w:rFonts w:cs="Times New Roman"/>
        </w:rPr>
      </w:pPr>
      <w:r w:rsidRPr="00D266B9">
        <w:rPr>
          <w:rFonts w:cs="Times New Roman"/>
          <w:lang w:val="cs"/>
        </w:rPr>
        <w:t>Krospovidon [E 1202]</w:t>
      </w:r>
    </w:p>
    <w:p w14:paraId="7ADCADDF" w14:textId="77777777" w:rsidR="005471AF" w:rsidRPr="00D266B9" w:rsidRDefault="005471AF" w:rsidP="009450EE">
      <w:pPr>
        <w:ind w:left="720"/>
        <w:rPr>
          <w:rFonts w:cs="Times New Roman"/>
        </w:rPr>
      </w:pPr>
      <w:r w:rsidRPr="00D266B9">
        <w:rPr>
          <w:rFonts w:cs="Times New Roman"/>
          <w:lang w:val="cs"/>
        </w:rPr>
        <w:t>Magnesium-stearát [E 470b]</w:t>
      </w:r>
    </w:p>
    <w:p w14:paraId="7F0743D6" w14:textId="77777777" w:rsidR="005471AF" w:rsidRPr="00D266B9" w:rsidRDefault="005471AF" w:rsidP="009450EE">
      <w:pPr>
        <w:ind w:left="720"/>
        <w:rPr>
          <w:rFonts w:cs="Times New Roman"/>
        </w:rPr>
      </w:pPr>
      <w:r w:rsidRPr="00D266B9">
        <w:rPr>
          <w:rFonts w:cs="Times New Roman"/>
          <w:lang w:val="cs"/>
        </w:rPr>
        <w:lastRenderedPageBreak/>
        <w:t>Koloidní bezvodý oxid křemičitý [E 551]</w:t>
      </w:r>
    </w:p>
    <w:p w14:paraId="54C26473" w14:textId="77777777" w:rsidR="005471AF" w:rsidRPr="00D266B9" w:rsidRDefault="005471AF" w:rsidP="009450EE">
      <w:pPr>
        <w:ind w:left="720"/>
        <w:rPr>
          <w:rFonts w:cs="Times New Roman"/>
        </w:rPr>
      </w:pPr>
    </w:p>
    <w:p w14:paraId="4094656C" w14:textId="77777777" w:rsidR="005471AF" w:rsidRPr="00D266B9" w:rsidRDefault="005471AF" w:rsidP="009450EE">
      <w:pPr>
        <w:pStyle w:val="ListParagraph"/>
        <w:keepNext/>
        <w:rPr>
          <w:rFonts w:cs="Times New Roman"/>
          <w:iCs/>
          <w:u w:val="single"/>
        </w:rPr>
      </w:pPr>
      <w:r w:rsidRPr="00D266B9">
        <w:rPr>
          <w:rFonts w:cs="Times New Roman"/>
          <w:u w:val="single"/>
          <w:lang w:val="cs"/>
        </w:rPr>
        <w:t>Potahová vrstva</w:t>
      </w:r>
    </w:p>
    <w:p w14:paraId="1803AB51" w14:textId="77777777" w:rsidR="005471AF" w:rsidRPr="00D266B9" w:rsidRDefault="005471AF" w:rsidP="009450EE">
      <w:pPr>
        <w:ind w:left="720"/>
        <w:rPr>
          <w:rFonts w:cs="Times New Roman"/>
        </w:rPr>
      </w:pPr>
      <w:r w:rsidRPr="00D266B9">
        <w:rPr>
          <w:rFonts w:cs="Times New Roman"/>
          <w:lang w:val="cs"/>
        </w:rPr>
        <w:t>Potahová soustava Opadry II 85F105080 modrá obsahující polyvinylalkohol [E 1203], oxid titaničitý [E 171], makrogol [E 1521], mastek [E 553b] a hlinitý lak brilantní modře FCF [E 133]</w:t>
      </w:r>
    </w:p>
    <w:p w14:paraId="5FCFF60D" w14:textId="77777777" w:rsidR="005471AF" w:rsidRPr="00D266B9" w:rsidRDefault="005471AF" w:rsidP="009450EE">
      <w:pPr>
        <w:numPr>
          <w:ilvl w:val="12"/>
          <w:numId w:val="0"/>
        </w:numPr>
        <w:ind w:right="-2"/>
        <w:rPr>
          <w:rFonts w:cs="Times New Roman"/>
        </w:rPr>
      </w:pPr>
    </w:p>
    <w:p w14:paraId="481F3055" w14:textId="77777777" w:rsidR="005471AF" w:rsidRPr="00D266B9" w:rsidRDefault="005471AF" w:rsidP="009450EE">
      <w:pPr>
        <w:keepNext/>
        <w:numPr>
          <w:ilvl w:val="12"/>
          <w:numId w:val="0"/>
        </w:numPr>
        <w:ind w:right="-2"/>
        <w:rPr>
          <w:rFonts w:cs="Times New Roman"/>
          <w:b/>
        </w:rPr>
      </w:pPr>
      <w:r w:rsidRPr="00D266B9">
        <w:rPr>
          <w:rFonts w:cs="Times New Roman"/>
          <w:b/>
          <w:bCs/>
          <w:lang w:val="cs"/>
        </w:rPr>
        <w:t>Jak přípravek ORSERDU vypadá a</w:t>
      </w:r>
      <w:r w:rsidRPr="00D266B9">
        <w:rPr>
          <w:rFonts w:cs="Times New Roman"/>
          <w:lang w:val="cs"/>
        </w:rPr>
        <w:t> </w:t>
      </w:r>
      <w:r w:rsidRPr="00D266B9">
        <w:rPr>
          <w:rFonts w:cs="Times New Roman"/>
          <w:b/>
          <w:bCs/>
          <w:lang w:val="cs"/>
        </w:rPr>
        <w:t>co obsahuje toto balení</w:t>
      </w:r>
    </w:p>
    <w:p w14:paraId="6F8DFE06" w14:textId="77777777" w:rsidR="005471AF" w:rsidRPr="00D266B9" w:rsidRDefault="005471AF" w:rsidP="009450EE">
      <w:pPr>
        <w:keepNext/>
        <w:numPr>
          <w:ilvl w:val="12"/>
          <w:numId w:val="0"/>
        </w:numPr>
        <w:rPr>
          <w:rFonts w:cs="Times New Roman"/>
        </w:rPr>
      </w:pPr>
    </w:p>
    <w:p w14:paraId="35572185" w14:textId="77777777" w:rsidR="005471AF" w:rsidRPr="00D266B9" w:rsidRDefault="005471AF" w:rsidP="009450EE">
      <w:pPr>
        <w:numPr>
          <w:ilvl w:val="12"/>
          <w:numId w:val="0"/>
        </w:numPr>
        <w:tabs>
          <w:tab w:val="left" w:pos="720"/>
        </w:tabs>
        <w:ind w:right="-2"/>
        <w:rPr>
          <w:rFonts w:cs="Times New Roman"/>
        </w:rPr>
      </w:pPr>
      <w:r w:rsidRPr="00D266B9">
        <w:rPr>
          <w:rFonts w:cs="Times New Roman"/>
          <w:lang w:val="cs"/>
        </w:rPr>
        <w:t>Přípravek ORSERDU se dodává jako potahované tablety v Al blistrech.</w:t>
      </w:r>
    </w:p>
    <w:p w14:paraId="6AADB02C" w14:textId="77777777" w:rsidR="005471AF" w:rsidRPr="00D266B9" w:rsidRDefault="005471AF" w:rsidP="009450EE">
      <w:pPr>
        <w:rPr>
          <w:rFonts w:cs="Times New Roman"/>
        </w:rPr>
      </w:pPr>
    </w:p>
    <w:p w14:paraId="244C856B" w14:textId="77777777" w:rsidR="005471AF" w:rsidRPr="00D266B9" w:rsidRDefault="005471AF" w:rsidP="009450EE">
      <w:pPr>
        <w:keepNext/>
        <w:rPr>
          <w:rFonts w:cs="Times New Roman"/>
        </w:rPr>
      </w:pPr>
      <w:r w:rsidRPr="00D266B9">
        <w:rPr>
          <w:rFonts w:cs="Times New Roman"/>
          <w:u w:val="single"/>
          <w:lang w:val="cs"/>
        </w:rPr>
        <w:t>ORSERDU 86 mg potahované tablety</w:t>
      </w:r>
    </w:p>
    <w:p w14:paraId="26A70FE5" w14:textId="77777777" w:rsidR="005471AF" w:rsidRPr="00D266B9" w:rsidRDefault="005471AF" w:rsidP="009450EE">
      <w:pPr>
        <w:rPr>
          <w:rFonts w:cs="Times New Roman"/>
          <w:lang w:val="cs"/>
        </w:rPr>
      </w:pPr>
      <w:r w:rsidRPr="00D266B9">
        <w:rPr>
          <w:rFonts w:cs="Times New Roman"/>
          <w:lang w:val="cs"/>
        </w:rPr>
        <w:t>Modré až světle modré bikonvexní kulaté potahované tablety s vyraženým „ME“ na jedné straně a hladké na straně druhé</w:t>
      </w:r>
      <w:bookmarkStart w:id="23" w:name="_Hlk137801305"/>
      <w:r w:rsidRPr="00D266B9">
        <w:rPr>
          <w:rFonts w:cs="Times New Roman"/>
          <w:lang w:val="cs"/>
        </w:rPr>
        <w:t>.</w:t>
      </w:r>
      <w:bookmarkEnd w:id="23"/>
      <w:r w:rsidRPr="00D266B9">
        <w:rPr>
          <w:rFonts w:cs="Times New Roman"/>
          <w:lang w:val="cs"/>
        </w:rPr>
        <w:t xml:space="preserve"> Přibližný průměr: 8,8 mm.</w:t>
      </w:r>
    </w:p>
    <w:p w14:paraId="72199C9B" w14:textId="77777777" w:rsidR="005471AF" w:rsidRPr="00D266B9" w:rsidRDefault="005471AF" w:rsidP="009450EE">
      <w:pPr>
        <w:rPr>
          <w:rFonts w:cs="Times New Roman"/>
          <w:u w:val="single"/>
          <w:lang w:val="cs"/>
        </w:rPr>
      </w:pPr>
    </w:p>
    <w:p w14:paraId="5B99CD09" w14:textId="77777777" w:rsidR="005471AF" w:rsidRPr="00D266B9" w:rsidRDefault="005471AF" w:rsidP="009450EE">
      <w:pPr>
        <w:keepNext/>
        <w:rPr>
          <w:rFonts w:cs="Times New Roman"/>
          <w:lang w:val="cs"/>
        </w:rPr>
      </w:pPr>
      <w:r w:rsidRPr="00D266B9">
        <w:rPr>
          <w:rFonts w:cs="Times New Roman"/>
          <w:u w:val="single"/>
          <w:lang w:val="cs"/>
        </w:rPr>
        <w:t>ORSERDU 345 mg potahované tablety</w:t>
      </w:r>
    </w:p>
    <w:p w14:paraId="365BAD4F" w14:textId="77777777" w:rsidR="005471AF" w:rsidRPr="00D266B9" w:rsidRDefault="005471AF" w:rsidP="009450EE">
      <w:pPr>
        <w:rPr>
          <w:rFonts w:cs="Times New Roman"/>
          <w:lang w:val="cs"/>
        </w:rPr>
      </w:pPr>
      <w:r w:rsidRPr="00D266B9">
        <w:rPr>
          <w:rFonts w:cs="Times New Roman"/>
          <w:lang w:val="cs"/>
        </w:rPr>
        <w:t>Modré až světle modré bikonvexní oválné potahované tablety s vyraženým „MH“ na jedné straně a hladké na straně druhé. Přibližná velikost: 19,2 mm (délka), 10,8 mm (šířka).</w:t>
      </w:r>
    </w:p>
    <w:p w14:paraId="76147DC6" w14:textId="77777777" w:rsidR="005471AF" w:rsidRPr="00D266B9" w:rsidRDefault="005471AF" w:rsidP="009450EE">
      <w:pPr>
        <w:numPr>
          <w:ilvl w:val="12"/>
          <w:numId w:val="0"/>
        </w:numPr>
        <w:tabs>
          <w:tab w:val="left" w:pos="720"/>
        </w:tabs>
        <w:ind w:right="-2"/>
        <w:rPr>
          <w:rFonts w:cs="Times New Roman"/>
          <w:highlight w:val="yellow"/>
          <w:lang w:val="cs"/>
        </w:rPr>
      </w:pPr>
    </w:p>
    <w:p w14:paraId="0B29F91D" w14:textId="77777777" w:rsidR="005471AF" w:rsidRPr="00D266B9" w:rsidRDefault="005471AF" w:rsidP="009450EE">
      <w:pPr>
        <w:numPr>
          <w:ilvl w:val="12"/>
          <w:numId w:val="0"/>
        </w:numPr>
        <w:tabs>
          <w:tab w:val="left" w:pos="720"/>
        </w:tabs>
        <w:rPr>
          <w:rFonts w:cs="Times New Roman"/>
          <w:lang w:val="cs"/>
        </w:rPr>
      </w:pPr>
      <w:r w:rsidRPr="00D266B9">
        <w:rPr>
          <w:rFonts w:cs="Times New Roman"/>
          <w:lang w:val="cs"/>
        </w:rPr>
        <w:t xml:space="preserve">Jedno balení obsahuje </w:t>
      </w:r>
      <w:bookmarkStart w:id="24" w:name="_Hlk57845456"/>
      <w:r w:rsidRPr="00D266B9">
        <w:rPr>
          <w:rFonts w:cs="Times New Roman"/>
          <w:lang w:val="cs"/>
        </w:rPr>
        <w:t>28 potahovaných tablet (4 blistry se 7 tabletami v každém z nich).</w:t>
      </w:r>
    </w:p>
    <w:bookmarkEnd w:id="24"/>
    <w:p w14:paraId="64467B77" w14:textId="77777777" w:rsidR="005471AF" w:rsidRPr="00D266B9" w:rsidRDefault="005471AF" w:rsidP="009450EE">
      <w:pPr>
        <w:rPr>
          <w:rFonts w:cs="Times New Roman"/>
          <w:lang w:val="cs"/>
        </w:rPr>
      </w:pPr>
    </w:p>
    <w:p w14:paraId="7EFB6B54" w14:textId="77777777" w:rsidR="005471AF" w:rsidRPr="00D266B9" w:rsidRDefault="005471AF" w:rsidP="009450EE">
      <w:pPr>
        <w:keepNext/>
        <w:rPr>
          <w:rFonts w:cs="Times New Roman"/>
          <w:lang w:val="cs"/>
        </w:rPr>
      </w:pPr>
      <w:r w:rsidRPr="00D266B9">
        <w:rPr>
          <w:rFonts w:cs="Times New Roman"/>
          <w:b/>
          <w:bCs/>
          <w:lang w:val="cs"/>
        </w:rPr>
        <w:t>Držitel rozhodnutí o</w:t>
      </w:r>
      <w:r w:rsidRPr="00D266B9">
        <w:rPr>
          <w:rFonts w:cs="Times New Roman"/>
          <w:lang w:val="cs"/>
        </w:rPr>
        <w:t> </w:t>
      </w:r>
      <w:r w:rsidRPr="00D266B9">
        <w:rPr>
          <w:rFonts w:cs="Times New Roman"/>
          <w:b/>
          <w:bCs/>
          <w:lang w:val="cs"/>
        </w:rPr>
        <w:t>registraci</w:t>
      </w:r>
    </w:p>
    <w:p w14:paraId="0E517353" w14:textId="77777777" w:rsidR="005471AF" w:rsidRPr="00D266B9" w:rsidRDefault="005471AF" w:rsidP="009450EE">
      <w:pPr>
        <w:keepLines/>
        <w:rPr>
          <w:rFonts w:cs="Times New Roman"/>
          <w:lang w:val="cs"/>
        </w:rPr>
      </w:pPr>
      <w:r w:rsidRPr="00D266B9">
        <w:rPr>
          <w:rFonts w:cs="Times New Roman"/>
          <w:lang w:val="cs"/>
        </w:rPr>
        <w:t xml:space="preserve">Stemline Therapeutics B.V. </w:t>
      </w:r>
      <w:r w:rsidRPr="00D266B9">
        <w:rPr>
          <w:rFonts w:cs="Times New Roman"/>
          <w:lang w:val="cs"/>
        </w:rPr>
        <w:br/>
        <w:t xml:space="preserve">Basisweg 10 </w:t>
      </w:r>
      <w:r w:rsidRPr="00D266B9">
        <w:rPr>
          <w:rFonts w:cs="Times New Roman"/>
          <w:lang w:val="cs"/>
        </w:rPr>
        <w:br/>
        <w:t xml:space="preserve">1043 AP Amsterdam </w:t>
      </w:r>
      <w:r w:rsidRPr="00D266B9">
        <w:rPr>
          <w:rFonts w:cs="Times New Roman"/>
          <w:lang w:val="cs"/>
        </w:rPr>
        <w:br/>
        <w:t>Nizozemsko</w:t>
      </w:r>
    </w:p>
    <w:p w14:paraId="65C1E9BA" w14:textId="77777777" w:rsidR="005471AF" w:rsidRPr="00D266B9" w:rsidRDefault="005471AF" w:rsidP="009450EE">
      <w:pPr>
        <w:rPr>
          <w:rFonts w:cs="Times New Roman"/>
          <w:lang w:val="cs"/>
        </w:rPr>
      </w:pPr>
    </w:p>
    <w:p w14:paraId="5B3075B6" w14:textId="77777777" w:rsidR="005471AF" w:rsidRPr="00D266B9" w:rsidRDefault="005471AF" w:rsidP="009450EE">
      <w:pPr>
        <w:keepNext/>
        <w:rPr>
          <w:rFonts w:cs="Times New Roman"/>
          <w:b/>
        </w:rPr>
      </w:pPr>
      <w:r w:rsidRPr="00D266B9">
        <w:rPr>
          <w:rFonts w:cs="Times New Roman"/>
          <w:b/>
          <w:bCs/>
          <w:lang w:val="cs"/>
        </w:rPr>
        <w:t>Výrobce</w:t>
      </w:r>
    </w:p>
    <w:p w14:paraId="6D20AB98" w14:textId="77777777" w:rsidR="005471AF" w:rsidRPr="00D266B9" w:rsidRDefault="005471AF" w:rsidP="009450EE">
      <w:pPr>
        <w:keepLines/>
        <w:rPr>
          <w:rFonts w:cs="Times New Roman"/>
        </w:rPr>
      </w:pPr>
      <w:r w:rsidRPr="00D266B9">
        <w:rPr>
          <w:rFonts w:cs="Times New Roman"/>
          <w:lang w:val="cs"/>
        </w:rPr>
        <w:t>Stemline Therapeutics B.V.</w:t>
      </w:r>
      <w:r w:rsidRPr="00D266B9">
        <w:rPr>
          <w:rFonts w:cs="Times New Roman"/>
          <w:lang w:val="cs"/>
        </w:rPr>
        <w:br/>
        <w:t xml:space="preserve">Basisweg 10 </w:t>
      </w:r>
      <w:r w:rsidRPr="00D266B9">
        <w:rPr>
          <w:rFonts w:cs="Times New Roman"/>
          <w:lang w:val="cs"/>
        </w:rPr>
        <w:br/>
        <w:t xml:space="preserve">1043 AP Amsterdam </w:t>
      </w:r>
      <w:r w:rsidRPr="00D266B9">
        <w:rPr>
          <w:rFonts w:cs="Times New Roman"/>
          <w:lang w:val="cs"/>
        </w:rPr>
        <w:br/>
        <w:t>Nizozemsko</w:t>
      </w:r>
    </w:p>
    <w:p w14:paraId="1963D650" w14:textId="77777777" w:rsidR="005471AF" w:rsidRPr="00D266B9" w:rsidRDefault="005471AF" w:rsidP="009450EE">
      <w:pPr>
        <w:rPr>
          <w:rFonts w:cs="Times New Roman"/>
        </w:rPr>
      </w:pPr>
    </w:p>
    <w:p w14:paraId="26218AB7" w14:textId="77777777" w:rsidR="005471AF" w:rsidRPr="00D266B9" w:rsidRDefault="005471AF" w:rsidP="009450EE">
      <w:pPr>
        <w:rPr>
          <w:rFonts w:cs="Times New Roman"/>
          <w:highlight w:val="lightGray"/>
        </w:rPr>
      </w:pPr>
      <w:r w:rsidRPr="00D266B9">
        <w:rPr>
          <w:rFonts w:cs="Times New Roman"/>
          <w:highlight w:val="lightGray"/>
          <w:lang w:val="cs"/>
        </w:rPr>
        <w:t>nebo</w:t>
      </w:r>
    </w:p>
    <w:p w14:paraId="6FD3452D" w14:textId="77777777" w:rsidR="005471AF" w:rsidRPr="00D266B9" w:rsidRDefault="005471AF" w:rsidP="009450EE">
      <w:pPr>
        <w:rPr>
          <w:rFonts w:cs="Times New Roman"/>
          <w:highlight w:val="lightGray"/>
        </w:rPr>
      </w:pPr>
    </w:p>
    <w:p w14:paraId="1711C01E" w14:textId="77777777" w:rsidR="005471AF" w:rsidRPr="00D266B9" w:rsidRDefault="005471AF" w:rsidP="009450EE">
      <w:pPr>
        <w:keepNext/>
        <w:rPr>
          <w:rFonts w:cs="Times New Roman"/>
          <w:highlight w:val="lightGray"/>
        </w:rPr>
      </w:pPr>
      <w:r w:rsidRPr="00D266B9">
        <w:rPr>
          <w:rFonts w:cs="Times New Roman"/>
          <w:highlight w:val="lightGray"/>
          <w:lang w:val="cs"/>
        </w:rPr>
        <w:t>Berlin Chemie AG</w:t>
      </w:r>
    </w:p>
    <w:p w14:paraId="1F04009D" w14:textId="77777777" w:rsidR="005471AF" w:rsidRPr="00D266B9" w:rsidRDefault="005471AF" w:rsidP="009450EE">
      <w:pPr>
        <w:keepNext/>
        <w:rPr>
          <w:rFonts w:cs="Times New Roman"/>
          <w:highlight w:val="lightGray"/>
        </w:rPr>
      </w:pPr>
      <w:r w:rsidRPr="00D266B9">
        <w:rPr>
          <w:rFonts w:cs="Times New Roman"/>
          <w:highlight w:val="lightGray"/>
          <w:lang w:val="cs"/>
        </w:rPr>
        <w:t>Glienicker Weg 125</w:t>
      </w:r>
    </w:p>
    <w:p w14:paraId="779845F9" w14:textId="77777777" w:rsidR="005471AF" w:rsidRPr="00D266B9" w:rsidRDefault="005471AF" w:rsidP="009450EE">
      <w:pPr>
        <w:keepNext/>
        <w:rPr>
          <w:rFonts w:cs="Times New Roman"/>
          <w:highlight w:val="lightGray"/>
        </w:rPr>
      </w:pPr>
      <w:r w:rsidRPr="00D266B9">
        <w:rPr>
          <w:rFonts w:cs="Times New Roman"/>
          <w:highlight w:val="lightGray"/>
          <w:lang w:val="cs"/>
        </w:rPr>
        <w:t>12489 Berlin</w:t>
      </w:r>
    </w:p>
    <w:p w14:paraId="27C1517A" w14:textId="77777777" w:rsidR="005471AF" w:rsidRPr="00D266B9" w:rsidRDefault="005471AF" w:rsidP="009450EE">
      <w:pPr>
        <w:rPr>
          <w:rFonts w:cs="Times New Roman"/>
        </w:rPr>
      </w:pPr>
      <w:r w:rsidRPr="00D266B9">
        <w:rPr>
          <w:rFonts w:cs="Times New Roman"/>
          <w:highlight w:val="lightGray"/>
          <w:lang w:val="cs"/>
        </w:rPr>
        <w:t>Německo</w:t>
      </w:r>
    </w:p>
    <w:p w14:paraId="3E5F7E13" w14:textId="77777777" w:rsidR="005471AF" w:rsidRPr="00D266B9" w:rsidRDefault="005471AF" w:rsidP="009450EE">
      <w:pPr>
        <w:numPr>
          <w:ilvl w:val="12"/>
          <w:numId w:val="0"/>
        </w:numPr>
        <w:ind w:right="-2"/>
        <w:rPr>
          <w:rFonts w:cs="Times New Roman"/>
        </w:rPr>
      </w:pPr>
    </w:p>
    <w:p w14:paraId="7074870D" w14:textId="77777777" w:rsidR="005471AF" w:rsidRPr="00D266B9" w:rsidRDefault="005471AF" w:rsidP="009450EE">
      <w:pPr>
        <w:numPr>
          <w:ilvl w:val="12"/>
          <w:numId w:val="0"/>
        </w:numPr>
        <w:ind w:right="-2"/>
        <w:rPr>
          <w:rFonts w:cs="Times New Roman"/>
          <w:lang w:val="cs"/>
        </w:rPr>
      </w:pPr>
      <w:r w:rsidRPr="00D266B9">
        <w:rPr>
          <w:rFonts w:cs="Times New Roman"/>
          <w:lang w:val="cs"/>
        </w:rPr>
        <w:t>Další informace o tomto přípravku získáte u místního zástupce držitele rozhodnutí o registraci:</w:t>
      </w:r>
    </w:p>
    <w:p w14:paraId="416DE9FF" w14:textId="77777777" w:rsidR="005471AF" w:rsidRPr="00D266B9" w:rsidRDefault="005471AF" w:rsidP="009450EE">
      <w:pPr>
        <w:numPr>
          <w:ilvl w:val="12"/>
          <w:numId w:val="0"/>
        </w:numPr>
        <w:ind w:right="-2"/>
        <w:rPr>
          <w:rFonts w:cs="Times New Roman"/>
          <w:lang w:val="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5471AF" w:rsidRPr="00CC4BDC" w14:paraId="1ADEBDF4" w14:textId="77777777" w:rsidTr="00530F50">
        <w:trPr>
          <w:cantSplit/>
        </w:trPr>
        <w:tc>
          <w:tcPr>
            <w:tcW w:w="9071" w:type="dxa"/>
            <w:gridSpan w:val="2"/>
          </w:tcPr>
          <w:p w14:paraId="30B6A13F" w14:textId="77777777" w:rsidR="005471AF" w:rsidRPr="00D266B9" w:rsidRDefault="005471AF" w:rsidP="00530F50">
            <w:pPr>
              <w:rPr>
                <w:rFonts w:cs="Times New Roman"/>
                <w:b/>
                <w:lang w:val="cs"/>
              </w:rPr>
            </w:pPr>
            <w:r w:rsidRPr="00D266B9">
              <w:rPr>
                <w:rFonts w:cs="Times New Roman"/>
                <w:b/>
                <w:bCs/>
                <w:lang w:val="cs"/>
              </w:rPr>
              <w:t>België/Belgique/Belgien; България;</w:t>
            </w:r>
            <w:r w:rsidRPr="00D266B9">
              <w:rPr>
                <w:rFonts w:cs="Times New Roman"/>
                <w:lang w:val="cs"/>
              </w:rPr>
              <w:br/>
            </w:r>
            <w:del w:id="25" w:author="Author" w:date="2025-10-01T21:56:00Z" w16du:dateUtc="2025-10-01T17:56:00Z">
              <w:r w:rsidRPr="00D266B9" w:rsidDel="00F9743C">
                <w:rPr>
                  <w:rFonts w:cs="Times New Roman"/>
                  <w:b/>
                  <w:bCs/>
                  <w:lang w:val="cs"/>
                </w:rPr>
                <w:delText xml:space="preserve">Česká republika; </w:delText>
              </w:r>
            </w:del>
            <w:r w:rsidRPr="00D266B9">
              <w:rPr>
                <w:rFonts w:cs="Times New Roman"/>
                <w:b/>
                <w:bCs/>
                <w:lang w:val="cs"/>
              </w:rPr>
              <w:t>Danmark; Eesti;</w:t>
            </w:r>
          </w:p>
          <w:p w14:paraId="6954BDE8" w14:textId="77777777" w:rsidR="005471AF" w:rsidRPr="00D266B9" w:rsidRDefault="005471AF" w:rsidP="00530F50">
            <w:pPr>
              <w:rPr>
                <w:rFonts w:cs="Times New Roman"/>
                <w:b/>
                <w:lang w:val="cs"/>
              </w:rPr>
            </w:pPr>
            <w:r w:rsidRPr="00D266B9">
              <w:rPr>
                <w:rFonts w:cs="Times New Roman"/>
                <w:b/>
                <w:bCs/>
                <w:lang w:val="cs"/>
              </w:rPr>
              <w:t>Ελλάδα; Hrvatska; Ireland; Ísland;</w:t>
            </w:r>
          </w:p>
          <w:p w14:paraId="73066D2E" w14:textId="77777777" w:rsidR="005471AF" w:rsidRPr="00D266B9" w:rsidRDefault="005471AF" w:rsidP="00530F50">
            <w:pPr>
              <w:rPr>
                <w:rFonts w:cs="Times New Roman"/>
                <w:b/>
                <w:lang w:val="cs"/>
              </w:rPr>
            </w:pPr>
            <w:r w:rsidRPr="00D266B9">
              <w:rPr>
                <w:rFonts w:cs="Times New Roman"/>
                <w:b/>
                <w:bCs/>
                <w:lang w:val="cs"/>
              </w:rPr>
              <w:t>Κύπρος; Latvija; Lietuva;</w:t>
            </w:r>
          </w:p>
          <w:p w14:paraId="5897803C" w14:textId="77777777" w:rsidR="005471AF" w:rsidRPr="00D266B9" w:rsidRDefault="005471AF" w:rsidP="00530F50">
            <w:pPr>
              <w:rPr>
                <w:rFonts w:cs="Times New Roman"/>
                <w:lang w:val="cs"/>
              </w:rPr>
            </w:pPr>
            <w:r w:rsidRPr="00D266B9">
              <w:rPr>
                <w:rFonts w:cs="Times New Roman"/>
                <w:b/>
                <w:bCs/>
                <w:lang w:val="cs"/>
              </w:rPr>
              <w:t>Luxembourg/Luxemburg</w:t>
            </w:r>
            <w:r w:rsidRPr="00D266B9">
              <w:rPr>
                <w:rFonts w:cs="Times New Roman"/>
                <w:lang w:val="cs"/>
              </w:rPr>
              <w:br/>
            </w:r>
            <w:r w:rsidRPr="00D266B9">
              <w:rPr>
                <w:rFonts w:cs="Times New Roman"/>
                <w:b/>
                <w:bCs/>
                <w:lang w:val="cs"/>
              </w:rPr>
              <w:t>Magyarország; Malta; Nederland;</w:t>
            </w:r>
            <w:r w:rsidRPr="00D266B9">
              <w:rPr>
                <w:rFonts w:cs="Times New Roman"/>
                <w:lang w:val="cs"/>
              </w:rPr>
              <w:br/>
            </w:r>
            <w:r w:rsidRPr="00D266B9">
              <w:rPr>
                <w:rFonts w:cs="Times New Roman"/>
                <w:b/>
                <w:bCs/>
                <w:lang w:val="cs"/>
              </w:rPr>
              <w:t xml:space="preserve">Norge; </w:t>
            </w:r>
            <w:del w:id="26" w:author="Author" w:date="2025-10-01T21:57:00Z" w16du:dateUtc="2025-10-01T17:57:00Z">
              <w:r w:rsidRPr="00D266B9" w:rsidDel="00F9743C">
                <w:rPr>
                  <w:rFonts w:cs="Times New Roman"/>
                  <w:b/>
                  <w:bCs/>
                  <w:lang w:val="cs"/>
                </w:rPr>
                <w:delText xml:space="preserve">Polska; </w:delText>
              </w:r>
            </w:del>
            <w:r w:rsidRPr="00D266B9">
              <w:rPr>
                <w:rFonts w:cs="Times New Roman"/>
                <w:b/>
                <w:bCs/>
                <w:lang w:val="cs"/>
              </w:rPr>
              <w:t>Portugal;</w:t>
            </w:r>
            <w:del w:id="27" w:author="Author" w:date="2025-10-01T21:57:00Z" w16du:dateUtc="2025-10-01T17:57:00Z">
              <w:r w:rsidRPr="00D266B9" w:rsidDel="00F9743C">
                <w:rPr>
                  <w:rFonts w:cs="Times New Roman"/>
                  <w:b/>
                  <w:bCs/>
                  <w:lang w:val="cs"/>
                </w:rPr>
                <w:delText xml:space="preserve"> România;</w:delText>
              </w:r>
            </w:del>
            <w:r w:rsidRPr="00D266B9">
              <w:rPr>
                <w:rFonts w:cs="Times New Roman"/>
                <w:lang w:val="cs"/>
              </w:rPr>
              <w:br/>
            </w:r>
            <w:r w:rsidRPr="00D266B9">
              <w:rPr>
                <w:rFonts w:cs="Times New Roman"/>
                <w:b/>
                <w:bCs/>
                <w:lang w:val="cs"/>
              </w:rPr>
              <w:t>Slovenija; Slovenská republika;</w:t>
            </w:r>
            <w:r w:rsidRPr="00D266B9">
              <w:rPr>
                <w:rFonts w:cs="Times New Roman"/>
                <w:lang w:val="cs"/>
              </w:rPr>
              <w:br/>
            </w:r>
            <w:r w:rsidRPr="00D266B9">
              <w:rPr>
                <w:rFonts w:cs="Times New Roman"/>
                <w:b/>
                <w:bCs/>
                <w:lang w:val="cs"/>
              </w:rPr>
              <w:t>Suomi/Finland; Sverige</w:t>
            </w:r>
            <w:r w:rsidRPr="00D266B9">
              <w:rPr>
                <w:rFonts w:cs="Times New Roman"/>
                <w:lang w:val="cs"/>
              </w:rPr>
              <w:br/>
              <w:t>Stemline Therapeutics B.V.</w:t>
            </w:r>
            <w:r w:rsidRPr="00D266B9">
              <w:rPr>
                <w:rFonts w:cs="Times New Roman"/>
                <w:lang w:val="cs"/>
              </w:rPr>
              <w:br/>
              <w:t>Tel: +44 (0)800 047 8675</w:t>
            </w:r>
            <w:r w:rsidRPr="00D266B9">
              <w:rPr>
                <w:rFonts w:cs="Times New Roman"/>
                <w:lang w:val="cs"/>
              </w:rPr>
              <w:br/>
            </w:r>
            <w:proofErr w:type="spellStart"/>
            <w:ins w:id="28" w:author="Author" w:date="2025-10-01T21:59:00Z" w16du:dateUtc="2025-10-01T17:59:00Z">
              <w:r w:rsidRPr="000C3073">
                <w:rPr>
                  <w:color w:val="0000FF"/>
                  <w:u w:val="single"/>
                </w:rPr>
                <w:t>medicalinformation</w:t>
              </w:r>
            </w:ins>
            <w:proofErr w:type="spellEnd"/>
            <w:del w:id="29" w:author="Author" w:date="2025-10-01T21:59:00Z" w16du:dateUtc="2025-10-01T17:59:00Z">
              <w:r w:rsidRPr="00D266B9" w:rsidDel="00F9743C">
                <w:rPr>
                  <w:rStyle w:val="Hyperlink"/>
                  <w:rFonts w:cs="Times New Roman"/>
                  <w:lang w:val="cs"/>
                </w:rPr>
                <w:delText>EUmedinfo</w:delText>
              </w:r>
            </w:del>
            <w:r w:rsidRPr="00D266B9">
              <w:rPr>
                <w:rStyle w:val="Hyperlink"/>
                <w:rFonts w:cs="Times New Roman"/>
                <w:lang w:val="cs"/>
              </w:rPr>
              <w:t>@menarinistemline.com</w:t>
            </w:r>
          </w:p>
          <w:p w14:paraId="471F67D2" w14:textId="77777777" w:rsidR="005471AF" w:rsidRPr="00D266B9" w:rsidRDefault="005471AF" w:rsidP="00530F50">
            <w:pPr>
              <w:rPr>
                <w:rFonts w:cs="Times New Roman"/>
              </w:rPr>
            </w:pPr>
          </w:p>
        </w:tc>
      </w:tr>
      <w:tr w:rsidR="005471AF" w:rsidRPr="00CC4BDC" w14:paraId="721E8940" w14:textId="77777777" w:rsidTr="00530F50">
        <w:trPr>
          <w:cantSplit/>
        </w:trPr>
        <w:tc>
          <w:tcPr>
            <w:tcW w:w="4535" w:type="dxa"/>
          </w:tcPr>
          <w:p w14:paraId="6E2A0B3C" w14:textId="77777777" w:rsidR="005471AF" w:rsidRPr="000C3073" w:rsidRDefault="005471AF" w:rsidP="00530F50">
            <w:pPr>
              <w:rPr>
                <w:ins w:id="30" w:author="Author" w:date="2025-10-01T21:57:00Z" w16du:dateUtc="2025-10-01T17:57:00Z"/>
                <w:b/>
                <w:lang w:val="en-GB"/>
              </w:rPr>
            </w:pPr>
            <w:ins w:id="31" w:author="Author" w:date="2025-10-01T21:57:00Z" w16du:dateUtc="2025-10-01T17:57:00Z">
              <w:r w:rsidRPr="000C3073">
                <w:rPr>
                  <w:b/>
                  <w:bCs/>
                  <w:lang w:val="cs-CZ"/>
                </w:rPr>
                <w:lastRenderedPageBreak/>
                <w:t>Česká republika </w:t>
              </w:r>
            </w:ins>
          </w:p>
          <w:p w14:paraId="5DFDF594" w14:textId="77777777" w:rsidR="005471AF" w:rsidRPr="00E3186D" w:rsidRDefault="005471AF" w:rsidP="00530F50">
            <w:pPr>
              <w:rPr>
                <w:ins w:id="32" w:author="Author" w:date="2025-10-01T21:57:00Z" w16du:dateUtc="2025-10-01T17:57:00Z"/>
                <w:bCs/>
                <w:lang w:val="en-GB"/>
              </w:rPr>
            </w:pPr>
            <w:ins w:id="33" w:author="Author" w:date="2025-10-01T21:57:00Z" w16du:dateUtc="2025-10-01T17:57:00Z">
              <w:r w:rsidRPr="00E3186D">
                <w:rPr>
                  <w:bCs/>
                  <w:lang w:val="cs-CZ"/>
                </w:rPr>
                <w:t>Berlin-Chemie/A.Menarini Ceska republika s.r.o. </w:t>
              </w:r>
            </w:ins>
          </w:p>
          <w:p w14:paraId="72C32779" w14:textId="77777777" w:rsidR="005471AF" w:rsidRPr="00E3186D" w:rsidRDefault="005471AF" w:rsidP="00530F50">
            <w:pPr>
              <w:rPr>
                <w:ins w:id="34" w:author="Author" w:date="2025-10-01T21:57:00Z" w16du:dateUtc="2025-10-01T17:57:00Z"/>
                <w:bCs/>
                <w:lang w:val="en-GB"/>
              </w:rPr>
            </w:pPr>
            <w:ins w:id="35" w:author="Author" w:date="2025-10-01T21:57:00Z" w16du:dateUtc="2025-10-01T17:57:00Z">
              <w:r w:rsidRPr="00E3186D">
                <w:rPr>
                  <w:bCs/>
                  <w:lang w:val="cs-CZ"/>
                </w:rPr>
                <w:t>Tel: +420 267 199 333 </w:t>
              </w:r>
            </w:ins>
          </w:p>
          <w:p w14:paraId="43CE3EB3" w14:textId="77777777" w:rsidR="005471AF" w:rsidRPr="00E3186D" w:rsidRDefault="005471AF" w:rsidP="00530F50">
            <w:pPr>
              <w:rPr>
                <w:ins w:id="36" w:author="Author" w:date="2025-10-01T21:57:00Z" w16du:dateUtc="2025-10-01T17:57:00Z"/>
                <w:bCs/>
                <w:lang w:val="en-GB"/>
              </w:rPr>
            </w:pPr>
            <w:ins w:id="37" w:author="Author" w:date="2025-10-01T21:57:00Z" w16du:dateUtc="2025-10-01T17:57:00Z">
              <w:r w:rsidRPr="00E3186D">
                <w:rPr>
                  <w:bCs/>
                  <w:lang w:val="cs-CZ"/>
                </w:rPr>
                <w:fldChar w:fldCharType="begin"/>
              </w:r>
              <w:r w:rsidRPr="00E3186D">
                <w:rPr>
                  <w:bCs/>
                  <w:lang w:val="cs-CZ"/>
                </w:rPr>
                <w:instrText>HYPERLINK "mailto:office@berlin-chemie.cz" \t "_blank"</w:instrText>
              </w:r>
              <w:r w:rsidRPr="00E3186D">
                <w:rPr>
                  <w:bCs/>
                  <w:lang w:val="cs-CZ"/>
                </w:rPr>
              </w:r>
              <w:r w:rsidRPr="00E3186D">
                <w:rPr>
                  <w:bCs/>
                  <w:lang w:val="cs-CZ"/>
                </w:rPr>
                <w:fldChar w:fldCharType="separate"/>
              </w:r>
              <w:r w:rsidRPr="00E3186D">
                <w:rPr>
                  <w:rStyle w:val="Hyperlink"/>
                  <w:bCs/>
                  <w:lang w:val="cs-CZ"/>
                </w:rPr>
                <w:t>office@berlin-chemie.cz</w:t>
              </w:r>
              <w:r w:rsidRPr="00E3186D">
                <w:rPr>
                  <w:bCs/>
                </w:rPr>
                <w:fldChar w:fldCharType="end"/>
              </w:r>
              <w:r w:rsidRPr="00E3186D">
                <w:rPr>
                  <w:bCs/>
                  <w:lang w:val="cs-CZ"/>
                </w:rPr>
                <w:t>  </w:t>
              </w:r>
            </w:ins>
          </w:p>
          <w:p w14:paraId="5A4828AD" w14:textId="77777777" w:rsidR="005471AF" w:rsidRPr="00D266B9" w:rsidRDefault="005471AF" w:rsidP="00530F50">
            <w:pPr>
              <w:rPr>
                <w:rFonts w:cs="Times New Roman"/>
                <w:b/>
                <w:bCs/>
                <w:lang w:val="cs"/>
              </w:rPr>
            </w:pPr>
          </w:p>
        </w:tc>
        <w:tc>
          <w:tcPr>
            <w:tcW w:w="4536" w:type="dxa"/>
          </w:tcPr>
          <w:p w14:paraId="1D4D51E9" w14:textId="77777777" w:rsidR="005471AF" w:rsidRPr="00D266B9" w:rsidRDefault="005471AF" w:rsidP="00530F50">
            <w:pPr>
              <w:rPr>
                <w:rFonts w:cs="Times New Roman"/>
                <w:b/>
                <w:lang w:val="es-MX"/>
              </w:rPr>
            </w:pPr>
            <w:r w:rsidRPr="00D266B9">
              <w:rPr>
                <w:rFonts w:cs="Times New Roman"/>
                <w:b/>
                <w:bCs/>
                <w:lang w:val="cs"/>
              </w:rPr>
              <w:t>Italia</w:t>
            </w:r>
          </w:p>
          <w:p w14:paraId="3A4C220D" w14:textId="77777777" w:rsidR="005471AF" w:rsidRPr="00D266B9" w:rsidRDefault="005471AF" w:rsidP="00530F50">
            <w:pPr>
              <w:rPr>
                <w:rFonts w:cs="Times New Roman"/>
                <w:lang w:val="es-MX"/>
              </w:rPr>
            </w:pPr>
            <w:r w:rsidRPr="00D266B9">
              <w:rPr>
                <w:rFonts w:cs="Times New Roman"/>
                <w:lang w:val="cs"/>
              </w:rPr>
              <w:t>Menarini Stemline Italia S.r.l.</w:t>
            </w:r>
            <w:r w:rsidRPr="00D266B9">
              <w:rPr>
                <w:rFonts w:cs="Times New Roman"/>
                <w:lang w:val="cs"/>
              </w:rPr>
              <w:br/>
              <w:t>Tel: +39 800776814</w:t>
            </w:r>
          </w:p>
          <w:p w14:paraId="15C30E5D" w14:textId="77777777" w:rsidR="005471AF" w:rsidRPr="00810B66" w:rsidRDefault="005471AF" w:rsidP="00530F50">
            <w:pPr>
              <w:rPr>
                <w:rFonts w:cs="Times New Roman"/>
              </w:rPr>
            </w:pPr>
            <w:ins w:id="38" w:author="Author" w:date="2025-10-01T21:59:00Z" w16du:dateUtc="2025-10-01T17:59:00Z">
              <w:r>
                <w:rPr>
                  <w:color w:val="0000FF"/>
                  <w:u w:val="single"/>
                </w:rPr>
                <w:fldChar w:fldCharType="begin"/>
              </w:r>
              <w:r>
                <w:rPr>
                  <w:color w:val="0000FF"/>
                  <w:u w:val="single"/>
                </w:rPr>
                <w:instrText>HYPERLINK "mailto:</w:instrText>
              </w:r>
            </w:ins>
            <w:ins w:id="39" w:author="Author" w:date="2025-10-01T21:58:00Z" w16du:dateUtc="2025-10-01T17:58:00Z">
              <w:r w:rsidRPr="000C3073">
                <w:rPr>
                  <w:color w:val="0000FF"/>
                  <w:u w:val="single"/>
                </w:rPr>
                <w:instrText>medicalinformation</w:instrText>
              </w:r>
            </w:ins>
            <w:r w:rsidRPr="00F9743C">
              <w:rPr>
                <w:rPrChange w:id="40" w:author="Author" w:date="2025-10-01T21:59:00Z" w16du:dateUtc="2025-10-01T17:59:00Z">
                  <w:rPr>
                    <w:rStyle w:val="Hyperlink"/>
                    <w:rFonts w:cs="Times New Roman"/>
                  </w:rPr>
                </w:rPrChange>
              </w:rPr>
              <w:instrText>@menarinistemline.com</w:instrText>
            </w:r>
            <w:ins w:id="41" w:author="Author" w:date="2025-10-01T21:59:00Z" w16du:dateUtc="2025-10-01T17:59:00Z">
              <w:r>
                <w:rPr>
                  <w:color w:val="0000FF"/>
                  <w:u w:val="single"/>
                </w:rPr>
                <w:instrText>"</w:instrText>
              </w:r>
              <w:r>
                <w:rPr>
                  <w:color w:val="0000FF"/>
                  <w:u w:val="single"/>
                </w:rPr>
              </w:r>
              <w:r>
                <w:rPr>
                  <w:color w:val="0000FF"/>
                  <w:u w:val="single"/>
                </w:rPr>
                <w:fldChar w:fldCharType="separate"/>
              </w:r>
            </w:ins>
            <w:ins w:id="42" w:author="Author" w:date="2025-10-01T21:58:00Z" w16du:dateUtc="2025-10-01T17:58:00Z">
              <w:r w:rsidRPr="00C35FED">
                <w:rPr>
                  <w:rStyle w:val="Hyperlink"/>
                </w:rPr>
                <w:t>medicalinformation</w:t>
              </w:r>
            </w:ins>
            <w:del w:id="43" w:author="Author" w:date="2025-10-01T21:58:00Z" w16du:dateUtc="2025-10-01T17:58:00Z">
              <w:r w:rsidRPr="00F9743C" w:rsidDel="00F9743C">
                <w:rPr>
                  <w:rStyle w:val="Hyperlink"/>
                  <w:rFonts w:cs="Times New Roman"/>
                </w:rPr>
                <w:delText>EUmedinfo</w:delText>
              </w:r>
            </w:del>
            <w:r w:rsidRPr="00F9743C">
              <w:rPr>
                <w:rStyle w:val="Hyperlink"/>
                <w:rFonts w:cs="Times New Roman"/>
              </w:rPr>
              <w:t>@menarinistemline.com</w:t>
            </w:r>
            <w:ins w:id="44" w:author="Author" w:date="2025-10-01T21:59:00Z" w16du:dateUtc="2025-10-01T17:59:00Z">
              <w:r>
                <w:rPr>
                  <w:color w:val="0000FF"/>
                  <w:u w:val="single"/>
                </w:rPr>
                <w:fldChar w:fldCharType="end"/>
              </w:r>
            </w:ins>
          </w:p>
          <w:p w14:paraId="770ABDC1" w14:textId="77777777" w:rsidR="005471AF" w:rsidRPr="00D266B9" w:rsidRDefault="005471AF" w:rsidP="00530F50">
            <w:pPr>
              <w:rPr>
                <w:rFonts w:cs="Times New Roman"/>
                <w:b/>
                <w:bCs/>
                <w:lang w:val="cs"/>
              </w:rPr>
            </w:pPr>
          </w:p>
        </w:tc>
      </w:tr>
      <w:tr w:rsidR="005471AF" w:rsidRPr="00CC4BDC" w14:paraId="0F9F9800" w14:textId="77777777" w:rsidTr="00530F50">
        <w:trPr>
          <w:cantSplit/>
        </w:trPr>
        <w:tc>
          <w:tcPr>
            <w:tcW w:w="4535" w:type="dxa"/>
          </w:tcPr>
          <w:p w14:paraId="18844B12" w14:textId="77777777" w:rsidR="005471AF" w:rsidRPr="00D266B9" w:rsidRDefault="005471AF" w:rsidP="00530F50">
            <w:pPr>
              <w:rPr>
                <w:rFonts w:cs="Times New Roman"/>
              </w:rPr>
            </w:pPr>
            <w:r w:rsidRPr="00D266B9">
              <w:rPr>
                <w:rFonts w:cs="Times New Roman"/>
                <w:b/>
                <w:bCs/>
                <w:lang w:val="cs"/>
              </w:rPr>
              <w:t>Deutschland</w:t>
            </w:r>
            <w:r w:rsidRPr="00D266B9">
              <w:rPr>
                <w:rFonts w:cs="Times New Roman"/>
                <w:lang w:val="cs"/>
              </w:rPr>
              <w:br/>
              <w:t>Menarini Stemline Deutschland GmbH</w:t>
            </w:r>
          </w:p>
          <w:p w14:paraId="2640BDE5" w14:textId="77777777" w:rsidR="005471AF" w:rsidRPr="002001DD" w:rsidRDefault="005471AF" w:rsidP="00530F50">
            <w:pPr>
              <w:rPr>
                <w:rStyle w:val="Hyperlink"/>
                <w:rFonts w:cs="Times New Roman"/>
              </w:rPr>
            </w:pPr>
            <w:r w:rsidRPr="002001DD">
              <w:rPr>
                <w:rFonts w:cs="Times New Roman"/>
                <w:lang w:val="cs"/>
              </w:rPr>
              <w:t>Tel: +49 (0)800 0008974</w:t>
            </w:r>
            <w:r w:rsidRPr="00D266B9">
              <w:rPr>
                <w:rFonts w:cs="Times New Roman"/>
                <w:lang w:val="cs"/>
              </w:rPr>
              <w:br/>
            </w:r>
            <w:proofErr w:type="spellStart"/>
            <w:ins w:id="45" w:author="Author" w:date="2025-10-01T21:58:00Z" w16du:dateUtc="2025-10-01T17:58:00Z">
              <w:r w:rsidRPr="000C3073">
                <w:rPr>
                  <w:color w:val="0000FF"/>
                  <w:u w:val="single"/>
                </w:rPr>
                <w:t>medicalinformation</w:t>
              </w:r>
            </w:ins>
            <w:proofErr w:type="spellEnd"/>
            <w:del w:id="46" w:author="Author" w:date="2025-10-01T21:58:00Z" w16du:dateUtc="2025-10-01T17:58:00Z">
              <w:r w:rsidRPr="00D266B9" w:rsidDel="00F9743C">
                <w:rPr>
                  <w:rStyle w:val="Hyperlink"/>
                  <w:rFonts w:cs="Times New Roman"/>
                  <w:lang w:val="cs"/>
                </w:rPr>
                <w:delText>EUmedinfo</w:delText>
              </w:r>
            </w:del>
            <w:r w:rsidRPr="00D266B9">
              <w:rPr>
                <w:rStyle w:val="Hyperlink"/>
                <w:rFonts w:cs="Times New Roman"/>
                <w:lang w:val="cs"/>
              </w:rPr>
              <w:t>@menarinistemline.com</w:t>
            </w:r>
          </w:p>
          <w:p w14:paraId="1CC1B131" w14:textId="77777777" w:rsidR="005471AF" w:rsidRPr="00D266B9" w:rsidRDefault="005471AF" w:rsidP="00530F50">
            <w:pPr>
              <w:rPr>
                <w:rFonts w:cs="Times New Roman"/>
                <w:u w:val="single"/>
              </w:rPr>
            </w:pPr>
          </w:p>
        </w:tc>
        <w:tc>
          <w:tcPr>
            <w:tcW w:w="4536" w:type="dxa"/>
            <w:hideMark/>
          </w:tcPr>
          <w:p w14:paraId="4DB764B7" w14:textId="77777777" w:rsidR="005471AF" w:rsidRPr="00D266B9" w:rsidRDefault="005471AF" w:rsidP="00530F50">
            <w:pPr>
              <w:rPr>
                <w:rFonts w:cs="Times New Roman"/>
              </w:rPr>
            </w:pPr>
            <w:r w:rsidRPr="00D266B9">
              <w:rPr>
                <w:rFonts w:cs="Times New Roman"/>
                <w:b/>
                <w:bCs/>
                <w:lang w:val="cs"/>
              </w:rPr>
              <w:t>Österreich</w:t>
            </w:r>
            <w:r w:rsidRPr="00D266B9">
              <w:rPr>
                <w:rFonts w:cs="Times New Roman"/>
                <w:lang w:val="cs"/>
              </w:rPr>
              <w:br/>
              <w:t>Stemline Therapeutics B.V.</w:t>
            </w:r>
            <w:r w:rsidRPr="00D266B9">
              <w:rPr>
                <w:rFonts w:cs="Times New Roman"/>
                <w:lang w:val="cs"/>
              </w:rPr>
              <w:br/>
              <w:t>Tel: +43 (0)800 297 649</w:t>
            </w:r>
            <w:r w:rsidRPr="00D266B9">
              <w:rPr>
                <w:rFonts w:cs="Times New Roman"/>
                <w:lang w:val="cs"/>
              </w:rPr>
              <w:br/>
            </w:r>
            <w:ins w:id="47" w:author="Author" w:date="2025-10-01T21:58:00Z" w16du:dateUtc="2025-10-01T17:58:00Z">
              <w:r>
                <w:rPr>
                  <w:color w:val="0000FF"/>
                  <w:u w:val="single"/>
                </w:rPr>
                <w:fldChar w:fldCharType="begin"/>
              </w:r>
              <w:r>
                <w:rPr>
                  <w:color w:val="0000FF"/>
                  <w:u w:val="single"/>
                </w:rPr>
                <w:instrText>HYPERLINK "mailto:</w:instrText>
              </w:r>
              <w:r w:rsidRPr="000C3073">
                <w:rPr>
                  <w:color w:val="0000FF"/>
                  <w:u w:val="single"/>
                </w:rPr>
                <w:instrText>medicalinformation</w:instrText>
              </w:r>
            </w:ins>
            <w:r w:rsidRPr="00F9743C">
              <w:rPr>
                <w:lang w:val="en-GB"/>
                <w:rPrChange w:id="48" w:author="Author" w:date="2025-10-01T21:58:00Z" w16du:dateUtc="2025-10-01T17:58:00Z">
                  <w:rPr>
                    <w:rStyle w:val="Hyperlink"/>
                    <w:rFonts w:cs="Times New Roman"/>
                    <w:lang w:val="cs"/>
                  </w:rPr>
                </w:rPrChange>
              </w:rPr>
              <w:instrText>@menarinistemline.com</w:instrText>
            </w:r>
            <w:ins w:id="49" w:author="Author" w:date="2025-10-01T21:58:00Z" w16du:dateUtc="2025-10-01T17:58:00Z">
              <w:r>
                <w:rPr>
                  <w:color w:val="0000FF"/>
                  <w:u w:val="single"/>
                </w:rPr>
                <w:instrText>"</w:instrText>
              </w:r>
              <w:r>
                <w:rPr>
                  <w:color w:val="0000FF"/>
                  <w:u w:val="single"/>
                </w:rPr>
              </w:r>
              <w:r>
                <w:rPr>
                  <w:color w:val="0000FF"/>
                  <w:u w:val="single"/>
                </w:rPr>
                <w:fldChar w:fldCharType="separate"/>
              </w:r>
              <w:r w:rsidRPr="00C35FED">
                <w:rPr>
                  <w:rStyle w:val="Hyperlink"/>
                </w:rPr>
                <w:t>medicalinformation</w:t>
              </w:r>
            </w:ins>
            <w:del w:id="50" w:author="Author" w:date="2025-10-01T21:58:00Z" w16du:dateUtc="2025-10-01T17:58:00Z">
              <w:r w:rsidRPr="00F9743C" w:rsidDel="00F9743C">
                <w:rPr>
                  <w:rStyle w:val="Hyperlink"/>
                  <w:rFonts w:cs="Times New Roman"/>
                  <w:lang w:val="cs"/>
                </w:rPr>
                <w:delText>EUmedinfo</w:delText>
              </w:r>
            </w:del>
            <w:r w:rsidRPr="00F9743C">
              <w:rPr>
                <w:rStyle w:val="Hyperlink"/>
                <w:rFonts w:cs="Times New Roman"/>
                <w:lang w:val="cs"/>
              </w:rPr>
              <w:t>@menarinistemline.com</w:t>
            </w:r>
            <w:ins w:id="51" w:author="Author" w:date="2025-10-01T21:58:00Z" w16du:dateUtc="2025-10-01T17:58:00Z">
              <w:r>
                <w:rPr>
                  <w:color w:val="0000FF"/>
                  <w:u w:val="single"/>
                </w:rPr>
                <w:fldChar w:fldCharType="end"/>
              </w:r>
            </w:ins>
          </w:p>
        </w:tc>
      </w:tr>
      <w:tr w:rsidR="005471AF" w:rsidRPr="00CC4BDC" w14:paraId="719A67CE" w14:textId="77777777" w:rsidTr="00530F50">
        <w:trPr>
          <w:cantSplit/>
        </w:trPr>
        <w:tc>
          <w:tcPr>
            <w:tcW w:w="4535" w:type="dxa"/>
          </w:tcPr>
          <w:p w14:paraId="7896F178" w14:textId="77777777" w:rsidR="005471AF" w:rsidRPr="00D266B9" w:rsidRDefault="005471AF" w:rsidP="00530F50">
            <w:pPr>
              <w:rPr>
                <w:rFonts w:cs="Times New Roman"/>
                <w:b/>
                <w:lang w:val="es-MX"/>
              </w:rPr>
            </w:pPr>
            <w:r w:rsidRPr="00D266B9">
              <w:rPr>
                <w:rFonts w:cs="Times New Roman"/>
                <w:b/>
                <w:bCs/>
                <w:lang w:val="cs"/>
              </w:rPr>
              <w:t>España</w:t>
            </w:r>
          </w:p>
          <w:p w14:paraId="51BA6EA5" w14:textId="77777777" w:rsidR="005471AF" w:rsidRPr="002F22C2" w:rsidRDefault="005471AF" w:rsidP="00530F50">
            <w:pPr>
              <w:rPr>
                <w:rFonts w:cs="Times New Roman"/>
                <w:lang w:val="it-IT"/>
              </w:rPr>
            </w:pPr>
            <w:r w:rsidRPr="002F22C2">
              <w:rPr>
                <w:rFonts w:cs="Times New Roman"/>
                <w:lang w:val="it-IT"/>
              </w:rPr>
              <w:t>Menarini Stemline España, S.L.U.</w:t>
            </w:r>
          </w:p>
          <w:p w14:paraId="78339910" w14:textId="77777777" w:rsidR="005471AF" w:rsidRPr="00D266B9" w:rsidRDefault="005471AF" w:rsidP="00530F50">
            <w:pPr>
              <w:rPr>
                <w:rFonts w:cs="Times New Roman"/>
              </w:rPr>
            </w:pPr>
            <w:r w:rsidRPr="00D266B9">
              <w:rPr>
                <w:rFonts w:cs="Times New Roman"/>
                <w:lang w:val="cs"/>
              </w:rPr>
              <w:t>Tel: +34919490327</w:t>
            </w:r>
            <w:r w:rsidRPr="00D266B9">
              <w:rPr>
                <w:rFonts w:cs="Times New Roman"/>
                <w:lang w:val="cs"/>
              </w:rPr>
              <w:br/>
            </w:r>
            <w:proofErr w:type="spellStart"/>
            <w:ins w:id="52" w:author="Author" w:date="2025-10-01T21:58:00Z" w16du:dateUtc="2025-10-01T17:58:00Z">
              <w:r w:rsidRPr="000C3073">
                <w:rPr>
                  <w:color w:val="0000FF"/>
                  <w:u w:val="single"/>
                </w:rPr>
                <w:t>medicalinformation</w:t>
              </w:r>
            </w:ins>
            <w:proofErr w:type="spellEnd"/>
            <w:del w:id="53" w:author="Author" w:date="2025-10-01T21:58:00Z" w16du:dateUtc="2025-10-01T17:58:00Z">
              <w:r w:rsidRPr="00D266B9" w:rsidDel="00F9743C">
                <w:rPr>
                  <w:rStyle w:val="Hyperlink"/>
                  <w:rFonts w:cs="Times New Roman"/>
                  <w:lang w:val="cs"/>
                </w:rPr>
                <w:delText>EUmedinfo</w:delText>
              </w:r>
            </w:del>
            <w:r w:rsidRPr="00D266B9">
              <w:rPr>
                <w:rStyle w:val="Hyperlink"/>
                <w:rFonts w:cs="Times New Roman"/>
                <w:lang w:val="cs"/>
              </w:rPr>
              <w:t>@menarinistemline.com</w:t>
            </w:r>
          </w:p>
          <w:p w14:paraId="6E83F4F1" w14:textId="77777777" w:rsidR="005471AF" w:rsidRPr="00D266B9" w:rsidRDefault="005471AF" w:rsidP="00530F50">
            <w:pPr>
              <w:rPr>
                <w:rFonts w:cs="Times New Roman"/>
              </w:rPr>
            </w:pPr>
          </w:p>
        </w:tc>
        <w:tc>
          <w:tcPr>
            <w:tcW w:w="4536" w:type="dxa"/>
          </w:tcPr>
          <w:p w14:paraId="5758C4C0" w14:textId="77777777" w:rsidR="005471AF" w:rsidRPr="000C3073" w:rsidRDefault="005471AF" w:rsidP="00530F50">
            <w:pPr>
              <w:rPr>
                <w:ins w:id="54" w:author="Author" w:date="2025-10-01T21:57:00Z" w16du:dateUtc="2025-10-01T17:57:00Z"/>
                <w:lang w:val="en-GB"/>
              </w:rPr>
            </w:pPr>
            <w:ins w:id="55" w:author="Author" w:date="2025-10-01T21:57:00Z" w16du:dateUtc="2025-10-01T17:57:00Z">
              <w:r w:rsidRPr="000C3073">
                <w:rPr>
                  <w:b/>
                  <w:bCs/>
                  <w:lang w:val="pl-PL"/>
                </w:rPr>
                <w:t>Polska</w:t>
              </w:r>
            </w:ins>
          </w:p>
          <w:p w14:paraId="0380D5B1" w14:textId="77777777" w:rsidR="005471AF" w:rsidRPr="000C3073" w:rsidRDefault="005471AF" w:rsidP="00530F50">
            <w:pPr>
              <w:rPr>
                <w:ins w:id="56" w:author="Author" w:date="2025-10-01T21:57:00Z" w16du:dateUtc="2025-10-01T17:57:00Z"/>
                <w:lang w:val="en-GB"/>
              </w:rPr>
            </w:pPr>
            <w:ins w:id="57" w:author="Author" w:date="2025-10-01T21:57:00Z" w16du:dateUtc="2025-10-01T17:57:00Z">
              <w:r w:rsidRPr="000C3073">
                <w:rPr>
                  <w:lang w:val="pl-PL"/>
                </w:rPr>
                <w:t>Berlin-Chemie/Menarini Polska Sp. z o.o.</w:t>
              </w:r>
            </w:ins>
          </w:p>
          <w:p w14:paraId="009295E9" w14:textId="77777777" w:rsidR="005471AF" w:rsidRPr="000C3073" w:rsidRDefault="005471AF" w:rsidP="00530F50">
            <w:pPr>
              <w:rPr>
                <w:ins w:id="58" w:author="Author" w:date="2025-10-01T21:57:00Z" w16du:dateUtc="2025-10-01T17:57:00Z"/>
                <w:lang w:val="en-GB"/>
              </w:rPr>
            </w:pPr>
            <w:ins w:id="59" w:author="Author" w:date="2025-10-01T21:57:00Z" w16du:dateUtc="2025-10-01T17:57:00Z">
              <w:r w:rsidRPr="000C3073">
                <w:rPr>
                  <w:lang w:val="cs-CZ"/>
                </w:rPr>
                <w:t>Tel.: +48 22 566 21 00</w:t>
              </w:r>
            </w:ins>
          </w:p>
          <w:p w14:paraId="128DBE60" w14:textId="77777777" w:rsidR="005471AF" w:rsidRPr="000C3073" w:rsidRDefault="005471AF" w:rsidP="00530F50">
            <w:pPr>
              <w:rPr>
                <w:ins w:id="60" w:author="Author" w:date="2025-10-01T21:57:00Z" w16du:dateUtc="2025-10-01T17:57:00Z"/>
                <w:lang w:val="en-GB"/>
              </w:rPr>
            </w:pPr>
            <w:ins w:id="61" w:author="Author" w:date="2025-10-01T21:57:00Z" w16du:dateUtc="2025-10-01T17:57:00Z">
              <w:r w:rsidRPr="000C3073">
                <w:rPr>
                  <w:lang w:val="cs-CZ"/>
                </w:rPr>
                <w:fldChar w:fldCharType="begin"/>
              </w:r>
              <w:r w:rsidRPr="000C3073">
                <w:rPr>
                  <w:lang w:val="cs-CZ"/>
                </w:rPr>
                <w:instrText>HYPERLINK "mailto:biuro@berlin-chemie.com" \t "_blank"</w:instrText>
              </w:r>
              <w:r w:rsidRPr="000C3073">
                <w:rPr>
                  <w:lang w:val="cs-CZ"/>
                </w:rPr>
              </w:r>
              <w:r w:rsidRPr="000C3073">
                <w:rPr>
                  <w:lang w:val="cs-CZ"/>
                </w:rPr>
                <w:fldChar w:fldCharType="separate"/>
              </w:r>
              <w:r w:rsidRPr="000C3073">
                <w:rPr>
                  <w:rStyle w:val="Hyperlink"/>
                  <w:lang w:val="cs-CZ"/>
                </w:rPr>
                <w:t>biuro@berlin-chemie.com</w:t>
              </w:r>
              <w:r w:rsidRPr="000C3073">
                <w:rPr>
                  <w:lang w:val="bg-BG"/>
                </w:rPr>
                <w:fldChar w:fldCharType="end"/>
              </w:r>
            </w:ins>
          </w:p>
          <w:p w14:paraId="62CD1B3A" w14:textId="77777777" w:rsidR="005471AF" w:rsidRPr="00D266B9" w:rsidRDefault="005471AF" w:rsidP="00530F50">
            <w:pPr>
              <w:rPr>
                <w:rFonts w:cs="Times New Roman"/>
              </w:rPr>
            </w:pPr>
          </w:p>
        </w:tc>
      </w:tr>
      <w:tr w:rsidR="005471AF" w:rsidRPr="00CC4BDC" w14:paraId="050B27A6" w14:textId="77777777" w:rsidTr="00530F50">
        <w:trPr>
          <w:cantSplit/>
        </w:trPr>
        <w:tc>
          <w:tcPr>
            <w:tcW w:w="4535" w:type="dxa"/>
          </w:tcPr>
          <w:p w14:paraId="4B8D495D" w14:textId="77777777" w:rsidR="005471AF" w:rsidRPr="00D266B9" w:rsidRDefault="005471AF" w:rsidP="00530F50">
            <w:pPr>
              <w:rPr>
                <w:rFonts w:cs="Times New Roman"/>
                <w:u w:val="single"/>
              </w:rPr>
            </w:pPr>
            <w:r w:rsidRPr="00D266B9">
              <w:rPr>
                <w:rFonts w:cs="Times New Roman"/>
                <w:b/>
                <w:bCs/>
                <w:lang w:val="cs"/>
              </w:rPr>
              <w:t>France</w:t>
            </w:r>
            <w:r w:rsidRPr="00D266B9">
              <w:rPr>
                <w:rFonts w:cs="Times New Roman"/>
                <w:lang w:val="cs"/>
              </w:rPr>
              <w:br/>
              <w:t>Stemline Therapeutics B.V.</w:t>
            </w:r>
            <w:r w:rsidRPr="00D266B9">
              <w:rPr>
                <w:rFonts w:cs="Times New Roman"/>
                <w:lang w:val="cs"/>
              </w:rPr>
              <w:br/>
              <w:t>Tél: +33 (0)800 991014</w:t>
            </w:r>
            <w:r w:rsidRPr="00D266B9">
              <w:rPr>
                <w:rFonts w:cs="Times New Roman"/>
                <w:lang w:val="cs"/>
              </w:rPr>
              <w:br/>
            </w:r>
            <w:ins w:id="62" w:author="Author" w:date="2025-10-01T21:58:00Z" w16du:dateUtc="2025-10-01T17:58:00Z">
              <w:r>
                <w:rPr>
                  <w:color w:val="0000FF"/>
                  <w:u w:val="single"/>
                </w:rPr>
                <w:fldChar w:fldCharType="begin"/>
              </w:r>
              <w:r>
                <w:rPr>
                  <w:color w:val="0000FF"/>
                  <w:u w:val="single"/>
                </w:rPr>
                <w:instrText>HYPERLINK "mailto:</w:instrText>
              </w:r>
              <w:r w:rsidRPr="00F9743C">
                <w:rPr>
                  <w:rPrChange w:id="63" w:author="Author" w:date="2025-10-01T21:58:00Z" w16du:dateUtc="2025-10-01T17:58:00Z">
                    <w:rPr>
                      <w:rStyle w:val="Hyperlink"/>
                    </w:rPr>
                  </w:rPrChange>
                </w:rPr>
                <w:instrText>medicalinformation</w:instrText>
              </w:r>
            </w:ins>
            <w:r w:rsidRPr="00F9743C">
              <w:rPr>
                <w:lang w:val="en-GB"/>
                <w:rPrChange w:id="64" w:author="Author" w:date="2025-10-01T21:58:00Z" w16du:dateUtc="2025-10-01T17:58:00Z">
                  <w:rPr>
                    <w:rStyle w:val="Hyperlink"/>
                    <w:rFonts w:cs="Times New Roman"/>
                    <w:lang w:val="cs"/>
                  </w:rPr>
                </w:rPrChange>
              </w:rPr>
              <w:instrText>@menarinistemline.com</w:instrText>
            </w:r>
            <w:ins w:id="65" w:author="Author" w:date="2025-10-01T21:58:00Z" w16du:dateUtc="2025-10-01T17:58:00Z">
              <w:r>
                <w:rPr>
                  <w:color w:val="0000FF"/>
                  <w:u w:val="single"/>
                </w:rPr>
                <w:instrText>"</w:instrText>
              </w:r>
              <w:r>
                <w:rPr>
                  <w:color w:val="0000FF"/>
                  <w:u w:val="single"/>
                </w:rPr>
              </w:r>
              <w:r>
                <w:rPr>
                  <w:color w:val="0000FF"/>
                  <w:u w:val="single"/>
                </w:rPr>
                <w:fldChar w:fldCharType="separate"/>
              </w:r>
              <w:r w:rsidRPr="00F9743C">
                <w:rPr>
                  <w:rStyle w:val="Hyperlink"/>
                </w:rPr>
                <w:t>medicalinformation</w:t>
              </w:r>
            </w:ins>
            <w:del w:id="66" w:author="Author" w:date="2025-10-01T21:58:00Z" w16du:dateUtc="2025-10-01T17:58:00Z">
              <w:r w:rsidRPr="00F9743C" w:rsidDel="00F9743C">
                <w:rPr>
                  <w:rStyle w:val="Hyperlink"/>
                  <w:rFonts w:cs="Times New Roman"/>
                  <w:lang w:val="cs"/>
                </w:rPr>
                <w:delText>EUmedinfo</w:delText>
              </w:r>
            </w:del>
            <w:r w:rsidRPr="00F9743C">
              <w:rPr>
                <w:rStyle w:val="Hyperlink"/>
                <w:rFonts w:cs="Times New Roman"/>
                <w:lang w:val="cs"/>
              </w:rPr>
              <w:t>@menarinistemline.com</w:t>
            </w:r>
            <w:ins w:id="67" w:author="Author" w:date="2025-10-01T21:58:00Z" w16du:dateUtc="2025-10-01T17:58:00Z">
              <w:r>
                <w:rPr>
                  <w:color w:val="0000FF"/>
                  <w:u w:val="single"/>
                </w:rPr>
                <w:fldChar w:fldCharType="end"/>
              </w:r>
            </w:ins>
          </w:p>
          <w:p w14:paraId="0644549F" w14:textId="77777777" w:rsidR="005471AF" w:rsidRPr="00D266B9" w:rsidRDefault="005471AF" w:rsidP="00530F50">
            <w:pPr>
              <w:rPr>
                <w:rFonts w:cs="Times New Roman"/>
              </w:rPr>
            </w:pPr>
          </w:p>
        </w:tc>
        <w:tc>
          <w:tcPr>
            <w:tcW w:w="4536" w:type="dxa"/>
          </w:tcPr>
          <w:p w14:paraId="066F1774" w14:textId="77777777" w:rsidR="005471AF" w:rsidRPr="000C3073" w:rsidRDefault="005471AF" w:rsidP="00530F50">
            <w:pPr>
              <w:rPr>
                <w:ins w:id="68" w:author="Author" w:date="2025-10-01T21:58:00Z" w16du:dateUtc="2025-10-01T17:58:00Z"/>
                <w:lang w:val="en-GB"/>
              </w:rPr>
            </w:pPr>
            <w:ins w:id="69" w:author="Author" w:date="2025-10-01T21:58:00Z" w16du:dateUtc="2025-10-01T17:58:00Z">
              <w:r w:rsidRPr="000C3073">
                <w:rPr>
                  <w:b/>
                  <w:bCs/>
                  <w:lang w:val="cs-CZ"/>
                </w:rPr>
                <w:t>România</w:t>
              </w:r>
            </w:ins>
          </w:p>
          <w:p w14:paraId="6EE37FC0" w14:textId="77777777" w:rsidR="005471AF" w:rsidRPr="000C3073" w:rsidRDefault="005471AF" w:rsidP="00530F50">
            <w:pPr>
              <w:rPr>
                <w:ins w:id="70" w:author="Author" w:date="2025-10-01T21:58:00Z" w16du:dateUtc="2025-10-01T17:58:00Z"/>
                <w:lang w:val="en-GB"/>
              </w:rPr>
            </w:pPr>
            <w:ins w:id="71" w:author="Author" w:date="2025-10-01T21:58:00Z" w16du:dateUtc="2025-10-01T17:58:00Z">
              <w:r w:rsidRPr="000C3073">
                <w:rPr>
                  <w:lang w:val="cs-CZ"/>
                </w:rPr>
                <w:t>Berlin-Chemie A. Menarini S.R.L.</w:t>
              </w:r>
            </w:ins>
          </w:p>
          <w:p w14:paraId="28A8D4F3" w14:textId="77777777" w:rsidR="005471AF" w:rsidRPr="000C3073" w:rsidRDefault="005471AF" w:rsidP="00530F50">
            <w:pPr>
              <w:rPr>
                <w:ins w:id="72" w:author="Author" w:date="2025-10-01T21:58:00Z" w16du:dateUtc="2025-10-01T17:58:00Z"/>
                <w:lang w:val="en-GB"/>
              </w:rPr>
            </w:pPr>
            <w:ins w:id="73" w:author="Author" w:date="2025-10-01T21:58:00Z" w16du:dateUtc="2025-10-01T17:58:00Z">
              <w:r w:rsidRPr="000C3073">
                <w:rPr>
                  <w:lang w:val="cs-CZ"/>
                </w:rPr>
                <w:t>Tel: +40 21 232 34 32</w:t>
              </w:r>
            </w:ins>
          </w:p>
          <w:p w14:paraId="6FFE2CD7" w14:textId="77777777" w:rsidR="005471AF" w:rsidRPr="00D266B9" w:rsidRDefault="005471AF" w:rsidP="00530F50">
            <w:pPr>
              <w:rPr>
                <w:rFonts w:cs="Times New Roman"/>
              </w:rPr>
            </w:pPr>
            <w:ins w:id="74" w:author="Author" w:date="2025-10-01T21:58:00Z" w16du:dateUtc="2025-10-01T17:58:00Z">
              <w:r>
                <w:fldChar w:fldCharType="begin"/>
              </w:r>
              <w:r>
                <w:instrText>HYPERLINK "mailto:romania</w:instrText>
              </w:r>
              <w:r w:rsidRPr="00E3186D">
                <w:instrText>@berlin-chemie.com</w:instrText>
              </w:r>
              <w:r>
                <w:instrText>"</w:instrText>
              </w:r>
              <w:r>
                <w:fldChar w:fldCharType="separate"/>
              </w:r>
              <w:r w:rsidRPr="00DE69D3">
                <w:rPr>
                  <w:rStyle w:val="Hyperlink"/>
                </w:rPr>
                <w:t>romania</w:t>
              </w:r>
              <w:r w:rsidRPr="00442825">
                <w:rPr>
                  <w:rStyle w:val="Hyperlink"/>
                </w:rPr>
                <w:t>@berlin-chemie.com</w:t>
              </w:r>
              <w:r>
                <w:fldChar w:fldCharType="end"/>
              </w:r>
            </w:ins>
          </w:p>
        </w:tc>
      </w:tr>
    </w:tbl>
    <w:p w14:paraId="17FCC261" w14:textId="77777777" w:rsidR="005471AF" w:rsidRPr="00D266B9" w:rsidRDefault="005471AF" w:rsidP="009450EE">
      <w:pPr>
        <w:numPr>
          <w:ilvl w:val="12"/>
          <w:numId w:val="0"/>
        </w:numPr>
        <w:ind w:right="-2"/>
        <w:rPr>
          <w:rFonts w:cs="Times New Roman"/>
        </w:rPr>
      </w:pPr>
    </w:p>
    <w:p w14:paraId="56B9CA1F" w14:textId="77777777" w:rsidR="005471AF" w:rsidRPr="00D266B9" w:rsidRDefault="005471AF" w:rsidP="009450EE">
      <w:pPr>
        <w:numPr>
          <w:ilvl w:val="12"/>
          <w:numId w:val="0"/>
        </w:numPr>
        <w:ind w:right="-2"/>
        <w:outlineLvl w:val="0"/>
        <w:rPr>
          <w:rFonts w:cs="Times New Roman"/>
        </w:rPr>
      </w:pPr>
      <w:r w:rsidRPr="00D266B9">
        <w:rPr>
          <w:rFonts w:cs="Times New Roman"/>
          <w:b/>
          <w:bCs/>
          <w:lang w:val="cs"/>
        </w:rPr>
        <w:t xml:space="preserve">Tato příbalová informace byla naposledy revidována </w:t>
      </w:r>
    </w:p>
    <w:p w14:paraId="308BDAA8" w14:textId="77777777" w:rsidR="005471AF" w:rsidRPr="00D266B9" w:rsidRDefault="005471AF" w:rsidP="009450EE">
      <w:pPr>
        <w:numPr>
          <w:ilvl w:val="12"/>
          <w:numId w:val="0"/>
        </w:numPr>
        <w:ind w:right="-2"/>
        <w:outlineLvl w:val="0"/>
        <w:rPr>
          <w:rFonts w:cs="Times New Roman"/>
        </w:rPr>
      </w:pPr>
    </w:p>
    <w:p w14:paraId="00503F3E" w14:textId="77777777" w:rsidR="005471AF" w:rsidRPr="00D266B9" w:rsidRDefault="005471AF" w:rsidP="009450EE">
      <w:pPr>
        <w:numPr>
          <w:ilvl w:val="12"/>
          <w:numId w:val="0"/>
        </w:numPr>
        <w:ind w:right="-2"/>
        <w:outlineLvl w:val="0"/>
        <w:rPr>
          <w:rFonts w:cs="Times New Roman"/>
        </w:rPr>
      </w:pPr>
    </w:p>
    <w:p w14:paraId="2196E9B1" w14:textId="77777777" w:rsidR="005471AF" w:rsidRPr="009450EE" w:rsidRDefault="005471AF" w:rsidP="009450EE">
      <w:pPr>
        <w:numPr>
          <w:ilvl w:val="12"/>
          <w:numId w:val="0"/>
        </w:numPr>
        <w:ind w:right="-2"/>
        <w:outlineLvl w:val="0"/>
        <w:rPr>
          <w:rFonts w:cs="Times New Roman"/>
        </w:rPr>
      </w:pPr>
      <w:r w:rsidRPr="00D266B9">
        <w:rPr>
          <w:rFonts w:cs="Times New Roman"/>
          <w:lang w:val="cs"/>
        </w:rPr>
        <w:t xml:space="preserve">Podrobné informace o tomto léčivém přípravku jsou k dispozici na webových stránkách Evropské agentury pro léčivé </w:t>
      </w:r>
      <w:r w:rsidRPr="00FA5266">
        <w:rPr>
          <w:rFonts w:cs="Times New Roman"/>
          <w:lang w:val="cs"/>
        </w:rPr>
        <w:t xml:space="preserve">přípravky </w:t>
      </w:r>
      <w:hyperlink r:id="rId16" w:history="1">
        <w:r w:rsidRPr="00FA5266">
          <w:rPr>
            <w:rStyle w:val="Hyperlink"/>
            <w:rFonts w:cs="Times New Roman"/>
            <w:lang w:val="cs"/>
          </w:rPr>
          <w:t>https://www.ema.europa.eu</w:t>
        </w:r>
      </w:hyperlink>
      <w:r w:rsidRPr="00D266B9">
        <w:rPr>
          <w:rFonts w:cs="Times New Roman"/>
          <w:noProof/>
          <w:lang w:val="cs"/>
        </w:rPr>
        <w:t>.</w:t>
      </w:r>
    </w:p>
    <w:sectPr w:rsidR="005471AF" w:rsidRPr="009450EE" w:rsidSect="006323FC">
      <w:headerReference w:type="default" r:id="rId17"/>
      <w:footerReference w:type="defaul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8C0F" w14:textId="77777777" w:rsidR="009225FC" w:rsidRDefault="009225FC">
      <w:r>
        <w:separator/>
      </w:r>
    </w:p>
  </w:endnote>
  <w:endnote w:type="continuationSeparator" w:id="0">
    <w:p w14:paraId="3E7AB5D3" w14:textId="77777777" w:rsidR="009225FC" w:rsidRDefault="009225FC">
      <w:r>
        <w:continuationSeparator/>
      </w:r>
    </w:p>
  </w:endnote>
  <w:endnote w:type="continuationNotice" w:id="1">
    <w:p w14:paraId="452D2727" w14:textId="77777777" w:rsidR="009225FC" w:rsidRDefault="00922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9B22" w14:textId="26436439" w:rsidR="00BF253B" w:rsidRPr="00CA0078" w:rsidRDefault="00BF253B" w:rsidP="00CA0078">
    <w:pPr>
      <w:pStyle w:val="Footer"/>
      <w:tabs>
        <w:tab w:val="right" w:pos="8931"/>
      </w:tabs>
      <w:ind w:right="96"/>
      <w:jc w:val="center"/>
    </w:pPr>
    <w:r>
      <w:rPr>
        <w:rStyle w:val="PageNumber"/>
        <w:rFonts w:cs="Arial"/>
        <w:lang w:val="cs"/>
      </w:rPr>
      <w:fldChar w:fldCharType="begin"/>
    </w:r>
    <w:r>
      <w:rPr>
        <w:rStyle w:val="PageNumber"/>
        <w:rFonts w:cs="Arial"/>
        <w:lang w:val="cs"/>
      </w:rPr>
      <w:instrText xml:space="preserve">PAGE  </w:instrText>
    </w:r>
    <w:r>
      <w:rPr>
        <w:rStyle w:val="PageNumber"/>
        <w:rFonts w:cs="Arial"/>
        <w:lang w:val="cs"/>
      </w:rPr>
      <w:fldChar w:fldCharType="separate"/>
    </w:r>
    <w:r w:rsidR="00E50951">
      <w:rPr>
        <w:rStyle w:val="PageNumber"/>
        <w:rFonts w:cs="Arial"/>
        <w:lang w:val="cs"/>
      </w:rPr>
      <w:t>2</w:t>
    </w:r>
    <w:r w:rsidR="00E50951">
      <w:rPr>
        <w:rStyle w:val="PageNumber"/>
        <w:rFonts w:cs="Arial"/>
        <w:lang w:val="cs"/>
      </w:rPr>
      <w:t>4</w:t>
    </w:r>
    <w:r>
      <w:rPr>
        <w:rStyle w:val="PageNumber"/>
        <w:rFonts w:cs="Arial"/>
        <w:lang w:val="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3873" w14:textId="6BBA6415" w:rsidR="00BF253B" w:rsidRDefault="00BF253B" w:rsidP="00CA0078">
    <w:pPr>
      <w:pStyle w:val="Footer"/>
      <w:tabs>
        <w:tab w:val="right" w:pos="8931"/>
      </w:tabs>
      <w:ind w:right="96"/>
      <w:jc w:val="center"/>
    </w:pPr>
    <w:r>
      <w:rPr>
        <w:rStyle w:val="PageNumber"/>
        <w:rFonts w:cs="Arial"/>
        <w:lang w:val="cs"/>
      </w:rPr>
      <w:fldChar w:fldCharType="begin"/>
    </w:r>
    <w:r>
      <w:rPr>
        <w:rStyle w:val="PageNumber"/>
        <w:rFonts w:cs="Arial"/>
        <w:lang w:val="cs"/>
      </w:rPr>
      <w:instrText xml:space="preserve">PAGE  </w:instrText>
    </w:r>
    <w:r>
      <w:rPr>
        <w:rStyle w:val="PageNumber"/>
        <w:rFonts w:cs="Arial"/>
        <w:lang w:val="cs"/>
      </w:rPr>
      <w:fldChar w:fldCharType="separate"/>
    </w:r>
    <w:r w:rsidR="00E50951">
      <w:rPr>
        <w:rStyle w:val="PageNumber"/>
        <w:rFonts w:cs="Arial"/>
        <w:lang w:val="cs"/>
      </w:rPr>
      <w:t>1</w:t>
    </w:r>
    <w:r>
      <w:rPr>
        <w:rStyle w:val="PageNumber"/>
        <w:rFonts w:cs="Arial"/>
        <w:lang w:val="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7E3B" w14:textId="77777777" w:rsidR="009225FC" w:rsidRDefault="009225FC">
      <w:r>
        <w:separator/>
      </w:r>
    </w:p>
  </w:footnote>
  <w:footnote w:type="continuationSeparator" w:id="0">
    <w:p w14:paraId="3D6E218F" w14:textId="77777777" w:rsidR="009225FC" w:rsidRDefault="009225FC">
      <w:r>
        <w:continuationSeparator/>
      </w:r>
    </w:p>
  </w:footnote>
  <w:footnote w:type="continuationNotice" w:id="1">
    <w:p w14:paraId="367685A0" w14:textId="77777777" w:rsidR="009225FC" w:rsidRDefault="00922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C631" w14:textId="77777777" w:rsidR="00DF7C1C" w:rsidRDefault="00DF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5" type="#_x0000_t75" style="width:16.2pt;height:13.2pt;visibility:visible;mso-wrap-style:square" o:bullet="t">
        <v:imagedata r:id="rId1" o:title=""/>
      </v:shape>
    </w:pict>
  </w:numPicBullet>
  <w:abstractNum w:abstractNumId="0" w15:restartNumberingAfterBreak="0">
    <w:nsid w:val="FFFFFF7C"/>
    <w:multiLevelType w:val="singleLevel"/>
    <w:tmpl w:val="45B211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3A4F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54888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2E63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726D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836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AC3B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89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02CB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FC8D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5A00A21"/>
    <w:multiLevelType w:val="singleLevel"/>
    <w:tmpl w:val="FFFFFFFF"/>
    <w:lvl w:ilvl="0">
      <w:numFmt w:val="decimal"/>
      <w:lvlText w:val="*"/>
      <w:lvlJc w:val="left"/>
    </w:lvl>
  </w:abstractNum>
  <w:abstractNum w:abstractNumId="1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4773DE"/>
    <w:multiLevelType w:val="multilevel"/>
    <w:tmpl w:val="EA9A9DCC"/>
    <w:styleLink w:val="LFO6"/>
    <w:lvl w:ilvl="0">
      <w:numFmt w:val="bullet"/>
      <w:pStyle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F1D0181"/>
    <w:multiLevelType w:val="hybridMultilevel"/>
    <w:tmpl w:val="C0144F04"/>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50A478D"/>
    <w:multiLevelType w:val="multilevel"/>
    <w:tmpl w:val="513E4BEE"/>
    <w:styleLink w:val="Elenconumerato"/>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8" w15:restartNumberingAfterBreak="0">
    <w:nsid w:val="1573229E"/>
    <w:multiLevelType w:val="hybridMultilevel"/>
    <w:tmpl w:val="A8381892"/>
    <w:lvl w:ilvl="0" w:tplc="722EAE28">
      <w:start w:val="2"/>
      <w:numFmt w:val="bullet"/>
      <w:lvlText w:val="-"/>
      <w:lvlJc w:val="left"/>
      <w:pPr>
        <w:ind w:left="720" w:hanging="360"/>
      </w:pPr>
      <w:rPr>
        <w:rFonts w:ascii="Times New Roman" w:eastAsia="Times New Roman" w:hAnsi="Times New Roman" w:cs="Times New Roman" w:hint="default"/>
      </w:rPr>
    </w:lvl>
    <w:lvl w:ilvl="1" w:tplc="A2C8560C">
      <w:start w:val="1"/>
      <w:numFmt w:val="bullet"/>
      <w:lvlText w:val="o"/>
      <w:lvlJc w:val="left"/>
      <w:pPr>
        <w:ind w:left="1440" w:hanging="360"/>
      </w:pPr>
      <w:rPr>
        <w:rFonts w:ascii="Courier New" w:hAnsi="Courier New" w:cs="Courier New" w:hint="default"/>
      </w:rPr>
    </w:lvl>
    <w:lvl w:ilvl="2" w:tplc="852EC596">
      <w:start w:val="1"/>
      <w:numFmt w:val="bullet"/>
      <w:lvlText w:val=""/>
      <w:lvlJc w:val="left"/>
      <w:pPr>
        <w:ind w:left="2160" w:hanging="360"/>
      </w:pPr>
      <w:rPr>
        <w:rFonts w:ascii="Wingdings" w:hAnsi="Wingdings" w:hint="default"/>
      </w:rPr>
    </w:lvl>
    <w:lvl w:ilvl="3" w:tplc="A09AC536">
      <w:start w:val="1"/>
      <w:numFmt w:val="bullet"/>
      <w:lvlText w:val=""/>
      <w:lvlJc w:val="left"/>
      <w:pPr>
        <w:ind w:left="2880" w:hanging="360"/>
      </w:pPr>
      <w:rPr>
        <w:rFonts w:ascii="Symbol" w:hAnsi="Symbol" w:hint="default"/>
      </w:rPr>
    </w:lvl>
    <w:lvl w:ilvl="4" w:tplc="2A209C1C">
      <w:start w:val="1"/>
      <w:numFmt w:val="bullet"/>
      <w:lvlText w:val="o"/>
      <w:lvlJc w:val="left"/>
      <w:pPr>
        <w:ind w:left="3600" w:hanging="360"/>
      </w:pPr>
      <w:rPr>
        <w:rFonts w:ascii="Courier New" w:hAnsi="Courier New" w:cs="Courier New" w:hint="default"/>
      </w:rPr>
    </w:lvl>
    <w:lvl w:ilvl="5" w:tplc="795E7CFC">
      <w:start w:val="1"/>
      <w:numFmt w:val="bullet"/>
      <w:lvlText w:val=""/>
      <w:lvlJc w:val="left"/>
      <w:pPr>
        <w:ind w:left="4320" w:hanging="360"/>
      </w:pPr>
      <w:rPr>
        <w:rFonts w:ascii="Wingdings" w:hAnsi="Wingdings" w:hint="default"/>
      </w:rPr>
    </w:lvl>
    <w:lvl w:ilvl="6" w:tplc="36B8ADCE">
      <w:start w:val="1"/>
      <w:numFmt w:val="bullet"/>
      <w:lvlText w:val=""/>
      <w:lvlJc w:val="left"/>
      <w:pPr>
        <w:ind w:left="5040" w:hanging="360"/>
      </w:pPr>
      <w:rPr>
        <w:rFonts w:ascii="Symbol" w:hAnsi="Symbol" w:hint="default"/>
      </w:rPr>
    </w:lvl>
    <w:lvl w:ilvl="7" w:tplc="643E3846">
      <w:start w:val="1"/>
      <w:numFmt w:val="bullet"/>
      <w:lvlText w:val="o"/>
      <w:lvlJc w:val="left"/>
      <w:pPr>
        <w:ind w:left="5760" w:hanging="360"/>
      </w:pPr>
      <w:rPr>
        <w:rFonts w:ascii="Courier New" w:hAnsi="Courier New" w:cs="Courier New" w:hint="default"/>
      </w:rPr>
    </w:lvl>
    <w:lvl w:ilvl="8" w:tplc="4E964C56">
      <w:start w:val="1"/>
      <w:numFmt w:val="bullet"/>
      <w:lvlText w:val=""/>
      <w:lvlJc w:val="left"/>
      <w:pPr>
        <w:ind w:left="6480" w:hanging="360"/>
      </w:pPr>
      <w:rPr>
        <w:rFonts w:ascii="Wingdings" w:hAnsi="Wingdings" w:hint="default"/>
      </w:rPr>
    </w:lvl>
  </w:abstractNum>
  <w:abstractNum w:abstractNumId="19" w15:restartNumberingAfterBreak="0">
    <w:nsid w:val="1A7E026F"/>
    <w:multiLevelType w:val="hybridMultilevel"/>
    <w:tmpl w:val="2ED04B76"/>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AEE5CC7"/>
    <w:multiLevelType w:val="multilevel"/>
    <w:tmpl w:val="F978164A"/>
    <w:styleLink w:val="WWOutlineListStyle1"/>
    <w:lvl w:ilvl="0">
      <w:start w:val="1"/>
      <w:numFmt w:val="decimal"/>
      <w:pStyle w:val="Heading1"/>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7B3FE7"/>
    <w:multiLevelType w:val="hybridMultilevel"/>
    <w:tmpl w:val="6C52F578"/>
    <w:lvl w:ilvl="0" w:tplc="8D42AC40">
      <w:start w:val="1"/>
      <w:numFmt w:val="bullet"/>
      <w:lvlText w:val=""/>
      <w:lvlJc w:val="left"/>
      <w:pPr>
        <w:ind w:left="360" w:hanging="360"/>
      </w:pPr>
      <w:rPr>
        <w:rFonts w:ascii="Symbol" w:hAnsi="Symbol" w:hint="default"/>
      </w:rPr>
    </w:lvl>
    <w:lvl w:ilvl="1" w:tplc="B1E2DDEC" w:tentative="1">
      <w:start w:val="1"/>
      <w:numFmt w:val="bullet"/>
      <w:lvlText w:val="o"/>
      <w:lvlJc w:val="left"/>
      <w:pPr>
        <w:ind w:left="1080" w:hanging="360"/>
      </w:pPr>
      <w:rPr>
        <w:rFonts w:ascii="Courier New" w:hAnsi="Courier New" w:cs="Courier New" w:hint="default"/>
      </w:rPr>
    </w:lvl>
    <w:lvl w:ilvl="2" w:tplc="28C6A2D2" w:tentative="1">
      <w:start w:val="1"/>
      <w:numFmt w:val="bullet"/>
      <w:lvlText w:val=""/>
      <w:lvlJc w:val="left"/>
      <w:pPr>
        <w:ind w:left="1800" w:hanging="360"/>
      </w:pPr>
      <w:rPr>
        <w:rFonts w:ascii="Wingdings" w:hAnsi="Wingdings" w:hint="default"/>
      </w:rPr>
    </w:lvl>
    <w:lvl w:ilvl="3" w:tplc="F4A4C742" w:tentative="1">
      <w:start w:val="1"/>
      <w:numFmt w:val="bullet"/>
      <w:lvlText w:val=""/>
      <w:lvlJc w:val="left"/>
      <w:pPr>
        <w:ind w:left="2520" w:hanging="360"/>
      </w:pPr>
      <w:rPr>
        <w:rFonts w:ascii="Symbol" w:hAnsi="Symbol" w:hint="default"/>
      </w:rPr>
    </w:lvl>
    <w:lvl w:ilvl="4" w:tplc="B80C4C56" w:tentative="1">
      <w:start w:val="1"/>
      <w:numFmt w:val="bullet"/>
      <w:lvlText w:val="o"/>
      <w:lvlJc w:val="left"/>
      <w:pPr>
        <w:ind w:left="3240" w:hanging="360"/>
      </w:pPr>
      <w:rPr>
        <w:rFonts w:ascii="Courier New" w:hAnsi="Courier New" w:cs="Courier New" w:hint="default"/>
      </w:rPr>
    </w:lvl>
    <w:lvl w:ilvl="5" w:tplc="DA3AA348" w:tentative="1">
      <w:start w:val="1"/>
      <w:numFmt w:val="bullet"/>
      <w:lvlText w:val=""/>
      <w:lvlJc w:val="left"/>
      <w:pPr>
        <w:ind w:left="3960" w:hanging="360"/>
      </w:pPr>
      <w:rPr>
        <w:rFonts w:ascii="Wingdings" w:hAnsi="Wingdings" w:hint="default"/>
      </w:rPr>
    </w:lvl>
    <w:lvl w:ilvl="6" w:tplc="9D72A498" w:tentative="1">
      <w:start w:val="1"/>
      <w:numFmt w:val="bullet"/>
      <w:lvlText w:val=""/>
      <w:lvlJc w:val="left"/>
      <w:pPr>
        <w:ind w:left="4680" w:hanging="360"/>
      </w:pPr>
      <w:rPr>
        <w:rFonts w:ascii="Symbol" w:hAnsi="Symbol" w:hint="default"/>
      </w:rPr>
    </w:lvl>
    <w:lvl w:ilvl="7" w:tplc="CE204482" w:tentative="1">
      <w:start w:val="1"/>
      <w:numFmt w:val="bullet"/>
      <w:lvlText w:val="o"/>
      <w:lvlJc w:val="left"/>
      <w:pPr>
        <w:ind w:left="5400" w:hanging="360"/>
      </w:pPr>
      <w:rPr>
        <w:rFonts w:ascii="Courier New" w:hAnsi="Courier New" w:cs="Courier New" w:hint="default"/>
      </w:rPr>
    </w:lvl>
    <w:lvl w:ilvl="8" w:tplc="8B3C1C7C" w:tentative="1">
      <w:start w:val="1"/>
      <w:numFmt w:val="bullet"/>
      <w:lvlText w:val=""/>
      <w:lvlJc w:val="left"/>
      <w:pPr>
        <w:ind w:left="6120" w:hanging="360"/>
      </w:pPr>
      <w:rPr>
        <w:rFonts w:ascii="Wingdings" w:hAnsi="Wingdings" w:hint="default"/>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21B23D0"/>
    <w:multiLevelType w:val="hybridMultilevel"/>
    <w:tmpl w:val="57FC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26" w15:restartNumberingAfterBreak="0">
    <w:nsid w:val="2E582EC4"/>
    <w:multiLevelType w:val="hybridMultilevel"/>
    <w:tmpl w:val="E3FA8AAA"/>
    <w:lvl w:ilvl="0" w:tplc="3CEA294E">
      <w:start w:val="1"/>
      <w:numFmt w:val="bullet"/>
      <w:lvlText w:val=""/>
      <w:lvlJc w:val="left"/>
      <w:pPr>
        <w:ind w:left="720" w:hanging="360"/>
      </w:pPr>
      <w:rPr>
        <w:rFonts w:ascii="Symbol" w:hAnsi="Symbol" w:hint="default"/>
      </w:rPr>
    </w:lvl>
    <w:lvl w:ilvl="1" w:tplc="F50A3356">
      <w:start w:val="1"/>
      <w:numFmt w:val="bullet"/>
      <w:lvlText w:val="o"/>
      <w:lvlJc w:val="left"/>
      <w:pPr>
        <w:ind w:left="1440" w:hanging="360"/>
      </w:pPr>
      <w:rPr>
        <w:rFonts w:ascii="Courier New" w:hAnsi="Courier New" w:cs="Courier New" w:hint="default"/>
      </w:rPr>
    </w:lvl>
    <w:lvl w:ilvl="2" w:tplc="EDCE8BA0">
      <w:start w:val="1"/>
      <w:numFmt w:val="bullet"/>
      <w:lvlText w:val=""/>
      <w:lvlJc w:val="left"/>
      <w:pPr>
        <w:ind w:left="2160" w:hanging="360"/>
      </w:pPr>
      <w:rPr>
        <w:rFonts w:ascii="Wingdings" w:hAnsi="Wingdings" w:hint="default"/>
      </w:rPr>
    </w:lvl>
    <w:lvl w:ilvl="3" w:tplc="FCD628B4">
      <w:start w:val="1"/>
      <w:numFmt w:val="bullet"/>
      <w:lvlText w:val=""/>
      <w:lvlJc w:val="left"/>
      <w:pPr>
        <w:ind w:left="2880" w:hanging="360"/>
      </w:pPr>
      <w:rPr>
        <w:rFonts w:ascii="Symbol" w:hAnsi="Symbol" w:hint="default"/>
      </w:rPr>
    </w:lvl>
    <w:lvl w:ilvl="4" w:tplc="C4408304">
      <w:start w:val="1"/>
      <w:numFmt w:val="bullet"/>
      <w:lvlText w:val="o"/>
      <w:lvlJc w:val="left"/>
      <w:pPr>
        <w:ind w:left="3600" w:hanging="360"/>
      </w:pPr>
      <w:rPr>
        <w:rFonts w:ascii="Courier New" w:hAnsi="Courier New" w:cs="Courier New" w:hint="default"/>
      </w:rPr>
    </w:lvl>
    <w:lvl w:ilvl="5" w:tplc="BE704B1A">
      <w:start w:val="1"/>
      <w:numFmt w:val="bullet"/>
      <w:lvlText w:val=""/>
      <w:lvlJc w:val="left"/>
      <w:pPr>
        <w:ind w:left="4320" w:hanging="360"/>
      </w:pPr>
      <w:rPr>
        <w:rFonts w:ascii="Wingdings" w:hAnsi="Wingdings" w:hint="default"/>
      </w:rPr>
    </w:lvl>
    <w:lvl w:ilvl="6" w:tplc="ABD80FB8">
      <w:start w:val="1"/>
      <w:numFmt w:val="bullet"/>
      <w:lvlText w:val=""/>
      <w:lvlJc w:val="left"/>
      <w:pPr>
        <w:ind w:left="5040" w:hanging="360"/>
      </w:pPr>
      <w:rPr>
        <w:rFonts w:ascii="Symbol" w:hAnsi="Symbol" w:hint="default"/>
      </w:rPr>
    </w:lvl>
    <w:lvl w:ilvl="7" w:tplc="55761672">
      <w:start w:val="1"/>
      <w:numFmt w:val="bullet"/>
      <w:lvlText w:val="o"/>
      <w:lvlJc w:val="left"/>
      <w:pPr>
        <w:ind w:left="5760" w:hanging="360"/>
      </w:pPr>
      <w:rPr>
        <w:rFonts w:ascii="Courier New" w:hAnsi="Courier New" w:cs="Courier New" w:hint="default"/>
      </w:rPr>
    </w:lvl>
    <w:lvl w:ilvl="8" w:tplc="9286BDB4">
      <w:start w:val="1"/>
      <w:numFmt w:val="bullet"/>
      <w:lvlText w:val=""/>
      <w:lvlJc w:val="left"/>
      <w:pPr>
        <w:ind w:left="6480" w:hanging="360"/>
      </w:pPr>
      <w:rPr>
        <w:rFonts w:ascii="Wingdings" w:hAnsi="Wingdings" w:hint="default"/>
      </w:rPr>
    </w:lvl>
  </w:abstractNum>
  <w:abstractNum w:abstractNumId="2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41412DA1"/>
    <w:multiLevelType w:val="hybridMultilevel"/>
    <w:tmpl w:val="7A1CE6C4"/>
    <w:lvl w:ilvl="0" w:tplc="4CB881B4">
      <w:start w:val="1"/>
      <w:numFmt w:val="bullet"/>
      <w:lvlText w:val=""/>
      <w:lvlJc w:val="left"/>
      <w:pPr>
        <w:ind w:left="720" w:hanging="360"/>
      </w:pPr>
      <w:rPr>
        <w:rFonts w:ascii="Symbol" w:hAnsi="Symbol"/>
      </w:rPr>
    </w:lvl>
    <w:lvl w:ilvl="1" w:tplc="5B08DE36">
      <w:start w:val="1"/>
      <w:numFmt w:val="bullet"/>
      <w:lvlText w:val=""/>
      <w:lvlJc w:val="left"/>
      <w:pPr>
        <w:ind w:left="720" w:hanging="360"/>
      </w:pPr>
      <w:rPr>
        <w:rFonts w:ascii="Symbol" w:hAnsi="Symbol"/>
      </w:rPr>
    </w:lvl>
    <w:lvl w:ilvl="2" w:tplc="37725932">
      <w:start w:val="1"/>
      <w:numFmt w:val="bullet"/>
      <w:lvlText w:val=""/>
      <w:lvlJc w:val="left"/>
      <w:pPr>
        <w:ind w:left="720" w:hanging="360"/>
      </w:pPr>
      <w:rPr>
        <w:rFonts w:ascii="Symbol" w:hAnsi="Symbol"/>
      </w:rPr>
    </w:lvl>
    <w:lvl w:ilvl="3" w:tplc="6C30DF94">
      <w:start w:val="1"/>
      <w:numFmt w:val="bullet"/>
      <w:lvlText w:val=""/>
      <w:lvlJc w:val="left"/>
      <w:pPr>
        <w:ind w:left="720" w:hanging="360"/>
      </w:pPr>
      <w:rPr>
        <w:rFonts w:ascii="Symbol" w:hAnsi="Symbol"/>
      </w:rPr>
    </w:lvl>
    <w:lvl w:ilvl="4" w:tplc="E06AF3B2">
      <w:start w:val="1"/>
      <w:numFmt w:val="bullet"/>
      <w:lvlText w:val=""/>
      <w:lvlJc w:val="left"/>
      <w:pPr>
        <w:ind w:left="720" w:hanging="360"/>
      </w:pPr>
      <w:rPr>
        <w:rFonts w:ascii="Symbol" w:hAnsi="Symbol"/>
      </w:rPr>
    </w:lvl>
    <w:lvl w:ilvl="5" w:tplc="97CC1C8C">
      <w:start w:val="1"/>
      <w:numFmt w:val="bullet"/>
      <w:lvlText w:val=""/>
      <w:lvlJc w:val="left"/>
      <w:pPr>
        <w:ind w:left="720" w:hanging="360"/>
      </w:pPr>
      <w:rPr>
        <w:rFonts w:ascii="Symbol" w:hAnsi="Symbol"/>
      </w:rPr>
    </w:lvl>
    <w:lvl w:ilvl="6" w:tplc="A70861BE">
      <w:start w:val="1"/>
      <w:numFmt w:val="bullet"/>
      <w:lvlText w:val=""/>
      <w:lvlJc w:val="left"/>
      <w:pPr>
        <w:ind w:left="720" w:hanging="360"/>
      </w:pPr>
      <w:rPr>
        <w:rFonts w:ascii="Symbol" w:hAnsi="Symbol"/>
      </w:rPr>
    </w:lvl>
    <w:lvl w:ilvl="7" w:tplc="2B9C71B6">
      <w:start w:val="1"/>
      <w:numFmt w:val="bullet"/>
      <w:lvlText w:val=""/>
      <w:lvlJc w:val="left"/>
      <w:pPr>
        <w:ind w:left="720" w:hanging="360"/>
      </w:pPr>
      <w:rPr>
        <w:rFonts w:ascii="Symbol" w:hAnsi="Symbol"/>
      </w:rPr>
    </w:lvl>
    <w:lvl w:ilvl="8" w:tplc="BF084428">
      <w:start w:val="1"/>
      <w:numFmt w:val="bullet"/>
      <w:lvlText w:val=""/>
      <w:lvlJc w:val="left"/>
      <w:pPr>
        <w:ind w:left="720" w:hanging="360"/>
      </w:pPr>
      <w:rPr>
        <w:rFonts w:ascii="Symbol" w:hAnsi="Symbol"/>
      </w:r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F3A2A1A"/>
    <w:multiLevelType w:val="hybridMultilevel"/>
    <w:tmpl w:val="0914AEC0"/>
    <w:lvl w:ilvl="0" w:tplc="33D03782">
      <w:start w:val="1"/>
      <w:numFmt w:val="decimal"/>
      <w:lvlText w:val="%1."/>
      <w:lvlJc w:val="left"/>
      <w:pPr>
        <w:ind w:left="720" w:hanging="360"/>
      </w:pPr>
      <w:rPr>
        <w:rFonts w:ascii="Verdana" w:hAnsi="Verdana" w:hint="default"/>
        <w:i w:val="0"/>
        <w:iCs/>
        <w:sz w:val="18"/>
        <w:szCs w:val="18"/>
      </w:rPr>
    </w:lvl>
    <w:lvl w:ilvl="1" w:tplc="F07ED810">
      <w:start w:val="1"/>
      <w:numFmt w:val="lowerLetter"/>
      <w:lvlText w:val="%2."/>
      <w:lvlJc w:val="left"/>
      <w:pPr>
        <w:ind w:left="1440" w:hanging="360"/>
      </w:pPr>
    </w:lvl>
    <w:lvl w:ilvl="2" w:tplc="86CCDF72">
      <w:start w:val="1"/>
      <w:numFmt w:val="lowerRoman"/>
      <w:lvlText w:val="%3."/>
      <w:lvlJc w:val="right"/>
      <w:pPr>
        <w:ind w:left="2160" w:hanging="180"/>
      </w:pPr>
    </w:lvl>
    <w:lvl w:ilvl="3" w:tplc="C068F6CE">
      <w:start w:val="1"/>
      <w:numFmt w:val="decimal"/>
      <w:lvlText w:val="%4."/>
      <w:lvlJc w:val="left"/>
      <w:pPr>
        <w:ind w:left="2880" w:hanging="360"/>
      </w:pPr>
    </w:lvl>
    <w:lvl w:ilvl="4" w:tplc="FAFAF82C">
      <w:start w:val="1"/>
      <w:numFmt w:val="lowerLetter"/>
      <w:lvlText w:val="%5."/>
      <w:lvlJc w:val="left"/>
      <w:pPr>
        <w:ind w:left="3600" w:hanging="360"/>
      </w:pPr>
    </w:lvl>
    <w:lvl w:ilvl="5" w:tplc="6CAC698C">
      <w:start w:val="1"/>
      <w:numFmt w:val="lowerRoman"/>
      <w:lvlText w:val="%6."/>
      <w:lvlJc w:val="right"/>
      <w:pPr>
        <w:ind w:left="4320" w:hanging="180"/>
      </w:pPr>
    </w:lvl>
    <w:lvl w:ilvl="6" w:tplc="92984F24">
      <w:start w:val="1"/>
      <w:numFmt w:val="decimal"/>
      <w:lvlText w:val="%7."/>
      <w:lvlJc w:val="left"/>
      <w:pPr>
        <w:ind w:left="5040" w:hanging="360"/>
      </w:pPr>
    </w:lvl>
    <w:lvl w:ilvl="7" w:tplc="81C6EF24">
      <w:start w:val="1"/>
      <w:numFmt w:val="lowerLetter"/>
      <w:lvlText w:val="%8."/>
      <w:lvlJc w:val="left"/>
      <w:pPr>
        <w:ind w:left="5760" w:hanging="360"/>
      </w:pPr>
    </w:lvl>
    <w:lvl w:ilvl="8" w:tplc="026E99FE">
      <w:start w:val="1"/>
      <w:numFmt w:val="lowerRoman"/>
      <w:lvlText w:val="%9."/>
      <w:lvlJc w:val="right"/>
      <w:pPr>
        <w:ind w:left="6480" w:hanging="180"/>
      </w:p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B937DA"/>
    <w:multiLevelType w:val="hybridMultilevel"/>
    <w:tmpl w:val="B4F6F404"/>
    <w:lvl w:ilvl="0" w:tplc="CA56FF28">
      <w:start w:val="1"/>
      <w:numFmt w:val="bullet"/>
      <w:lvlText w:val=""/>
      <w:lvlJc w:val="left"/>
      <w:pPr>
        <w:ind w:left="1280" w:hanging="360"/>
      </w:pPr>
      <w:rPr>
        <w:rFonts w:ascii="Symbol" w:hAnsi="Symbol"/>
      </w:rPr>
    </w:lvl>
    <w:lvl w:ilvl="1" w:tplc="3ABE056E">
      <w:start w:val="1"/>
      <w:numFmt w:val="bullet"/>
      <w:lvlText w:val=""/>
      <w:lvlJc w:val="left"/>
      <w:pPr>
        <w:ind w:left="1280" w:hanging="360"/>
      </w:pPr>
      <w:rPr>
        <w:rFonts w:ascii="Symbol" w:hAnsi="Symbol"/>
      </w:rPr>
    </w:lvl>
    <w:lvl w:ilvl="2" w:tplc="94586B0C">
      <w:start w:val="1"/>
      <w:numFmt w:val="bullet"/>
      <w:lvlText w:val=""/>
      <w:lvlJc w:val="left"/>
      <w:pPr>
        <w:ind w:left="1280" w:hanging="360"/>
      </w:pPr>
      <w:rPr>
        <w:rFonts w:ascii="Symbol" w:hAnsi="Symbol"/>
      </w:rPr>
    </w:lvl>
    <w:lvl w:ilvl="3" w:tplc="248C8570">
      <w:start w:val="1"/>
      <w:numFmt w:val="bullet"/>
      <w:lvlText w:val=""/>
      <w:lvlJc w:val="left"/>
      <w:pPr>
        <w:ind w:left="1280" w:hanging="360"/>
      </w:pPr>
      <w:rPr>
        <w:rFonts w:ascii="Symbol" w:hAnsi="Symbol"/>
      </w:rPr>
    </w:lvl>
    <w:lvl w:ilvl="4" w:tplc="9F9EE412">
      <w:start w:val="1"/>
      <w:numFmt w:val="bullet"/>
      <w:lvlText w:val=""/>
      <w:lvlJc w:val="left"/>
      <w:pPr>
        <w:ind w:left="1280" w:hanging="360"/>
      </w:pPr>
      <w:rPr>
        <w:rFonts w:ascii="Symbol" w:hAnsi="Symbol"/>
      </w:rPr>
    </w:lvl>
    <w:lvl w:ilvl="5" w:tplc="437AF2FE">
      <w:start w:val="1"/>
      <w:numFmt w:val="bullet"/>
      <w:lvlText w:val=""/>
      <w:lvlJc w:val="left"/>
      <w:pPr>
        <w:ind w:left="1280" w:hanging="360"/>
      </w:pPr>
      <w:rPr>
        <w:rFonts w:ascii="Symbol" w:hAnsi="Symbol"/>
      </w:rPr>
    </w:lvl>
    <w:lvl w:ilvl="6" w:tplc="A30A4446">
      <w:start w:val="1"/>
      <w:numFmt w:val="bullet"/>
      <w:lvlText w:val=""/>
      <w:lvlJc w:val="left"/>
      <w:pPr>
        <w:ind w:left="1280" w:hanging="360"/>
      </w:pPr>
      <w:rPr>
        <w:rFonts w:ascii="Symbol" w:hAnsi="Symbol"/>
      </w:rPr>
    </w:lvl>
    <w:lvl w:ilvl="7" w:tplc="A7A8529E">
      <w:start w:val="1"/>
      <w:numFmt w:val="bullet"/>
      <w:lvlText w:val=""/>
      <w:lvlJc w:val="left"/>
      <w:pPr>
        <w:ind w:left="1280" w:hanging="360"/>
      </w:pPr>
      <w:rPr>
        <w:rFonts w:ascii="Symbol" w:hAnsi="Symbol"/>
      </w:rPr>
    </w:lvl>
    <w:lvl w:ilvl="8" w:tplc="0BAE7BA6">
      <w:start w:val="1"/>
      <w:numFmt w:val="bullet"/>
      <w:lvlText w:val=""/>
      <w:lvlJc w:val="left"/>
      <w:pPr>
        <w:ind w:left="1280" w:hanging="360"/>
      </w:pPr>
      <w:rPr>
        <w:rFonts w:ascii="Symbol" w:hAnsi="Symbol"/>
      </w:rPr>
    </w:lvl>
  </w:abstractNum>
  <w:abstractNum w:abstractNumId="34"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35" w15:restartNumberingAfterBreak="0">
    <w:nsid w:val="61C340EA"/>
    <w:multiLevelType w:val="multilevel"/>
    <w:tmpl w:val="28F46DB8"/>
    <w:styleLink w:val="LFO16"/>
    <w:lvl w:ilvl="0">
      <w:start w:val="1"/>
      <w:numFmt w:val="decimal"/>
      <w:pStyle w:val="TOCHeading"/>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71840A2"/>
    <w:multiLevelType w:val="hybridMultilevel"/>
    <w:tmpl w:val="AECECB9C"/>
    <w:lvl w:ilvl="0" w:tplc="DAFA465E">
      <w:start w:val="1"/>
      <w:numFmt w:val="bullet"/>
      <w:lvlText w:val=""/>
      <w:lvlPicBulletId w:val="0"/>
      <w:lvlJc w:val="left"/>
      <w:pPr>
        <w:tabs>
          <w:tab w:val="num" w:pos="720"/>
        </w:tabs>
        <w:ind w:left="720" w:hanging="360"/>
      </w:pPr>
      <w:rPr>
        <w:rFonts w:ascii="Symbol" w:hAnsi="Symbol" w:hint="default"/>
      </w:rPr>
    </w:lvl>
    <w:lvl w:ilvl="1" w:tplc="0C00B81A" w:tentative="1">
      <w:start w:val="1"/>
      <w:numFmt w:val="bullet"/>
      <w:lvlText w:val=""/>
      <w:lvlJc w:val="left"/>
      <w:pPr>
        <w:tabs>
          <w:tab w:val="num" w:pos="1440"/>
        </w:tabs>
        <w:ind w:left="1440" w:hanging="360"/>
      </w:pPr>
      <w:rPr>
        <w:rFonts w:ascii="Symbol" w:hAnsi="Symbol" w:hint="default"/>
      </w:rPr>
    </w:lvl>
    <w:lvl w:ilvl="2" w:tplc="623E67D6" w:tentative="1">
      <w:start w:val="1"/>
      <w:numFmt w:val="bullet"/>
      <w:lvlText w:val=""/>
      <w:lvlJc w:val="left"/>
      <w:pPr>
        <w:tabs>
          <w:tab w:val="num" w:pos="2160"/>
        </w:tabs>
        <w:ind w:left="2160" w:hanging="360"/>
      </w:pPr>
      <w:rPr>
        <w:rFonts w:ascii="Symbol" w:hAnsi="Symbol" w:hint="default"/>
      </w:rPr>
    </w:lvl>
    <w:lvl w:ilvl="3" w:tplc="D910ECE8" w:tentative="1">
      <w:start w:val="1"/>
      <w:numFmt w:val="bullet"/>
      <w:lvlText w:val=""/>
      <w:lvlJc w:val="left"/>
      <w:pPr>
        <w:tabs>
          <w:tab w:val="num" w:pos="2880"/>
        </w:tabs>
        <w:ind w:left="2880" w:hanging="360"/>
      </w:pPr>
      <w:rPr>
        <w:rFonts w:ascii="Symbol" w:hAnsi="Symbol" w:hint="default"/>
      </w:rPr>
    </w:lvl>
    <w:lvl w:ilvl="4" w:tplc="169E1F04" w:tentative="1">
      <w:start w:val="1"/>
      <w:numFmt w:val="bullet"/>
      <w:lvlText w:val=""/>
      <w:lvlJc w:val="left"/>
      <w:pPr>
        <w:tabs>
          <w:tab w:val="num" w:pos="3600"/>
        </w:tabs>
        <w:ind w:left="3600" w:hanging="360"/>
      </w:pPr>
      <w:rPr>
        <w:rFonts w:ascii="Symbol" w:hAnsi="Symbol" w:hint="default"/>
      </w:rPr>
    </w:lvl>
    <w:lvl w:ilvl="5" w:tplc="590ECD98" w:tentative="1">
      <w:start w:val="1"/>
      <w:numFmt w:val="bullet"/>
      <w:lvlText w:val=""/>
      <w:lvlJc w:val="left"/>
      <w:pPr>
        <w:tabs>
          <w:tab w:val="num" w:pos="4320"/>
        </w:tabs>
        <w:ind w:left="4320" w:hanging="360"/>
      </w:pPr>
      <w:rPr>
        <w:rFonts w:ascii="Symbol" w:hAnsi="Symbol" w:hint="default"/>
      </w:rPr>
    </w:lvl>
    <w:lvl w:ilvl="6" w:tplc="BD40C274" w:tentative="1">
      <w:start w:val="1"/>
      <w:numFmt w:val="bullet"/>
      <w:lvlText w:val=""/>
      <w:lvlJc w:val="left"/>
      <w:pPr>
        <w:tabs>
          <w:tab w:val="num" w:pos="5040"/>
        </w:tabs>
        <w:ind w:left="5040" w:hanging="360"/>
      </w:pPr>
      <w:rPr>
        <w:rFonts w:ascii="Symbol" w:hAnsi="Symbol" w:hint="default"/>
      </w:rPr>
    </w:lvl>
    <w:lvl w:ilvl="7" w:tplc="5C3A7BB0" w:tentative="1">
      <w:start w:val="1"/>
      <w:numFmt w:val="bullet"/>
      <w:lvlText w:val=""/>
      <w:lvlJc w:val="left"/>
      <w:pPr>
        <w:tabs>
          <w:tab w:val="num" w:pos="5760"/>
        </w:tabs>
        <w:ind w:left="5760" w:hanging="360"/>
      </w:pPr>
      <w:rPr>
        <w:rFonts w:ascii="Symbol" w:hAnsi="Symbol" w:hint="default"/>
      </w:rPr>
    </w:lvl>
    <w:lvl w:ilvl="8" w:tplc="76F6295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A06482"/>
    <w:multiLevelType w:val="multilevel"/>
    <w:tmpl w:val="93FEF814"/>
    <w:styleLink w:val="LFO7"/>
    <w:lvl w:ilvl="0">
      <w:start w:val="1"/>
      <w:numFmt w:val="decimal"/>
      <w:pStyle w:val="Inde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30475"/>
    <w:multiLevelType w:val="multilevel"/>
    <w:tmpl w:val="99668ADE"/>
    <w:styleLink w:val="WWOutlineListStyle"/>
    <w:lvl w:ilvl="0">
      <w:start w:val="1"/>
      <w:numFmt w:val="decimal"/>
      <w:lvlText w:val="%1."/>
      <w:lvlJc w:val="left"/>
      <w:pPr>
        <w:ind w:left="72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47" w15:restartNumberingAfterBreak="0">
    <w:nsid w:val="75062854"/>
    <w:multiLevelType w:val="hybridMultilevel"/>
    <w:tmpl w:val="CD46A59C"/>
    <w:lvl w:ilvl="0" w:tplc="E5904A8E">
      <w:start w:val="1"/>
      <w:numFmt w:val="bullet"/>
      <w:lvlText w:val=""/>
      <w:lvlJc w:val="left"/>
      <w:pPr>
        <w:ind w:left="1280" w:hanging="360"/>
      </w:pPr>
      <w:rPr>
        <w:rFonts w:ascii="Symbol" w:hAnsi="Symbol"/>
      </w:rPr>
    </w:lvl>
    <w:lvl w:ilvl="1" w:tplc="B64C1DEA">
      <w:start w:val="1"/>
      <w:numFmt w:val="bullet"/>
      <w:lvlText w:val=""/>
      <w:lvlJc w:val="left"/>
      <w:pPr>
        <w:ind w:left="1280" w:hanging="360"/>
      </w:pPr>
      <w:rPr>
        <w:rFonts w:ascii="Symbol" w:hAnsi="Symbol"/>
      </w:rPr>
    </w:lvl>
    <w:lvl w:ilvl="2" w:tplc="F1109DF6">
      <w:start w:val="1"/>
      <w:numFmt w:val="bullet"/>
      <w:lvlText w:val=""/>
      <w:lvlJc w:val="left"/>
      <w:pPr>
        <w:ind w:left="1280" w:hanging="360"/>
      </w:pPr>
      <w:rPr>
        <w:rFonts w:ascii="Symbol" w:hAnsi="Symbol"/>
      </w:rPr>
    </w:lvl>
    <w:lvl w:ilvl="3" w:tplc="67C447D0">
      <w:start w:val="1"/>
      <w:numFmt w:val="bullet"/>
      <w:lvlText w:val=""/>
      <w:lvlJc w:val="left"/>
      <w:pPr>
        <w:ind w:left="1280" w:hanging="360"/>
      </w:pPr>
      <w:rPr>
        <w:rFonts w:ascii="Symbol" w:hAnsi="Symbol"/>
      </w:rPr>
    </w:lvl>
    <w:lvl w:ilvl="4" w:tplc="6EBEDC10">
      <w:start w:val="1"/>
      <w:numFmt w:val="bullet"/>
      <w:lvlText w:val=""/>
      <w:lvlJc w:val="left"/>
      <w:pPr>
        <w:ind w:left="1280" w:hanging="360"/>
      </w:pPr>
      <w:rPr>
        <w:rFonts w:ascii="Symbol" w:hAnsi="Symbol"/>
      </w:rPr>
    </w:lvl>
    <w:lvl w:ilvl="5" w:tplc="0726B9FC">
      <w:start w:val="1"/>
      <w:numFmt w:val="bullet"/>
      <w:lvlText w:val=""/>
      <w:lvlJc w:val="left"/>
      <w:pPr>
        <w:ind w:left="1280" w:hanging="360"/>
      </w:pPr>
      <w:rPr>
        <w:rFonts w:ascii="Symbol" w:hAnsi="Symbol"/>
      </w:rPr>
    </w:lvl>
    <w:lvl w:ilvl="6" w:tplc="77DEF7BE">
      <w:start w:val="1"/>
      <w:numFmt w:val="bullet"/>
      <w:lvlText w:val=""/>
      <w:lvlJc w:val="left"/>
      <w:pPr>
        <w:ind w:left="1280" w:hanging="360"/>
      </w:pPr>
      <w:rPr>
        <w:rFonts w:ascii="Symbol" w:hAnsi="Symbol"/>
      </w:rPr>
    </w:lvl>
    <w:lvl w:ilvl="7" w:tplc="EE76ECFC">
      <w:start w:val="1"/>
      <w:numFmt w:val="bullet"/>
      <w:lvlText w:val=""/>
      <w:lvlJc w:val="left"/>
      <w:pPr>
        <w:ind w:left="1280" w:hanging="360"/>
      </w:pPr>
      <w:rPr>
        <w:rFonts w:ascii="Symbol" w:hAnsi="Symbol"/>
      </w:rPr>
    </w:lvl>
    <w:lvl w:ilvl="8" w:tplc="079E8E78">
      <w:start w:val="1"/>
      <w:numFmt w:val="bullet"/>
      <w:lvlText w:val=""/>
      <w:lvlJc w:val="left"/>
      <w:pPr>
        <w:ind w:left="1280" w:hanging="360"/>
      </w:pPr>
      <w:rPr>
        <w:rFonts w:ascii="Symbol" w:hAnsi="Symbol"/>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875E26"/>
    <w:multiLevelType w:val="hybridMultilevel"/>
    <w:tmpl w:val="945CF57E"/>
    <w:lvl w:ilvl="0" w:tplc="FFFFFFFF">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4515478">
    <w:abstractNumId w:val="12"/>
  </w:num>
  <w:num w:numId="2" w16cid:durableId="784075631">
    <w:abstractNumId w:val="37"/>
  </w:num>
  <w:num w:numId="3" w16cid:durableId="801769978">
    <w:abstractNumId w:val="10"/>
    <w:lvlOverride w:ilvl="0">
      <w:lvl w:ilvl="0">
        <w:start w:val="1"/>
        <w:numFmt w:val="bullet"/>
        <w:lvlText w:val="-"/>
        <w:legacy w:legacy="1" w:legacySpace="0" w:legacyIndent="360"/>
        <w:lvlJc w:val="left"/>
        <w:pPr>
          <w:ind w:left="360" w:hanging="360"/>
        </w:pPr>
      </w:lvl>
    </w:lvlOverride>
  </w:num>
  <w:num w:numId="4" w16cid:durableId="8253204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5215726">
    <w:abstractNumId w:val="39"/>
  </w:num>
  <w:num w:numId="6" w16cid:durableId="1796093573">
    <w:abstractNumId w:val="34"/>
  </w:num>
  <w:num w:numId="7" w16cid:durableId="555354798">
    <w:abstractNumId w:val="25"/>
  </w:num>
  <w:num w:numId="8" w16cid:durableId="1318919340">
    <w:abstractNumId w:val="28"/>
  </w:num>
  <w:num w:numId="9" w16cid:durableId="284387555">
    <w:abstractNumId w:val="46"/>
  </w:num>
  <w:num w:numId="10" w16cid:durableId="1920478972">
    <w:abstractNumId w:val="11"/>
  </w:num>
  <w:num w:numId="11" w16cid:durableId="34694799">
    <w:abstractNumId w:val="42"/>
  </w:num>
  <w:num w:numId="12" w16cid:durableId="1160123920">
    <w:abstractNumId w:val="27"/>
  </w:num>
  <w:num w:numId="13" w16cid:durableId="1595822739">
    <w:abstractNumId w:val="22"/>
  </w:num>
  <w:num w:numId="14" w16cid:durableId="515851982">
    <w:abstractNumId w:val="14"/>
  </w:num>
  <w:num w:numId="15" w16cid:durableId="896211543">
    <w:abstractNumId w:val="10"/>
    <w:lvlOverride w:ilvl="0">
      <w:lvl w:ilvl="0">
        <w:start w:val="1"/>
        <w:numFmt w:val="bullet"/>
        <w:lvlText w:val="-"/>
        <w:legacy w:legacy="1" w:legacySpace="0" w:legacyIndent="360"/>
        <w:lvlJc w:val="left"/>
        <w:pPr>
          <w:ind w:left="360" w:hanging="360"/>
        </w:pPr>
      </w:lvl>
    </w:lvlOverride>
  </w:num>
  <w:num w:numId="16" w16cid:durableId="1515535741">
    <w:abstractNumId w:val="43"/>
  </w:num>
  <w:num w:numId="17" w16cid:durableId="1539899432">
    <w:abstractNumId w:val="30"/>
  </w:num>
  <w:num w:numId="18" w16cid:durableId="2067679169">
    <w:abstractNumId w:val="32"/>
  </w:num>
  <w:num w:numId="19" w16cid:durableId="92092796">
    <w:abstractNumId w:val="48"/>
  </w:num>
  <w:num w:numId="20" w16cid:durableId="1129862228">
    <w:abstractNumId w:val="36"/>
  </w:num>
  <w:num w:numId="21" w16cid:durableId="936601967">
    <w:abstractNumId w:val="44"/>
  </w:num>
  <w:num w:numId="22" w16cid:durableId="1594892917">
    <w:abstractNumId w:val="41"/>
  </w:num>
  <w:num w:numId="23" w16cid:durableId="1600944397">
    <w:abstractNumId w:val="24"/>
  </w:num>
  <w:num w:numId="24" w16cid:durableId="1042246720">
    <w:abstractNumId w:val="44"/>
  </w:num>
  <w:num w:numId="25" w16cid:durableId="1260025520">
    <w:abstractNumId w:val="14"/>
  </w:num>
  <w:num w:numId="26" w16cid:durableId="112402322">
    <w:abstractNumId w:val="18"/>
  </w:num>
  <w:num w:numId="27" w16cid:durableId="1070735989">
    <w:abstractNumId w:val="26"/>
  </w:num>
  <w:num w:numId="28" w16cid:durableId="1463886429">
    <w:abstractNumId w:val="10"/>
    <w:lvlOverride w:ilvl="0">
      <w:lvl w:ilvl="0">
        <w:numFmt w:val="bullet"/>
        <w:lvlText w:val="-"/>
        <w:legacy w:legacy="1" w:legacySpace="0" w:legacyIndent="360"/>
        <w:lvlJc w:val="left"/>
        <w:pPr>
          <w:ind w:left="360" w:hanging="360"/>
        </w:pPr>
      </w:lvl>
    </w:lvlOverride>
  </w:num>
  <w:num w:numId="29" w16cid:durableId="671184379">
    <w:abstractNumId w:val="31"/>
  </w:num>
  <w:num w:numId="30" w16cid:durableId="827867574">
    <w:abstractNumId w:val="21"/>
  </w:num>
  <w:num w:numId="31" w16cid:durableId="1044449493">
    <w:abstractNumId w:val="29"/>
  </w:num>
  <w:num w:numId="32" w16cid:durableId="834228046">
    <w:abstractNumId w:val="47"/>
  </w:num>
  <w:num w:numId="33" w16cid:durableId="902566505">
    <w:abstractNumId w:val="9"/>
  </w:num>
  <w:num w:numId="34" w16cid:durableId="894124672">
    <w:abstractNumId w:val="7"/>
  </w:num>
  <w:num w:numId="35" w16cid:durableId="77601150">
    <w:abstractNumId w:val="6"/>
  </w:num>
  <w:num w:numId="36" w16cid:durableId="1556745004">
    <w:abstractNumId w:val="5"/>
  </w:num>
  <w:num w:numId="37" w16cid:durableId="1340890912">
    <w:abstractNumId w:val="4"/>
  </w:num>
  <w:num w:numId="38" w16cid:durableId="978727085">
    <w:abstractNumId w:val="8"/>
  </w:num>
  <w:num w:numId="39" w16cid:durableId="1955752211">
    <w:abstractNumId w:val="3"/>
  </w:num>
  <w:num w:numId="40" w16cid:durableId="410783347">
    <w:abstractNumId w:val="2"/>
  </w:num>
  <w:num w:numId="41" w16cid:durableId="2035035921">
    <w:abstractNumId w:val="1"/>
  </w:num>
  <w:num w:numId="42" w16cid:durableId="1628900768">
    <w:abstractNumId w:val="0"/>
  </w:num>
  <w:num w:numId="43" w16cid:durableId="1317876486">
    <w:abstractNumId w:val="16"/>
  </w:num>
  <w:num w:numId="44" w16cid:durableId="84352671">
    <w:abstractNumId w:val="49"/>
  </w:num>
  <w:num w:numId="45" w16cid:durableId="1712270545">
    <w:abstractNumId w:val="19"/>
  </w:num>
  <w:num w:numId="46" w16cid:durableId="1224366282">
    <w:abstractNumId w:val="10"/>
    <w:lvlOverride w:ilvl="0">
      <w:lvl w:ilvl="0">
        <w:start w:val="1"/>
        <w:numFmt w:val="bullet"/>
        <w:lvlText w:val="-"/>
        <w:legacy w:legacy="1" w:legacySpace="0" w:legacyIndent="360"/>
        <w:lvlJc w:val="left"/>
        <w:pPr>
          <w:ind w:left="360" w:hanging="360"/>
        </w:pPr>
      </w:lvl>
    </w:lvlOverride>
  </w:num>
  <w:num w:numId="47" w16cid:durableId="2860832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16cid:durableId="901908714">
    <w:abstractNumId w:val="10"/>
    <w:lvlOverride w:ilvl="0">
      <w:lvl w:ilvl="0">
        <w:start w:val="1"/>
        <w:numFmt w:val="bullet"/>
        <w:lvlText w:val="-"/>
        <w:legacy w:legacy="1" w:legacySpace="0" w:legacyIndent="360"/>
        <w:lvlJc w:val="left"/>
        <w:pPr>
          <w:ind w:left="360" w:hanging="360"/>
        </w:pPr>
      </w:lvl>
    </w:lvlOverride>
  </w:num>
  <w:num w:numId="49" w16cid:durableId="386271451">
    <w:abstractNumId w:val="10"/>
    <w:lvlOverride w:ilvl="0">
      <w:lvl w:ilvl="0">
        <w:numFmt w:val="bullet"/>
        <w:lvlText w:val="-"/>
        <w:legacy w:legacy="1" w:legacySpace="0" w:legacyIndent="360"/>
        <w:lvlJc w:val="left"/>
        <w:pPr>
          <w:ind w:left="360" w:hanging="360"/>
        </w:pPr>
      </w:lvl>
    </w:lvlOverride>
  </w:num>
  <w:num w:numId="50" w16cid:durableId="1159927783">
    <w:abstractNumId w:val="13"/>
  </w:num>
  <w:num w:numId="51" w16cid:durableId="803235445">
    <w:abstractNumId w:val="20"/>
  </w:num>
  <w:num w:numId="52" w16cid:durableId="685447893">
    <w:abstractNumId w:val="45"/>
  </w:num>
  <w:num w:numId="53" w16cid:durableId="1535801448">
    <w:abstractNumId w:val="17"/>
  </w:num>
  <w:num w:numId="54" w16cid:durableId="472716958">
    <w:abstractNumId w:val="15"/>
  </w:num>
  <w:num w:numId="55" w16cid:durableId="174803859">
    <w:abstractNumId w:val="40"/>
  </w:num>
  <w:num w:numId="56" w16cid:durableId="1262181389">
    <w:abstractNumId w:val="35"/>
  </w:num>
  <w:num w:numId="57" w16cid:durableId="1214734376">
    <w:abstractNumId w:val="33"/>
  </w:num>
  <w:num w:numId="58" w16cid:durableId="158154680">
    <w:abstractNumId w:val="10"/>
    <w:lvlOverride w:ilvl="0">
      <w:lvl w:ilvl="0">
        <w:start w:val="1"/>
        <w:numFmt w:val="bullet"/>
        <w:lvlText w:val="-"/>
        <w:legacy w:legacy="1" w:legacySpace="0" w:legacyIndent="360"/>
        <w:lvlJc w:val="left"/>
        <w:pPr>
          <w:ind w:left="360" w:hanging="360"/>
        </w:pPr>
      </w:lvl>
    </w:lvlOverride>
  </w:num>
  <w:num w:numId="59" w16cid:durableId="6550642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0" w16cid:durableId="1276641707">
    <w:abstractNumId w:val="10"/>
    <w:lvlOverride w:ilvl="0">
      <w:lvl w:ilvl="0">
        <w:start w:val="1"/>
        <w:numFmt w:val="bullet"/>
        <w:lvlText w:val="-"/>
        <w:legacy w:legacy="1" w:legacySpace="0" w:legacyIndent="360"/>
        <w:lvlJc w:val="left"/>
        <w:pPr>
          <w:ind w:left="360" w:hanging="360"/>
        </w:pPr>
      </w:lvl>
    </w:lvlOverride>
  </w:num>
  <w:num w:numId="61" w16cid:durableId="603726663">
    <w:abstractNumId w:val="10"/>
    <w:lvlOverride w:ilvl="0">
      <w:lvl w:ilvl="0">
        <w:start w:val="1"/>
        <w:numFmt w:val="bullet"/>
        <w:lvlText w:val="-"/>
        <w:legacy w:legacy="1" w:legacySpace="0" w:legacyIndent="360"/>
        <w:lvlJc w:val="left"/>
        <w:pPr>
          <w:ind w:left="360" w:hanging="360"/>
        </w:pPr>
      </w:lvl>
    </w:lvlOverride>
  </w:num>
  <w:num w:numId="62" w16cid:durableId="20318790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3" w16cid:durableId="190916987">
    <w:abstractNumId w:val="10"/>
    <w:lvlOverride w:ilvl="0">
      <w:lvl w:ilvl="0">
        <w:start w:val="1"/>
        <w:numFmt w:val="bullet"/>
        <w:lvlText w:val="-"/>
        <w:legacy w:legacy="1" w:legacySpace="0" w:legacyIndent="360"/>
        <w:lvlJc w:val="left"/>
        <w:pPr>
          <w:ind w:left="360" w:hanging="360"/>
        </w:pPr>
      </w:lvl>
    </w:lvlOverride>
  </w:num>
  <w:num w:numId="64" w16cid:durableId="1021514481">
    <w:abstractNumId w:val="38"/>
  </w:num>
  <w:num w:numId="65" w16cid:durableId="1506751353">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DC1NDa0NLAwMDNV0lEKTi0uzszPAykwNKwFANGrnPgtAAAA"/>
    <w:docVar w:name="Registered" w:val="-1"/>
    <w:docVar w:name="Version" w:val="0"/>
  </w:docVars>
  <w:rsids>
    <w:rsidRoot w:val="00812D16"/>
    <w:rsid w:val="00000D62"/>
    <w:rsid w:val="00000F1B"/>
    <w:rsid w:val="00001587"/>
    <w:rsid w:val="00001E85"/>
    <w:rsid w:val="0000362A"/>
    <w:rsid w:val="00003AEF"/>
    <w:rsid w:val="00003B1A"/>
    <w:rsid w:val="000042C3"/>
    <w:rsid w:val="000053BB"/>
    <w:rsid w:val="00005541"/>
    <w:rsid w:val="00005701"/>
    <w:rsid w:val="000057DF"/>
    <w:rsid w:val="000066CA"/>
    <w:rsid w:val="00007172"/>
    <w:rsid w:val="0000729D"/>
    <w:rsid w:val="00007392"/>
    <w:rsid w:val="00007528"/>
    <w:rsid w:val="00007E21"/>
    <w:rsid w:val="00010355"/>
    <w:rsid w:val="000103A6"/>
    <w:rsid w:val="0001164F"/>
    <w:rsid w:val="000118AE"/>
    <w:rsid w:val="000135A3"/>
    <w:rsid w:val="00014828"/>
    <w:rsid w:val="00014869"/>
    <w:rsid w:val="00014C2E"/>
    <w:rsid w:val="00014D59"/>
    <w:rsid w:val="000150D3"/>
    <w:rsid w:val="0001521B"/>
    <w:rsid w:val="00016320"/>
    <w:rsid w:val="000166C1"/>
    <w:rsid w:val="00017866"/>
    <w:rsid w:val="00017921"/>
    <w:rsid w:val="0002006B"/>
    <w:rsid w:val="00020770"/>
    <w:rsid w:val="00020AE8"/>
    <w:rsid w:val="000212BB"/>
    <w:rsid w:val="00021890"/>
    <w:rsid w:val="00021B69"/>
    <w:rsid w:val="00021D17"/>
    <w:rsid w:val="000222F4"/>
    <w:rsid w:val="00023150"/>
    <w:rsid w:val="00023A2C"/>
    <w:rsid w:val="00025359"/>
    <w:rsid w:val="00025C74"/>
    <w:rsid w:val="00025EBE"/>
    <w:rsid w:val="00026BF2"/>
    <w:rsid w:val="000271F6"/>
    <w:rsid w:val="000274EF"/>
    <w:rsid w:val="00027FC7"/>
    <w:rsid w:val="00030002"/>
    <w:rsid w:val="00030041"/>
    <w:rsid w:val="00030445"/>
    <w:rsid w:val="00030C79"/>
    <w:rsid w:val="0003113A"/>
    <w:rsid w:val="00031169"/>
    <w:rsid w:val="000318C7"/>
    <w:rsid w:val="00031F9A"/>
    <w:rsid w:val="00032C16"/>
    <w:rsid w:val="00032FBF"/>
    <w:rsid w:val="00033D26"/>
    <w:rsid w:val="00033FDB"/>
    <w:rsid w:val="000344F6"/>
    <w:rsid w:val="0003614A"/>
    <w:rsid w:val="00036478"/>
    <w:rsid w:val="0003649E"/>
    <w:rsid w:val="00036D9F"/>
    <w:rsid w:val="0003753F"/>
    <w:rsid w:val="00040D26"/>
    <w:rsid w:val="000418AC"/>
    <w:rsid w:val="00041A73"/>
    <w:rsid w:val="00041FD3"/>
    <w:rsid w:val="00042263"/>
    <w:rsid w:val="00042FD3"/>
    <w:rsid w:val="00043505"/>
    <w:rsid w:val="00043C70"/>
    <w:rsid w:val="00043E88"/>
    <w:rsid w:val="00044042"/>
    <w:rsid w:val="00044F39"/>
    <w:rsid w:val="000474D2"/>
    <w:rsid w:val="000479C5"/>
    <w:rsid w:val="00047A11"/>
    <w:rsid w:val="00050228"/>
    <w:rsid w:val="00050876"/>
    <w:rsid w:val="00050DFD"/>
    <w:rsid w:val="000520DD"/>
    <w:rsid w:val="00053809"/>
    <w:rsid w:val="00053914"/>
    <w:rsid w:val="0005405C"/>
    <w:rsid w:val="00054756"/>
    <w:rsid w:val="00054B9F"/>
    <w:rsid w:val="000556C8"/>
    <w:rsid w:val="00055F81"/>
    <w:rsid w:val="000560C5"/>
    <w:rsid w:val="000561C4"/>
    <w:rsid w:val="00056794"/>
    <w:rsid w:val="00056C49"/>
    <w:rsid w:val="00056E0B"/>
    <w:rsid w:val="00056FE0"/>
    <w:rsid w:val="00060090"/>
    <w:rsid w:val="000603C8"/>
    <w:rsid w:val="000608A4"/>
    <w:rsid w:val="00060AA1"/>
    <w:rsid w:val="00061FEE"/>
    <w:rsid w:val="000631FD"/>
    <w:rsid w:val="00063952"/>
    <w:rsid w:val="000643D3"/>
    <w:rsid w:val="000646BC"/>
    <w:rsid w:val="00064734"/>
    <w:rsid w:val="000649C9"/>
    <w:rsid w:val="00064D8A"/>
    <w:rsid w:val="00065395"/>
    <w:rsid w:val="000658CA"/>
    <w:rsid w:val="00065BEE"/>
    <w:rsid w:val="000668F7"/>
    <w:rsid w:val="00066C81"/>
    <w:rsid w:val="00066ECE"/>
    <w:rsid w:val="00067B16"/>
    <w:rsid w:val="00067DAC"/>
    <w:rsid w:val="00071159"/>
    <w:rsid w:val="0007151E"/>
    <w:rsid w:val="00071A18"/>
    <w:rsid w:val="00071F8A"/>
    <w:rsid w:val="00073069"/>
    <w:rsid w:val="00073CA0"/>
    <w:rsid w:val="00073E04"/>
    <w:rsid w:val="0007401B"/>
    <w:rsid w:val="000746EE"/>
    <w:rsid w:val="00075737"/>
    <w:rsid w:val="000757B2"/>
    <w:rsid w:val="00075BE0"/>
    <w:rsid w:val="00075D94"/>
    <w:rsid w:val="0007628D"/>
    <w:rsid w:val="00077E23"/>
    <w:rsid w:val="00081CD8"/>
    <w:rsid w:val="00081DAB"/>
    <w:rsid w:val="000829F7"/>
    <w:rsid w:val="000843FE"/>
    <w:rsid w:val="000847F2"/>
    <w:rsid w:val="00085124"/>
    <w:rsid w:val="00086078"/>
    <w:rsid w:val="000861C5"/>
    <w:rsid w:val="00086AD6"/>
    <w:rsid w:val="000904F9"/>
    <w:rsid w:val="00090E35"/>
    <w:rsid w:val="00090FB4"/>
    <w:rsid w:val="00092829"/>
    <w:rsid w:val="00092831"/>
    <w:rsid w:val="00092B09"/>
    <w:rsid w:val="00092E89"/>
    <w:rsid w:val="000932B2"/>
    <w:rsid w:val="000932C1"/>
    <w:rsid w:val="0009351E"/>
    <w:rsid w:val="000938A7"/>
    <w:rsid w:val="00093D9A"/>
    <w:rsid w:val="0009405E"/>
    <w:rsid w:val="0009418E"/>
    <w:rsid w:val="00094268"/>
    <w:rsid w:val="0009479A"/>
    <w:rsid w:val="00094AD6"/>
    <w:rsid w:val="0009549E"/>
    <w:rsid w:val="00095D61"/>
    <w:rsid w:val="00095E44"/>
    <w:rsid w:val="00096241"/>
    <w:rsid w:val="00096BFC"/>
    <w:rsid w:val="00096D8D"/>
    <w:rsid w:val="00097526"/>
    <w:rsid w:val="0009755A"/>
    <w:rsid w:val="000A1232"/>
    <w:rsid w:val="000A1CD4"/>
    <w:rsid w:val="000A2D9D"/>
    <w:rsid w:val="000A305C"/>
    <w:rsid w:val="000A30E5"/>
    <w:rsid w:val="000A390A"/>
    <w:rsid w:val="000A39FD"/>
    <w:rsid w:val="000A3EE2"/>
    <w:rsid w:val="000A40D0"/>
    <w:rsid w:val="000A437E"/>
    <w:rsid w:val="000A4393"/>
    <w:rsid w:val="000A5A21"/>
    <w:rsid w:val="000A6944"/>
    <w:rsid w:val="000A69E7"/>
    <w:rsid w:val="000A6E34"/>
    <w:rsid w:val="000B0097"/>
    <w:rsid w:val="000B013C"/>
    <w:rsid w:val="000B0432"/>
    <w:rsid w:val="000B101F"/>
    <w:rsid w:val="000B14FB"/>
    <w:rsid w:val="000B1F4B"/>
    <w:rsid w:val="000B2257"/>
    <w:rsid w:val="000B2478"/>
    <w:rsid w:val="000B2B4F"/>
    <w:rsid w:val="000B2F27"/>
    <w:rsid w:val="000B2F58"/>
    <w:rsid w:val="000B3112"/>
    <w:rsid w:val="000B37A8"/>
    <w:rsid w:val="000B43E3"/>
    <w:rsid w:val="000B4EC4"/>
    <w:rsid w:val="000B4F87"/>
    <w:rsid w:val="000B51D9"/>
    <w:rsid w:val="000B67B8"/>
    <w:rsid w:val="000B6BCD"/>
    <w:rsid w:val="000B74A5"/>
    <w:rsid w:val="000B7CDB"/>
    <w:rsid w:val="000C035C"/>
    <w:rsid w:val="000C03FB"/>
    <w:rsid w:val="000C0471"/>
    <w:rsid w:val="000C0C61"/>
    <w:rsid w:val="000C0C95"/>
    <w:rsid w:val="000C12D1"/>
    <w:rsid w:val="000C308F"/>
    <w:rsid w:val="000C398B"/>
    <w:rsid w:val="000C4560"/>
    <w:rsid w:val="000C47B5"/>
    <w:rsid w:val="000C4FAB"/>
    <w:rsid w:val="000C5195"/>
    <w:rsid w:val="000C5A4E"/>
    <w:rsid w:val="000C635D"/>
    <w:rsid w:val="000C6A13"/>
    <w:rsid w:val="000C6DCF"/>
    <w:rsid w:val="000C6E9D"/>
    <w:rsid w:val="000C79B1"/>
    <w:rsid w:val="000C7E74"/>
    <w:rsid w:val="000C7F49"/>
    <w:rsid w:val="000D151C"/>
    <w:rsid w:val="000D1AEE"/>
    <w:rsid w:val="000D1EE7"/>
    <w:rsid w:val="000D1F4F"/>
    <w:rsid w:val="000D382F"/>
    <w:rsid w:val="000D4D07"/>
    <w:rsid w:val="000D56BD"/>
    <w:rsid w:val="000D599F"/>
    <w:rsid w:val="000D5BC6"/>
    <w:rsid w:val="000D5BEC"/>
    <w:rsid w:val="000D5D11"/>
    <w:rsid w:val="000D6153"/>
    <w:rsid w:val="000D6322"/>
    <w:rsid w:val="000D6B73"/>
    <w:rsid w:val="000D6F33"/>
    <w:rsid w:val="000D7535"/>
    <w:rsid w:val="000E0401"/>
    <w:rsid w:val="000E08F8"/>
    <w:rsid w:val="000E0B0B"/>
    <w:rsid w:val="000E165D"/>
    <w:rsid w:val="000E16C5"/>
    <w:rsid w:val="000E1BAF"/>
    <w:rsid w:val="000E1BD3"/>
    <w:rsid w:val="000E223E"/>
    <w:rsid w:val="000E2491"/>
    <w:rsid w:val="000E2EA9"/>
    <w:rsid w:val="000E36F4"/>
    <w:rsid w:val="000E37FD"/>
    <w:rsid w:val="000E391E"/>
    <w:rsid w:val="000E3B59"/>
    <w:rsid w:val="000E46A3"/>
    <w:rsid w:val="000E4B38"/>
    <w:rsid w:val="000E4E88"/>
    <w:rsid w:val="000E5726"/>
    <w:rsid w:val="000E615B"/>
    <w:rsid w:val="000E6B8F"/>
    <w:rsid w:val="000E6BE4"/>
    <w:rsid w:val="000E6C94"/>
    <w:rsid w:val="000F0670"/>
    <w:rsid w:val="000F0A12"/>
    <w:rsid w:val="000F1BB2"/>
    <w:rsid w:val="000F2126"/>
    <w:rsid w:val="000F217A"/>
    <w:rsid w:val="000F2739"/>
    <w:rsid w:val="000F3F94"/>
    <w:rsid w:val="000F5235"/>
    <w:rsid w:val="000F5471"/>
    <w:rsid w:val="000F57E6"/>
    <w:rsid w:val="000F581B"/>
    <w:rsid w:val="000F5B21"/>
    <w:rsid w:val="000F6215"/>
    <w:rsid w:val="000F6342"/>
    <w:rsid w:val="000F6F2D"/>
    <w:rsid w:val="000F74B0"/>
    <w:rsid w:val="001000E6"/>
    <w:rsid w:val="00100237"/>
    <w:rsid w:val="0010059F"/>
    <w:rsid w:val="0010091A"/>
    <w:rsid w:val="00100B39"/>
    <w:rsid w:val="00100DF6"/>
    <w:rsid w:val="00100F01"/>
    <w:rsid w:val="00101520"/>
    <w:rsid w:val="00101F13"/>
    <w:rsid w:val="0010253A"/>
    <w:rsid w:val="001028EB"/>
    <w:rsid w:val="00103501"/>
    <w:rsid w:val="00103B2D"/>
    <w:rsid w:val="00103CD2"/>
    <w:rsid w:val="00104061"/>
    <w:rsid w:val="00104498"/>
    <w:rsid w:val="00104F0C"/>
    <w:rsid w:val="00105CCD"/>
    <w:rsid w:val="00106106"/>
    <w:rsid w:val="00106DBE"/>
    <w:rsid w:val="00107186"/>
    <w:rsid w:val="00107236"/>
    <w:rsid w:val="001072D1"/>
    <w:rsid w:val="001074B3"/>
    <w:rsid w:val="001101A2"/>
    <w:rsid w:val="001106F7"/>
    <w:rsid w:val="001108A9"/>
    <w:rsid w:val="00110E68"/>
    <w:rsid w:val="00110EB5"/>
    <w:rsid w:val="00110ECF"/>
    <w:rsid w:val="001111FD"/>
    <w:rsid w:val="001114DD"/>
    <w:rsid w:val="00111AB3"/>
    <w:rsid w:val="00112B94"/>
    <w:rsid w:val="00112EDA"/>
    <w:rsid w:val="0011371B"/>
    <w:rsid w:val="001137C6"/>
    <w:rsid w:val="00113D04"/>
    <w:rsid w:val="00113E9C"/>
    <w:rsid w:val="00113F19"/>
    <w:rsid w:val="00114174"/>
    <w:rsid w:val="00114A46"/>
    <w:rsid w:val="001152C0"/>
    <w:rsid w:val="00115B33"/>
    <w:rsid w:val="0011663A"/>
    <w:rsid w:val="00116858"/>
    <w:rsid w:val="00116D79"/>
    <w:rsid w:val="00117B4A"/>
    <w:rsid w:val="00117C1D"/>
    <w:rsid w:val="0012032C"/>
    <w:rsid w:val="001208E4"/>
    <w:rsid w:val="00122990"/>
    <w:rsid w:val="001231E4"/>
    <w:rsid w:val="00123688"/>
    <w:rsid w:val="00124040"/>
    <w:rsid w:val="00124A8A"/>
    <w:rsid w:val="00124D1E"/>
    <w:rsid w:val="001269E5"/>
    <w:rsid w:val="00126E3B"/>
    <w:rsid w:val="0012745D"/>
    <w:rsid w:val="00127A60"/>
    <w:rsid w:val="00127F47"/>
    <w:rsid w:val="001304B0"/>
    <w:rsid w:val="0013192F"/>
    <w:rsid w:val="00131956"/>
    <w:rsid w:val="00131A87"/>
    <w:rsid w:val="00131D17"/>
    <w:rsid w:val="00132E91"/>
    <w:rsid w:val="00132EAC"/>
    <w:rsid w:val="00133572"/>
    <w:rsid w:val="001341AE"/>
    <w:rsid w:val="00134912"/>
    <w:rsid w:val="00134AA2"/>
    <w:rsid w:val="00134E4A"/>
    <w:rsid w:val="00135BF0"/>
    <w:rsid w:val="00135C47"/>
    <w:rsid w:val="00135FEA"/>
    <w:rsid w:val="001364FB"/>
    <w:rsid w:val="001365F2"/>
    <w:rsid w:val="00136D7A"/>
    <w:rsid w:val="00136DDE"/>
    <w:rsid w:val="001374C5"/>
    <w:rsid w:val="0014027A"/>
    <w:rsid w:val="00141470"/>
    <w:rsid w:val="00141495"/>
    <w:rsid w:val="00141540"/>
    <w:rsid w:val="00141D81"/>
    <w:rsid w:val="00142502"/>
    <w:rsid w:val="001449DF"/>
    <w:rsid w:val="00144C32"/>
    <w:rsid w:val="0014569B"/>
    <w:rsid w:val="00145B6A"/>
    <w:rsid w:val="00146398"/>
    <w:rsid w:val="00146BA4"/>
    <w:rsid w:val="001470E0"/>
    <w:rsid w:val="00147292"/>
    <w:rsid w:val="0014781A"/>
    <w:rsid w:val="00150060"/>
    <w:rsid w:val="00151076"/>
    <w:rsid w:val="001514F0"/>
    <w:rsid w:val="001516C8"/>
    <w:rsid w:val="00152ACA"/>
    <w:rsid w:val="00152D03"/>
    <w:rsid w:val="00154C69"/>
    <w:rsid w:val="00154DFB"/>
    <w:rsid w:val="00154E48"/>
    <w:rsid w:val="0015545A"/>
    <w:rsid w:val="00155E3D"/>
    <w:rsid w:val="00156755"/>
    <w:rsid w:val="00156F7D"/>
    <w:rsid w:val="0015704C"/>
    <w:rsid w:val="001573C3"/>
    <w:rsid w:val="00157895"/>
    <w:rsid w:val="00157926"/>
    <w:rsid w:val="00157DF7"/>
    <w:rsid w:val="0016041C"/>
    <w:rsid w:val="00161421"/>
    <w:rsid w:val="00161701"/>
    <w:rsid w:val="00161E87"/>
    <w:rsid w:val="00162697"/>
    <w:rsid w:val="001628C3"/>
    <w:rsid w:val="00162957"/>
    <w:rsid w:val="00163004"/>
    <w:rsid w:val="00163336"/>
    <w:rsid w:val="001638E8"/>
    <w:rsid w:val="00163ECA"/>
    <w:rsid w:val="001644A4"/>
    <w:rsid w:val="00164C70"/>
    <w:rsid w:val="0016566C"/>
    <w:rsid w:val="00166070"/>
    <w:rsid w:val="001667D5"/>
    <w:rsid w:val="001672C1"/>
    <w:rsid w:val="0016739F"/>
    <w:rsid w:val="00167509"/>
    <w:rsid w:val="00167683"/>
    <w:rsid w:val="00167A4D"/>
    <w:rsid w:val="00167CBE"/>
    <w:rsid w:val="00167EAD"/>
    <w:rsid w:val="001708B5"/>
    <w:rsid w:val="00170AF9"/>
    <w:rsid w:val="001725DE"/>
    <w:rsid w:val="001727F0"/>
    <w:rsid w:val="00172B06"/>
    <w:rsid w:val="00172BAC"/>
    <w:rsid w:val="0017347E"/>
    <w:rsid w:val="00173EEE"/>
    <w:rsid w:val="00173F63"/>
    <w:rsid w:val="0017452A"/>
    <w:rsid w:val="00174FD5"/>
    <w:rsid w:val="001752D8"/>
    <w:rsid w:val="00175500"/>
    <w:rsid w:val="00175931"/>
    <w:rsid w:val="00175B91"/>
    <w:rsid w:val="00176B25"/>
    <w:rsid w:val="00176B9B"/>
    <w:rsid w:val="0017760C"/>
    <w:rsid w:val="001777FB"/>
    <w:rsid w:val="001805FB"/>
    <w:rsid w:val="0018067E"/>
    <w:rsid w:val="00180A9B"/>
    <w:rsid w:val="00180D40"/>
    <w:rsid w:val="00181C29"/>
    <w:rsid w:val="0018238B"/>
    <w:rsid w:val="001829D0"/>
    <w:rsid w:val="00183042"/>
    <w:rsid w:val="00183419"/>
    <w:rsid w:val="00183603"/>
    <w:rsid w:val="0018394A"/>
    <w:rsid w:val="001843DC"/>
    <w:rsid w:val="001845F9"/>
    <w:rsid w:val="001848A2"/>
    <w:rsid w:val="00184DCC"/>
    <w:rsid w:val="00185184"/>
    <w:rsid w:val="0018689D"/>
    <w:rsid w:val="00186A9D"/>
    <w:rsid w:val="00186CB9"/>
    <w:rsid w:val="001874A6"/>
    <w:rsid w:val="0018765B"/>
    <w:rsid w:val="001876D6"/>
    <w:rsid w:val="001904AE"/>
    <w:rsid w:val="00190592"/>
    <w:rsid w:val="00190913"/>
    <w:rsid w:val="001909E7"/>
    <w:rsid w:val="00191528"/>
    <w:rsid w:val="0019236A"/>
    <w:rsid w:val="00192AC0"/>
    <w:rsid w:val="00192DC5"/>
    <w:rsid w:val="00193B21"/>
    <w:rsid w:val="00193D1F"/>
    <w:rsid w:val="00193D65"/>
    <w:rsid w:val="00193DD3"/>
    <w:rsid w:val="0019454F"/>
    <w:rsid w:val="001948AA"/>
    <w:rsid w:val="00194AAD"/>
    <w:rsid w:val="00194EBE"/>
    <w:rsid w:val="001952B0"/>
    <w:rsid w:val="001955BE"/>
    <w:rsid w:val="00195F65"/>
    <w:rsid w:val="00196D1C"/>
    <w:rsid w:val="00196F3A"/>
    <w:rsid w:val="00197B3F"/>
    <w:rsid w:val="001A07E2"/>
    <w:rsid w:val="001A0A5D"/>
    <w:rsid w:val="001A0BE0"/>
    <w:rsid w:val="001A0BE2"/>
    <w:rsid w:val="001A2018"/>
    <w:rsid w:val="001A357E"/>
    <w:rsid w:val="001A4F29"/>
    <w:rsid w:val="001A56F1"/>
    <w:rsid w:val="001A5A6A"/>
    <w:rsid w:val="001A5D0E"/>
    <w:rsid w:val="001A622B"/>
    <w:rsid w:val="001B01C8"/>
    <w:rsid w:val="001B0239"/>
    <w:rsid w:val="001B080C"/>
    <w:rsid w:val="001B0AC1"/>
    <w:rsid w:val="001B0B52"/>
    <w:rsid w:val="001B0DA4"/>
    <w:rsid w:val="001B13F6"/>
    <w:rsid w:val="001B15E1"/>
    <w:rsid w:val="001B1737"/>
    <w:rsid w:val="001B1747"/>
    <w:rsid w:val="001B1812"/>
    <w:rsid w:val="001B1D36"/>
    <w:rsid w:val="001B1DBF"/>
    <w:rsid w:val="001B23D5"/>
    <w:rsid w:val="001B25A3"/>
    <w:rsid w:val="001B2D44"/>
    <w:rsid w:val="001B2FF9"/>
    <w:rsid w:val="001B362F"/>
    <w:rsid w:val="001B3D7A"/>
    <w:rsid w:val="001B4625"/>
    <w:rsid w:val="001B5734"/>
    <w:rsid w:val="001B69FD"/>
    <w:rsid w:val="001B7400"/>
    <w:rsid w:val="001B747F"/>
    <w:rsid w:val="001B752A"/>
    <w:rsid w:val="001C10D2"/>
    <w:rsid w:val="001C12FB"/>
    <w:rsid w:val="001C24B3"/>
    <w:rsid w:val="001C2BB0"/>
    <w:rsid w:val="001C2DB4"/>
    <w:rsid w:val="001C3228"/>
    <w:rsid w:val="001C35E9"/>
    <w:rsid w:val="001C36BD"/>
    <w:rsid w:val="001C3733"/>
    <w:rsid w:val="001C3C5A"/>
    <w:rsid w:val="001C3EF6"/>
    <w:rsid w:val="001C3F20"/>
    <w:rsid w:val="001C44EF"/>
    <w:rsid w:val="001C49A3"/>
    <w:rsid w:val="001C49B3"/>
    <w:rsid w:val="001C4FAF"/>
    <w:rsid w:val="001C5B30"/>
    <w:rsid w:val="001C6578"/>
    <w:rsid w:val="001D0456"/>
    <w:rsid w:val="001D13BE"/>
    <w:rsid w:val="001D27FE"/>
    <w:rsid w:val="001D2953"/>
    <w:rsid w:val="001D2CED"/>
    <w:rsid w:val="001D34C1"/>
    <w:rsid w:val="001D38AB"/>
    <w:rsid w:val="001D3C05"/>
    <w:rsid w:val="001D3F2D"/>
    <w:rsid w:val="001D4731"/>
    <w:rsid w:val="001D4754"/>
    <w:rsid w:val="001D4EAB"/>
    <w:rsid w:val="001D5191"/>
    <w:rsid w:val="001D6AF4"/>
    <w:rsid w:val="001D7901"/>
    <w:rsid w:val="001E0372"/>
    <w:rsid w:val="001E074E"/>
    <w:rsid w:val="001E0799"/>
    <w:rsid w:val="001E0CC1"/>
    <w:rsid w:val="001E1157"/>
    <w:rsid w:val="001E1C10"/>
    <w:rsid w:val="001E3174"/>
    <w:rsid w:val="001E39E4"/>
    <w:rsid w:val="001E3CC0"/>
    <w:rsid w:val="001E4468"/>
    <w:rsid w:val="001E4F72"/>
    <w:rsid w:val="001E51C0"/>
    <w:rsid w:val="001E6449"/>
    <w:rsid w:val="001E6EBC"/>
    <w:rsid w:val="001E77C3"/>
    <w:rsid w:val="001E7EE3"/>
    <w:rsid w:val="001F090B"/>
    <w:rsid w:val="001F180A"/>
    <w:rsid w:val="001F1A28"/>
    <w:rsid w:val="001F1AD0"/>
    <w:rsid w:val="001F24A1"/>
    <w:rsid w:val="001F35E8"/>
    <w:rsid w:val="001F39FE"/>
    <w:rsid w:val="001F3A3A"/>
    <w:rsid w:val="001F3BDD"/>
    <w:rsid w:val="001F4014"/>
    <w:rsid w:val="001F445E"/>
    <w:rsid w:val="001F4D07"/>
    <w:rsid w:val="001F58E5"/>
    <w:rsid w:val="001F6423"/>
    <w:rsid w:val="001F6814"/>
    <w:rsid w:val="001F730F"/>
    <w:rsid w:val="001F73F7"/>
    <w:rsid w:val="002001DD"/>
    <w:rsid w:val="00200EB8"/>
    <w:rsid w:val="0020108B"/>
    <w:rsid w:val="00201213"/>
    <w:rsid w:val="0020165E"/>
    <w:rsid w:val="00201717"/>
    <w:rsid w:val="00202556"/>
    <w:rsid w:val="0020272E"/>
    <w:rsid w:val="00202E50"/>
    <w:rsid w:val="00202EBE"/>
    <w:rsid w:val="00203473"/>
    <w:rsid w:val="00203844"/>
    <w:rsid w:val="00204AAB"/>
    <w:rsid w:val="00205180"/>
    <w:rsid w:val="002056A8"/>
    <w:rsid w:val="002058C9"/>
    <w:rsid w:val="002067FC"/>
    <w:rsid w:val="00207F81"/>
    <w:rsid w:val="002109C0"/>
    <w:rsid w:val="002109F4"/>
    <w:rsid w:val="00210CBA"/>
    <w:rsid w:val="00211F77"/>
    <w:rsid w:val="00211FDA"/>
    <w:rsid w:val="00212805"/>
    <w:rsid w:val="002146B9"/>
    <w:rsid w:val="00214992"/>
    <w:rsid w:val="00214AAD"/>
    <w:rsid w:val="002156B5"/>
    <w:rsid w:val="00215FDA"/>
    <w:rsid w:val="002160C2"/>
    <w:rsid w:val="0021620D"/>
    <w:rsid w:val="00216D6C"/>
    <w:rsid w:val="0021779B"/>
    <w:rsid w:val="00220EA0"/>
    <w:rsid w:val="00221144"/>
    <w:rsid w:val="002223CB"/>
    <w:rsid w:val="00222BB9"/>
    <w:rsid w:val="002233E4"/>
    <w:rsid w:val="002258D6"/>
    <w:rsid w:val="00225A8D"/>
    <w:rsid w:val="00227169"/>
    <w:rsid w:val="00227414"/>
    <w:rsid w:val="002274FB"/>
    <w:rsid w:val="00227BF7"/>
    <w:rsid w:val="00227C70"/>
    <w:rsid w:val="00227DB4"/>
    <w:rsid w:val="00227FB8"/>
    <w:rsid w:val="002305B9"/>
    <w:rsid w:val="002309D2"/>
    <w:rsid w:val="00231B61"/>
    <w:rsid w:val="00231C8B"/>
    <w:rsid w:val="00232FEE"/>
    <w:rsid w:val="0023315B"/>
    <w:rsid w:val="0023326E"/>
    <w:rsid w:val="002342F4"/>
    <w:rsid w:val="002347FE"/>
    <w:rsid w:val="002359B1"/>
    <w:rsid w:val="002360D3"/>
    <w:rsid w:val="00237713"/>
    <w:rsid w:val="00240677"/>
    <w:rsid w:val="0024178D"/>
    <w:rsid w:val="0024392B"/>
    <w:rsid w:val="00243AD6"/>
    <w:rsid w:val="002450C6"/>
    <w:rsid w:val="0024544C"/>
    <w:rsid w:val="00245DCF"/>
    <w:rsid w:val="00245F4E"/>
    <w:rsid w:val="002467AA"/>
    <w:rsid w:val="00246C65"/>
    <w:rsid w:val="00246DE7"/>
    <w:rsid w:val="00246EF4"/>
    <w:rsid w:val="002470E5"/>
    <w:rsid w:val="0024721F"/>
    <w:rsid w:val="00247F5C"/>
    <w:rsid w:val="00250F9D"/>
    <w:rsid w:val="0025142D"/>
    <w:rsid w:val="00251A10"/>
    <w:rsid w:val="00251E3D"/>
    <w:rsid w:val="00252663"/>
    <w:rsid w:val="00252BAC"/>
    <w:rsid w:val="00252BFF"/>
    <w:rsid w:val="00252DF1"/>
    <w:rsid w:val="00252FA1"/>
    <w:rsid w:val="0025349D"/>
    <w:rsid w:val="00253732"/>
    <w:rsid w:val="00253F94"/>
    <w:rsid w:val="002542A8"/>
    <w:rsid w:val="00254CCA"/>
    <w:rsid w:val="00255155"/>
    <w:rsid w:val="00256160"/>
    <w:rsid w:val="0025656A"/>
    <w:rsid w:val="00256729"/>
    <w:rsid w:val="00257E1F"/>
    <w:rsid w:val="00257E47"/>
    <w:rsid w:val="00260A11"/>
    <w:rsid w:val="0026169A"/>
    <w:rsid w:val="00261D3D"/>
    <w:rsid w:val="00262763"/>
    <w:rsid w:val="00262C26"/>
    <w:rsid w:val="00263D91"/>
    <w:rsid w:val="00264BEA"/>
    <w:rsid w:val="00264F67"/>
    <w:rsid w:val="002657D5"/>
    <w:rsid w:val="00265D10"/>
    <w:rsid w:val="00266291"/>
    <w:rsid w:val="0026737C"/>
    <w:rsid w:val="00267850"/>
    <w:rsid w:val="002704D9"/>
    <w:rsid w:val="00270530"/>
    <w:rsid w:val="002706D1"/>
    <w:rsid w:val="002709F9"/>
    <w:rsid w:val="00270AAC"/>
    <w:rsid w:val="00270FC4"/>
    <w:rsid w:val="00271032"/>
    <w:rsid w:val="0027281C"/>
    <w:rsid w:val="00273556"/>
    <w:rsid w:val="00273E3E"/>
    <w:rsid w:val="00274090"/>
    <w:rsid w:val="00274147"/>
    <w:rsid w:val="00274953"/>
    <w:rsid w:val="00274C64"/>
    <w:rsid w:val="00275149"/>
    <w:rsid w:val="00275189"/>
    <w:rsid w:val="00275676"/>
    <w:rsid w:val="002756DC"/>
    <w:rsid w:val="00275B57"/>
    <w:rsid w:val="00276412"/>
    <w:rsid w:val="00276437"/>
    <w:rsid w:val="00276902"/>
    <w:rsid w:val="00276B94"/>
    <w:rsid w:val="00277215"/>
    <w:rsid w:val="00277555"/>
    <w:rsid w:val="00280053"/>
    <w:rsid w:val="0028063F"/>
    <w:rsid w:val="00280740"/>
    <w:rsid w:val="00280F9E"/>
    <w:rsid w:val="002812F1"/>
    <w:rsid w:val="00281CFF"/>
    <w:rsid w:val="00281F4A"/>
    <w:rsid w:val="002826A3"/>
    <w:rsid w:val="002826A8"/>
    <w:rsid w:val="0028324D"/>
    <w:rsid w:val="002836D5"/>
    <w:rsid w:val="00283B02"/>
    <w:rsid w:val="00283C5D"/>
    <w:rsid w:val="0028445F"/>
    <w:rsid w:val="002844B0"/>
    <w:rsid w:val="00284591"/>
    <w:rsid w:val="002848EC"/>
    <w:rsid w:val="00284A77"/>
    <w:rsid w:val="002862B8"/>
    <w:rsid w:val="00286322"/>
    <w:rsid w:val="00286477"/>
    <w:rsid w:val="0029003B"/>
    <w:rsid w:val="00291515"/>
    <w:rsid w:val="00291BFE"/>
    <w:rsid w:val="002920B3"/>
    <w:rsid w:val="00293C7D"/>
    <w:rsid w:val="00293E46"/>
    <w:rsid w:val="00294F99"/>
    <w:rsid w:val="002950A6"/>
    <w:rsid w:val="00296B03"/>
    <w:rsid w:val="00296BF2"/>
    <w:rsid w:val="00296C1F"/>
    <w:rsid w:val="00296E14"/>
    <w:rsid w:val="002A0889"/>
    <w:rsid w:val="002A0AB3"/>
    <w:rsid w:val="002A1E3E"/>
    <w:rsid w:val="002A2972"/>
    <w:rsid w:val="002A3413"/>
    <w:rsid w:val="002A41E6"/>
    <w:rsid w:val="002A44C8"/>
    <w:rsid w:val="002A44DB"/>
    <w:rsid w:val="002A545A"/>
    <w:rsid w:val="002A547D"/>
    <w:rsid w:val="002A5E48"/>
    <w:rsid w:val="002A6C42"/>
    <w:rsid w:val="002A6E99"/>
    <w:rsid w:val="002A74CD"/>
    <w:rsid w:val="002A7622"/>
    <w:rsid w:val="002A7AE8"/>
    <w:rsid w:val="002A7C4A"/>
    <w:rsid w:val="002B0059"/>
    <w:rsid w:val="002B0455"/>
    <w:rsid w:val="002B1207"/>
    <w:rsid w:val="002B1887"/>
    <w:rsid w:val="002B24CC"/>
    <w:rsid w:val="002B261C"/>
    <w:rsid w:val="002B2BEE"/>
    <w:rsid w:val="002B35C5"/>
    <w:rsid w:val="002B3935"/>
    <w:rsid w:val="002B406A"/>
    <w:rsid w:val="002B41D4"/>
    <w:rsid w:val="002B47A9"/>
    <w:rsid w:val="002B543F"/>
    <w:rsid w:val="002B54CC"/>
    <w:rsid w:val="002B6165"/>
    <w:rsid w:val="002B683B"/>
    <w:rsid w:val="002B693C"/>
    <w:rsid w:val="002B6E91"/>
    <w:rsid w:val="002B725D"/>
    <w:rsid w:val="002B7D73"/>
    <w:rsid w:val="002C06E3"/>
    <w:rsid w:val="002C0719"/>
    <w:rsid w:val="002C0801"/>
    <w:rsid w:val="002C1437"/>
    <w:rsid w:val="002C145F"/>
    <w:rsid w:val="002C1C3B"/>
    <w:rsid w:val="002C1D1A"/>
    <w:rsid w:val="002C1FD5"/>
    <w:rsid w:val="002C33B3"/>
    <w:rsid w:val="002C3D49"/>
    <w:rsid w:val="002C44B0"/>
    <w:rsid w:val="002C4E07"/>
    <w:rsid w:val="002C5176"/>
    <w:rsid w:val="002C7F1D"/>
    <w:rsid w:val="002D0586"/>
    <w:rsid w:val="002D1023"/>
    <w:rsid w:val="002D1459"/>
    <w:rsid w:val="002D1470"/>
    <w:rsid w:val="002D17B5"/>
    <w:rsid w:val="002D21CF"/>
    <w:rsid w:val="002D2911"/>
    <w:rsid w:val="002D2AA1"/>
    <w:rsid w:val="002D2C6C"/>
    <w:rsid w:val="002D3DB7"/>
    <w:rsid w:val="002D4705"/>
    <w:rsid w:val="002D5B65"/>
    <w:rsid w:val="002D6396"/>
    <w:rsid w:val="002D6C65"/>
    <w:rsid w:val="002D70A5"/>
    <w:rsid w:val="002D71F4"/>
    <w:rsid w:val="002D7E5E"/>
    <w:rsid w:val="002E07BA"/>
    <w:rsid w:val="002E07EF"/>
    <w:rsid w:val="002E0D06"/>
    <w:rsid w:val="002E1810"/>
    <w:rsid w:val="002E1AE7"/>
    <w:rsid w:val="002E1F59"/>
    <w:rsid w:val="002E209F"/>
    <w:rsid w:val="002E2173"/>
    <w:rsid w:val="002E2ADF"/>
    <w:rsid w:val="002E4172"/>
    <w:rsid w:val="002E49CF"/>
    <w:rsid w:val="002E4E94"/>
    <w:rsid w:val="002E62F2"/>
    <w:rsid w:val="002E6C04"/>
    <w:rsid w:val="002E6E09"/>
    <w:rsid w:val="002E72FD"/>
    <w:rsid w:val="002F0BA2"/>
    <w:rsid w:val="002F0F86"/>
    <w:rsid w:val="002F1F28"/>
    <w:rsid w:val="002F1F7A"/>
    <w:rsid w:val="002F225C"/>
    <w:rsid w:val="002F2930"/>
    <w:rsid w:val="002F2DD2"/>
    <w:rsid w:val="002F2F51"/>
    <w:rsid w:val="002F3435"/>
    <w:rsid w:val="002F3A98"/>
    <w:rsid w:val="002F3DC4"/>
    <w:rsid w:val="002F3FE2"/>
    <w:rsid w:val="002F43CA"/>
    <w:rsid w:val="002F51C9"/>
    <w:rsid w:val="002F57AA"/>
    <w:rsid w:val="002F62D6"/>
    <w:rsid w:val="002F6EF7"/>
    <w:rsid w:val="002F714C"/>
    <w:rsid w:val="002F7584"/>
    <w:rsid w:val="002F77BF"/>
    <w:rsid w:val="003004A2"/>
    <w:rsid w:val="00300610"/>
    <w:rsid w:val="0030078E"/>
    <w:rsid w:val="00300A52"/>
    <w:rsid w:val="00300EF7"/>
    <w:rsid w:val="0030130B"/>
    <w:rsid w:val="00301864"/>
    <w:rsid w:val="00301AAF"/>
    <w:rsid w:val="0030269E"/>
    <w:rsid w:val="0030346A"/>
    <w:rsid w:val="003039B5"/>
    <w:rsid w:val="00303DD5"/>
    <w:rsid w:val="00307B74"/>
    <w:rsid w:val="00310763"/>
    <w:rsid w:val="00310764"/>
    <w:rsid w:val="00310C86"/>
    <w:rsid w:val="00311BFD"/>
    <w:rsid w:val="00311C49"/>
    <w:rsid w:val="003120BB"/>
    <w:rsid w:val="00312EDE"/>
    <w:rsid w:val="0031383E"/>
    <w:rsid w:val="00314718"/>
    <w:rsid w:val="0031475A"/>
    <w:rsid w:val="0031488A"/>
    <w:rsid w:val="003148DA"/>
    <w:rsid w:val="0031688A"/>
    <w:rsid w:val="003175E1"/>
    <w:rsid w:val="00320203"/>
    <w:rsid w:val="00320447"/>
    <w:rsid w:val="00320BAD"/>
    <w:rsid w:val="00320F17"/>
    <w:rsid w:val="003214F2"/>
    <w:rsid w:val="00322002"/>
    <w:rsid w:val="0032292B"/>
    <w:rsid w:val="003235E9"/>
    <w:rsid w:val="00323D2A"/>
    <w:rsid w:val="00324101"/>
    <w:rsid w:val="003247B0"/>
    <w:rsid w:val="00324909"/>
    <w:rsid w:val="003249FF"/>
    <w:rsid w:val="00325CC2"/>
    <w:rsid w:val="00325E81"/>
    <w:rsid w:val="00326948"/>
    <w:rsid w:val="00326F43"/>
    <w:rsid w:val="00327052"/>
    <w:rsid w:val="00327B06"/>
    <w:rsid w:val="00330882"/>
    <w:rsid w:val="003309AA"/>
    <w:rsid w:val="00330ED4"/>
    <w:rsid w:val="003315A1"/>
    <w:rsid w:val="00331D0F"/>
    <w:rsid w:val="00333353"/>
    <w:rsid w:val="003333F4"/>
    <w:rsid w:val="003341E9"/>
    <w:rsid w:val="0033486D"/>
    <w:rsid w:val="00334F68"/>
    <w:rsid w:val="00335228"/>
    <w:rsid w:val="00335496"/>
    <w:rsid w:val="00335FD6"/>
    <w:rsid w:val="003367C4"/>
    <w:rsid w:val="00336D8E"/>
    <w:rsid w:val="003376B3"/>
    <w:rsid w:val="00337D9B"/>
    <w:rsid w:val="00337ED7"/>
    <w:rsid w:val="003407E7"/>
    <w:rsid w:val="00340C7A"/>
    <w:rsid w:val="0034263E"/>
    <w:rsid w:val="00342DBA"/>
    <w:rsid w:val="00342E15"/>
    <w:rsid w:val="003446DF"/>
    <w:rsid w:val="00344DAA"/>
    <w:rsid w:val="00345F79"/>
    <w:rsid w:val="00345F9C"/>
    <w:rsid w:val="0034650F"/>
    <w:rsid w:val="00346C4C"/>
    <w:rsid w:val="00347035"/>
    <w:rsid w:val="00347504"/>
    <w:rsid w:val="00347776"/>
    <w:rsid w:val="00347964"/>
    <w:rsid w:val="00350D13"/>
    <w:rsid w:val="00351443"/>
    <w:rsid w:val="00351A91"/>
    <w:rsid w:val="003520C4"/>
    <w:rsid w:val="003533AE"/>
    <w:rsid w:val="00355E14"/>
    <w:rsid w:val="00355ED6"/>
    <w:rsid w:val="003563FA"/>
    <w:rsid w:val="00356A26"/>
    <w:rsid w:val="00356AB9"/>
    <w:rsid w:val="00356EFC"/>
    <w:rsid w:val="00357C5E"/>
    <w:rsid w:val="003608BD"/>
    <w:rsid w:val="00360CFD"/>
    <w:rsid w:val="00361280"/>
    <w:rsid w:val="003615F1"/>
    <w:rsid w:val="00361A1D"/>
    <w:rsid w:val="00361A6E"/>
    <w:rsid w:val="00361F5C"/>
    <w:rsid w:val="00362205"/>
    <w:rsid w:val="003626AF"/>
    <w:rsid w:val="003628F0"/>
    <w:rsid w:val="00362A8C"/>
    <w:rsid w:val="00362C40"/>
    <w:rsid w:val="00363053"/>
    <w:rsid w:val="00363D7F"/>
    <w:rsid w:val="0036485D"/>
    <w:rsid w:val="0036569B"/>
    <w:rsid w:val="00365B5B"/>
    <w:rsid w:val="00365C29"/>
    <w:rsid w:val="0036655E"/>
    <w:rsid w:val="003673F5"/>
    <w:rsid w:val="00367C66"/>
    <w:rsid w:val="003700B2"/>
    <w:rsid w:val="003708A3"/>
    <w:rsid w:val="00371745"/>
    <w:rsid w:val="0037233D"/>
    <w:rsid w:val="00372D82"/>
    <w:rsid w:val="00372E13"/>
    <w:rsid w:val="00373128"/>
    <w:rsid w:val="00373385"/>
    <w:rsid w:val="003736EF"/>
    <w:rsid w:val="003737E3"/>
    <w:rsid w:val="00374AEB"/>
    <w:rsid w:val="003753CD"/>
    <w:rsid w:val="00377BD1"/>
    <w:rsid w:val="003802C9"/>
    <w:rsid w:val="00380322"/>
    <w:rsid w:val="003809B8"/>
    <w:rsid w:val="00380A1A"/>
    <w:rsid w:val="00380D80"/>
    <w:rsid w:val="00381018"/>
    <w:rsid w:val="003811BA"/>
    <w:rsid w:val="00381A88"/>
    <w:rsid w:val="00381BF5"/>
    <w:rsid w:val="00381C8B"/>
    <w:rsid w:val="00381EC7"/>
    <w:rsid w:val="0038212D"/>
    <w:rsid w:val="003823F7"/>
    <w:rsid w:val="003826B4"/>
    <w:rsid w:val="00384620"/>
    <w:rsid w:val="00384AA7"/>
    <w:rsid w:val="0038500E"/>
    <w:rsid w:val="00385859"/>
    <w:rsid w:val="00385FAB"/>
    <w:rsid w:val="00386658"/>
    <w:rsid w:val="003873D1"/>
    <w:rsid w:val="0038761D"/>
    <w:rsid w:val="003906F8"/>
    <w:rsid w:val="00390D10"/>
    <w:rsid w:val="00391503"/>
    <w:rsid w:val="0039186C"/>
    <w:rsid w:val="00391959"/>
    <w:rsid w:val="00391D9A"/>
    <w:rsid w:val="00391D9E"/>
    <w:rsid w:val="00392C9C"/>
    <w:rsid w:val="003935EE"/>
    <w:rsid w:val="00393949"/>
    <w:rsid w:val="00393CBC"/>
    <w:rsid w:val="00393EE9"/>
    <w:rsid w:val="0039408A"/>
    <w:rsid w:val="003945F5"/>
    <w:rsid w:val="00395273"/>
    <w:rsid w:val="003955DB"/>
    <w:rsid w:val="00395C6F"/>
    <w:rsid w:val="0039673D"/>
    <w:rsid w:val="003970E4"/>
    <w:rsid w:val="003975DA"/>
    <w:rsid w:val="00397893"/>
    <w:rsid w:val="003A068B"/>
    <w:rsid w:val="003A0704"/>
    <w:rsid w:val="003A0D04"/>
    <w:rsid w:val="003A202A"/>
    <w:rsid w:val="003A2407"/>
    <w:rsid w:val="003A265A"/>
    <w:rsid w:val="003A2CF0"/>
    <w:rsid w:val="003A2DDA"/>
    <w:rsid w:val="003A3258"/>
    <w:rsid w:val="003A33AC"/>
    <w:rsid w:val="003A33D3"/>
    <w:rsid w:val="003A33D8"/>
    <w:rsid w:val="003A3880"/>
    <w:rsid w:val="003A3AD2"/>
    <w:rsid w:val="003A496D"/>
    <w:rsid w:val="003A4B52"/>
    <w:rsid w:val="003A5803"/>
    <w:rsid w:val="003A5BC5"/>
    <w:rsid w:val="003A5D55"/>
    <w:rsid w:val="003A75E6"/>
    <w:rsid w:val="003A77EC"/>
    <w:rsid w:val="003B091B"/>
    <w:rsid w:val="003B0D4A"/>
    <w:rsid w:val="003B255B"/>
    <w:rsid w:val="003B28B5"/>
    <w:rsid w:val="003B3317"/>
    <w:rsid w:val="003B44F0"/>
    <w:rsid w:val="003B4B2F"/>
    <w:rsid w:val="003B4C50"/>
    <w:rsid w:val="003B524D"/>
    <w:rsid w:val="003B52D4"/>
    <w:rsid w:val="003B5B42"/>
    <w:rsid w:val="003B6AF8"/>
    <w:rsid w:val="003B6C88"/>
    <w:rsid w:val="003B6D78"/>
    <w:rsid w:val="003B7A60"/>
    <w:rsid w:val="003C04FA"/>
    <w:rsid w:val="003C0D68"/>
    <w:rsid w:val="003C198C"/>
    <w:rsid w:val="003C1CA5"/>
    <w:rsid w:val="003C1EC7"/>
    <w:rsid w:val="003C21B1"/>
    <w:rsid w:val="003C317A"/>
    <w:rsid w:val="003C392A"/>
    <w:rsid w:val="003C3D8E"/>
    <w:rsid w:val="003C5343"/>
    <w:rsid w:val="003C5E61"/>
    <w:rsid w:val="003C615A"/>
    <w:rsid w:val="003C6265"/>
    <w:rsid w:val="003C64A0"/>
    <w:rsid w:val="003C6ABF"/>
    <w:rsid w:val="003C6F0B"/>
    <w:rsid w:val="003C7BA3"/>
    <w:rsid w:val="003C7D05"/>
    <w:rsid w:val="003D0430"/>
    <w:rsid w:val="003D22F0"/>
    <w:rsid w:val="003D2F4E"/>
    <w:rsid w:val="003D3642"/>
    <w:rsid w:val="003D388A"/>
    <w:rsid w:val="003D3F43"/>
    <w:rsid w:val="003D479A"/>
    <w:rsid w:val="003D4E9C"/>
    <w:rsid w:val="003D4F91"/>
    <w:rsid w:val="003D5390"/>
    <w:rsid w:val="003D5EE8"/>
    <w:rsid w:val="003D6040"/>
    <w:rsid w:val="003D6F47"/>
    <w:rsid w:val="003D726C"/>
    <w:rsid w:val="003D7449"/>
    <w:rsid w:val="003D7A68"/>
    <w:rsid w:val="003D7F97"/>
    <w:rsid w:val="003E0272"/>
    <w:rsid w:val="003E0765"/>
    <w:rsid w:val="003E09B8"/>
    <w:rsid w:val="003E0D78"/>
    <w:rsid w:val="003E1092"/>
    <w:rsid w:val="003E1CB1"/>
    <w:rsid w:val="003E20B7"/>
    <w:rsid w:val="003E310B"/>
    <w:rsid w:val="003E375F"/>
    <w:rsid w:val="003E3808"/>
    <w:rsid w:val="003E39B7"/>
    <w:rsid w:val="003E3A1D"/>
    <w:rsid w:val="003E3EBF"/>
    <w:rsid w:val="003E518C"/>
    <w:rsid w:val="003E5BDB"/>
    <w:rsid w:val="003E6034"/>
    <w:rsid w:val="003E6721"/>
    <w:rsid w:val="003E6CA0"/>
    <w:rsid w:val="003F0B94"/>
    <w:rsid w:val="003F0FD5"/>
    <w:rsid w:val="003F1348"/>
    <w:rsid w:val="003F1508"/>
    <w:rsid w:val="003F1BBB"/>
    <w:rsid w:val="003F1F41"/>
    <w:rsid w:val="003F2FDE"/>
    <w:rsid w:val="003F330B"/>
    <w:rsid w:val="003F3611"/>
    <w:rsid w:val="003F41B6"/>
    <w:rsid w:val="003F4401"/>
    <w:rsid w:val="003F4DCD"/>
    <w:rsid w:val="003F548C"/>
    <w:rsid w:val="003F58B9"/>
    <w:rsid w:val="003F6FDF"/>
    <w:rsid w:val="003F7E57"/>
    <w:rsid w:val="004006DE"/>
    <w:rsid w:val="004014E7"/>
    <w:rsid w:val="004016F5"/>
    <w:rsid w:val="00402149"/>
    <w:rsid w:val="00402568"/>
    <w:rsid w:val="0040271A"/>
    <w:rsid w:val="00402ED8"/>
    <w:rsid w:val="00402F7B"/>
    <w:rsid w:val="004042E6"/>
    <w:rsid w:val="004044B8"/>
    <w:rsid w:val="004045AA"/>
    <w:rsid w:val="004046C7"/>
    <w:rsid w:val="00404965"/>
    <w:rsid w:val="004049E8"/>
    <w:rsid w:val="00405320"/>
    <w:rsid w:val="0040549A"/>
    <w:rsid w:val="00405CC9"/>
    <w:rsid w:val="00405E97"/>
    <w:rsid w:val="004067C2"/>
    <w:rsid w:val="0040711E"/>
    <w:rsid w:val="004074C1"/>
    <w:rsid w:val="0040776E"/>
    <w:rsid w:val="00407D67"/>
    <w:rsid w:val="00407E30"/>
    <w:rsid w:val="004116F7"/>
    <w:rsid w:val="0041194C"/>
    <w:rsid w:val="00411AA6"/>
    <w:rsid w:val="00411C9E"/>
    <w:rsid w:val="00412450"/>
    <w:rsid w:val="00412641"/>
    <w:rsid w:val="0041360E"/>
    <w:rsid w:val="004138DE"/>
    <w:rsid w:val="00413A9A"/>
    <w:rsid w:val="00413B39"/>
    <w:rsid w:val="00414888"/>
    <w:rsid w:val="00414B2F"/>
    <w:rsid w:val="004154EB"/>
    <w:rsid w:val="00415ADA"/>
    <w:rsid w:val="00415E57"/>
    <w:rsid w:val="00415E58"/>
    <w:rsid w:val="0041603F"/>
    <w:rsid w:val="00416231"/>
    <w:rsid w:val="00417FEB"/>
    <w:rsid w:val="004208AB"/>
    <w:rsid w:val="004211D9"/>
    <w:rsid w:val="0042185E"/>
    <w:rsid w:val="004219EF"/>
    <w:rsid w:val="00421A72"/>
    <w:rsid w:val="004220DE"/>
    <w:rsid w:val="00422201"/>
    <w:rsid w:val="00422EBD"/>
    <w:rsid w:val="004233F7"/>
    <w:rsid w:val="00423B0F"/>
    <w:rsid w:val="00423BA0"/>
    <w:rsid w:val="00424094"/>
    <w:rsid w:val="00424348"/>
    <w:rsid w:val="004249A6"/>
    <w:rsid w:val="00424B2B"/>
    <w:rsid w:val="00425B96"/>
    <w:rsid w:val="00426CD9"/>
    <w:rsid w:val="004277A9"/>
    <w:rsid w:val="00427F9C"/>
    <w:rsid w:val="004300CF"/>
    <w:rsid w:val="004306F8"/>
    <w:rsid w:val="00430B94"/>
    <w:rsid w:val="00430D04"/>
    <w:rsid w:val="00430FEB"/>
    <w:rsid w:val="004310EE"/>
    <w:rsid w:val="004311A6"/>
    <w:rsid w:val="00431959"/>
    <w:rsid w:val="00431A70"/>
    <w:rsid w:val="00431C9F"/>
    <w:rsid w:val="00432F00"/>
    <w:rsid w:val="004331A2"/>
    <w:rsid w:val="00433677"/>
    <w:rsid w:val="004340D5"/>
    <w:rsid w:val="00434880"/>
    <w:rsid w:val="00434A21"/>
    <w:rsid w:val="0043526D"/>
    <w:rsid w:val="00436C13"/>
    <w:rsid w:val="00437365"/>
    <w:rsid w:val="00440396"/>
    <w:rsid w:val="00440425"/>
    <w:rsid w:val="00441946"/>
    <w:rsid w:val="00442171"/>
    <w:rsid w:val="0044228E"/>
    <w:rsid w:val="004424F5"/>
    <w:rsid w:val="004425B0"/>
    <w:rsid w:val="00442ADC"/>
    <w:rsid w:val="00443F0E"/>
    <w:rsid w:val="00444E14"/>
    <w:rsid w:val="00445389"/>
    <w:rsid w:val="004460E9"/>
    <w:rsid w:val="004465CB"/>
    <w:rsid w:val="00446711"/>
    <w:rsid w:val="00446915"/>
    <w:rsid w:val="00446C86"/>
    <w:rsid w:val="00446D76"/>
    <w:rsid w:val="00447322"/>
    <w:rsid w:val="0044734E"/>
    <w:rsid w:val="00447B6F"/>
    <w:rsid w:val="00450759"/>
    <w:rsid w:val="00450E44"/>
    <w:rsid w:val="00451561"/>
    <w:rsid w:val="0045198F"/>
    <w:rsid w:val="004522E1"/>
    <w:rsid w:val="00453623"/>
    <w:rsid w:val="00453C11"/>
    <w:rsid w:val="004543BA"/>
    <w:rsid w:val="004544B0"/>
    <w:rsid w:val="004549D2"/>
    <w:rsid w:val="00454C82"/>
    <w:rsid w:val="004557B0"/>
    <w:rsid w:val="00456560"/>
    <w:rsid w:val="0045684C"/>
    <w:rsid w:val="00456921"/>
    <w:rsid w:val="00457946"/>
    <w:rsid w:val="00457D86"/>
    <w:rsid w:val="00457D8B"/>
    <w:rsid w:val="00460687"/>
    <w:rsid w:val="004608D2"/>
    <w:rsid w:val="00460A17"/>
    <w:rsid w:val="004610F1"/>
    <w:rsid w:val="0046120A"/>
    <w:rsid w:val="00462344"/>
    <w:rsid w:val="00462B30"/>
    <w:rsid w:val="00462F79"/>
    <w:rsid w:val="00463438"/>
    <w:rsid w:val="00463674"/>
    <w:rsid w:val="00463731"/>
    <w:rsid w:val="0046373D"/>
    <w:rsid w:val="00463CF7"/>
    <w:rsid w:val="00463ECE"/>
    <w:rsid w:val="00464735"/>
    <w:rsid w:val="00464D6E"/>
    <w:rsid w:val="00464E39"/>
    <w:rsid w:val="00465388"/>
    <w:rsid w:val="00466367"/>
    <w:rsid w:val="0046661C"/>
    <w:rsid w:val="00466923"/>
    <w:rsid w:val="00466BBB"/>
    <w:rsid w:val="00467171"/>
    <w:rsid w:val="00467730"/>
    <w:rsid w:val="004677C9"/>
    <w:rsid w:val="00470CB5"/>
    <w:rsid w:val="00471D53"/>
    <w:rsid w:val="00471D94"/>
    <w:rsid w:val="00471EAB"/>
    <w:rsid w:val="00471F2B"/>
    <w:rsid w:val="004723EE"/>
    <w:rsid w:val="00473F31"/>
    <w:rsid w:val="00475012"/>
    <w:rsid w:val="00475A92"/>
    <w:rsid w:val="00477A8E"/>
    <w:rsid w:val="00477BB9"/>
    <w:rsid w:val="0048125E"/>
    <w:rsid w:val="00481A2C"/>
    <w:rsid w:val="00482592"/>
    <w:rsid w:val="00482D66"/>
    <w:rsid w:val="00483597"/>
    <w:rsid w:val="004859EE"/>
    <w:rsid w:val="00485F9A"/>
    <w:rsid w:val="00486908"/>
    <w:rsid w:val="00487366"/>
    <w:rsid w:val="004873E4"/>
    <w:rsid w:val="00487B8C"/>
    <w:rsid w:val="00487D27"/>
    <w:rsid w:val="004905D2"/>
    <w:rsid w:val="0049072C"/>
    <w:rsid w:val="00490FD1"/>
    <w:rsid w:val="00491AD2"/>
    <w:rsid w:val="004921AD"/>
    <w:rsid w:val="00492719"/>
    <w:rsid w:val="00492736"/>
    <w:rsid w:val="004935C0"/>
    <w:rsid w:val="00493B43"/>
    <w:rsid w:val="00494BEB"/>
    <w:rsid w:val="00494D48"/>
    <w:rsid w:val="00494EB1"/>
    <w:rsid w:val="0049588E"/>
    <w:rsid w:val="00496414"/>
    <w:rsid w:val="00497A38"/>
    <w:rsid w:val="004A1E4A"/>
    <w:rsid w:val="004A23EC"/>
    <w:rsid w:val="004A2882"/>
    <w:rsid w:val="004A2922"/>
    <w:rsid w:val="004A2BA5"/>
    <w:rsid w:val="004A3233"/>
    <w:rsid w:val="004A3FB4"/>
    <w:rsid w:val="004A45BD"/>
    <w:rsid w:val="004A4656"/>
    <w:rsid w:val="004A4A9A"/>
    <w:rsid w:val="004A548A"/>
    <w:rsid w:val="004A5A7C"/>
    <w:rsid w:val="004A6504"/>
    <w:rsid w:val="004A6C65"/>
    <w:rsid w:val="004A77B0"/>
    <w:rsid w:val="004B08A9"/>
    <w:rsid w:val="004B0D9D"/>
    <w:rsid w:val="004B1CED"/>
    <w:rsid w:val="004B285C"/>
    <w:rsid w:val="004B34A7"/>
    <w:rsid w:val="004B3613"/>
    <w:rsid w:val="004B3701"/>
    <w:rsid w:val="004B3ACB"/>
    <w:rsid w:val="004B3B06"/>
    <w:rsid w:val="004B3ED5"/>
    <w:rsid w:val="004B44B1"/>
    <w:rsid w:val="004B459A"/>
    <w:rsid w:val="004B4643"/>
    <w:rsid w:val="004B466D"/>
    <w:rsid w:val="004B7F67"/>
    <w:rsid w:val="004C009E"/>
    <w:rsid w:val="004C06BE"/>
    <w:rsid w:val="004C0938"/>
    <w:rsid w:val="004C0E6D"/>
    <w:rsid w:val="004C1994"/>
    <w:rsid w:val="004C2566"/>
    <w:rsid w:val="004C4B25"/>
    <w:rsid w:val="004C5B6C"/>
    <w:rsid w:val="004C70FC"/>
    <w:rsid w:val="004C71D0"/>
    <w:rsid w:val="004C75E7"/>
    <w:rsid w:val="004C766C"/>
    <w:rsid w:val="004C782A"/>
    <w:rsid w:val="004D022C"/>
    <w:rsid w:val="004D11E1"/>
    <w:rsid w:val="004D221C"/>
    <w:rsid w:val="004D2675"/>
    <w:rsid w:val="004D32F3"/>
    <w:rsid w:val="004D3D2F"/>
    <w:rsid w:val="004D4080"/>
    <w:rsid w:val="004D4096"/>
    <w:rsid w:val="004D49B8"/>
    <w:rsid w:val="004D49E0"/>
    <w:rsid w:val="004D59CB"/>
    <w:rsid w:val="004D5FC9"/>
    <w:rsid w:val="004D6138"/>
    <w:rsid w:val="004D7178"/>
    <w:rsid w:val="004D7248"/>
    <w:rsid w:val="004D74B5"/>
    <w:rsid w:val="004D793E"/>
    <w:rsid w:val="004D7AC3"/>
    <w:rsid w:val="004D7AEB"/>
    <w:rsid w:val="004E0225"/>
    <w:rsid w:val="004E05FD"/>
    <w:rsid w:val="004E07B8"/>
    <w:rsid w:val="004E0C5E"/>
    <w:rsid w:val="004E1A0D"/>
    <w:rsid w:val="004E2032"/>
    <w:rsid w:val="004E23F5"/>
    <w:rsid w:val="004E262F"/>
    <w:rsid w:val="004E2BD5"/>
    <w:rsid w:val="004E4233"/>
    <w:rsid w:val="004E46A5"/>
    <w:rsid w:val="004E5418"/>
    <w:rsid w:val="004E5994"/>
    <w:rsid w:val="004E63E5"/>
    <w:rsid w:val="004E6A47"/>
    <w:rsid w:val="004E6B76"/>
    <w:rsid w:val="004E6EFA"/>
    <w:rsid w:val="004E71D8"/>
    <w:rsid w:val="004F028C"/>
    <w:rsid w:val="004F083F"/>
    <w:rsid w:val="004F1437"/>
    <w:rsid w:val="004F1C08"/>
    <w:rsid w:val="004F2087"/>
    <w:rsid w:val="004F2B14"/>
    <w:rsid w:val="004F3540"/>
    <w:rsid w:val="004F487D"/>
    <w:rsid w:val="004F4FE2"/>
    <w:rsid w:val="004F52DB"/>
    <w:rsid w:val="004F5624"/>
    <w:rsid w:val="004F5716"/>
    <w:rsid w:val="004F5D08"/>
    <w:rsid w:val="004F5DA4"/>
    <w:rsid w:val="004F62B2"/>
    <w:rsid w:val="004F6424"/>
    <w:rsid w:val="005006E9"/>
    <w:rsid w:val="0050093E"/>
    <w:rsid w:val="00500B82"/>
    <w:rsid w:val="00501080"/>
    <w:rsid w:val="0050162B"/>
    <w:rsid w:val="005016B9"/>
    <w:rsid w:val="00503262"/>
    <w:rsid w:val="005040CD"/>
    <w:rsid w:val="00504229"/>
    <w:rsid w:val="00504B13"/>
    <w:rsid w:val="00505229"/>
    <w:rsid w:val="0050646D"/>
    <w:rsid w:val="0050734A"/>
    <w:rsid w:val="0050746E"/>
    <w:rsid w:val="00507A82"/>
    <w:rsid w:val="00507B7E"/>
    <w:rsid w:val="00507D39"/>
    <w:rsid w:val="00507F98"/>
    <w:rsid w:val="00510304"/>
    <w:rsid w:val="00510785"/>
    <w:rsid w:val="005108A3"/>
    <w:rsid w:val="00510B41"/>
    <w:rsid w:val="00510DB5"/>
    <w:rsid w:val="00510F6E"/>
    <w:rsid w:val="00511422"/>
    <w:rsid w:val="005118AE"/>
    <w:rsid w:val="0051212F"/>
    <w:rsid w:val="00512601"/>
    <w:rsid w:val="00512ADE"/>
    <w:rsid w:val="00512D2F"/>
    <w:rsid w:val="00512E41"/>
    <w:rsid w:val="005132BD"/>
    <w:rsid w:val="005138EB"/>
    <w:rsid w:val="00513B56"/>
    <w:rsid w:val="0051415C"/>
    <w:rsid w:val="00514499"/>
    <w:rsid w:val="00514BD9"/>
    <w:rsid w:val="00514C48"/>
    <w:rsid w:val="0051587A"/>
    <w:rsid w:val="005158FA"/>
    <w:rsid w:val="00515B54"/>
    <w:rsid w:val="005169AD"/>
    <w:rsid w:val="0052011C"/>
    <w:rsid w:val="00520505"/>
    <w:rsid w:val="005208B9"/>
    <w:rsid w:val="005216A9"/>
    <w:rsid w:val="005219FD"/>
    <w:rsid w:val="00521B87"/>
    <w:rsid w:val="005221F0"/>
    <w:rsid w:val="00522BDA"/>
    <w:rsid w:val="00523108"/>
    <w:rsid w:val="005232C7"/>
    <w:rsid w:val="00524276"/>
    <w:rsid w:val="00524807"/>
    <w:rsid w:val="005252FE"/>
    <w:rsid w:val="005253B3"/>
    <w:rsid w:val="005257A1"/>
    <w:rsid w:val="00525FF9"/>
    <w:rsid w:val="005300F4"/>
    <w:rsid w:val="005311A7"/>
    <w:rsid w:val="005325A8"/>
    <w:rsid w:val="00532C41"/>
    <w:rsid w:val="00532D3F"/>
    <w:rsid w:val="0053386D"/>
    <w:rsid w:val="00533D22"/>
    <w:rsid w:val="00534093"/>
    <w:rsid w:val="00534700"/>
    <w:rsid w:val="00536B9B"/>
    <w:rsid w:val="00537532"/>
    <w:rsid w:val="0053791F"/>
    <w:rsid w:val="00537C11"/>
    <w:rsid w:val="00537C84"/>
    <w:rsid w:val="00537ED9"/>
    <w:rsid w:val="005400A4"/>
    <w:rsid w:val="00542A65"/>
    <w:rsid w:val="005448F7"/>
    <w:rsid w:val="00544AA6"/>
    <w:rsid w:val="00545146"/>
    <w:rsid w:val="005452AA"/>
    <w:rsid w:val="005452ED"/>
    <w:rsid w:val="0054580F"/>
    <w:rsid w:val="00546622"/>
    <w:rsid w:val="00546BBC"/>
    <w:rsid w:val="005471AF"/>
    <w:rsid w:val="00547538"/>
    <w:rsid w:val="0055012A"/>
    <w:rsid w:val="0055050A"/>
    <w:rsid w:val="00550F02"/>
    <w:rsid w:val="00551BAD"/>
    <w:rsid w:val="00551FA7"/>
    <w:rsid w:val="005530DE"/>
    <w:rsid w:val="00553BFA"/>
    <w:rsid w:val="005544D5"/>
    <w:rsid w:val="005545C8"/>
    <w:rsid w:val="005547AA"/>
    <w:rsid w:val="00554D05"/>
    <w:rsid w:val="00555407"/>
    <w:rsid w:val="0055596B"/>
    <w:rsid w:val="00555A96"/>
    <w:rsid w:val="005574AA"/>
    <w:rsid w:val="0055760F"/>
    <w:rsid w:val="0056077E"/>
    <w:rsid w:val="00560C0C"/>
    <w:rsid w:val="00560EDA"/>
    <w:rsid w:val="005617CB"/>
    <w:rsid w:val="00561E4A"/>
    <w:rsid w:val="0056268F"/>
    <w:rsid w:val="005626C0"/>
    <w:rsid w:val="005629EE"/>
    <w:rsid w:val="005648FA"/>
    <w:rsid w:val="00564D50"/>
    <w:rsid w:val="00567346"/>
    <w:rsid w:val="0056744A"/>
    <w:rsid w:val="00567AEB"/>
    <w:rsid w:val="005707C2"/>
    <w:rsid w:val="00570993"/>
    <w:rsid w:val="00570A7F"/>
    <w:rsid w:val="00570E02"/>
    <w:rsid w:val="00570F1A"/>
    <w:rsid w:val="0057152F"/>
    <w:rsid w:val="00571684"/>
    <w:rsid w:val="00572185"/>
    <w:rsid w:val="0057371B"/>
    <w:rsid w:val="005746E0"/>
    <w:rsid w:val="00574E53"/>
    <w:rsid w:val="0057581E"/>
    <w:rsid w:val="00575E0C"/>
    <w:rsid w:val="00575EB8"/>
    <w:rsid w:val="00575EBA"/>
    <w:rsid w:val="0057613A"/>
    <w:rsid w:val="005762E4"/>
    <w:rsid w:val="0057648B"/>
    <w:rsid w:val="00576D71"/>
    <w:rsid w:val="00576ECB"/>
    <w:rsid w:val="00580B6F"/>
    <w:rsid w:val="0058282D"/>
    <w:rsid w:val="00582A71"/>
    <w:rsid w:val="00582A9B"/>
    <w:rsid w:val="005832AB"/>
    <w:rsid w:val="0058437C"/>
    <w:rsid w:val="00585941"/>
    <w:rsid w:val="005877B4"/>
    <w:rsid w:val="00587BC7"/>
    <w:rsid w:val="00590D3F"/>
    <w:rsid w:val="00591976"/>
    <w:rsid w:val="0059248E"/>
    <w:rsid w:val="00592DA6"/>
    <w:rsid w:val="00592FF8"/>
    <w:rsid w:val="005930E4"/>
    <w:rsid w:val="005935F4"/>
    <w:rsid w:val="00593E0A"/>
    <w:rsid w:val="00593E39"/>
    <w:rsid w:val="00594A1A"/>
    <w:rsid w:val="00595172"/>
    <w:rsid w:val="00595FDE"/>
    <w:rsid w:val="0059613F"/>
    <w:rsid w:val="005967C5"/>
    <w:rsid w:val="005971B0"/>
    <w:rsid w:val="005A0F0A"/>
    <w:rsid w:val="005A167F"/>
    <w:rsid w:val="005A2003"/>
    <w:rsid w:val="005A227A"/>
    <w:rsid w:val="005A2A4D"/>
    <w:rsid w:val="005A346E"/>
    <w:rsid w:val="005A493D"/>
    <w:rsid w:val="005A58AC"/>
    <w:rsid w:val="005A6644"/>
    <w:rsid w:val="005A68AB"/>
    <w:rsid w:val="005A73CF"/>
    <w:rsid w:val="005B050A"/>
    <w:rsid w:val="005B094A"/>
    <w:rsid w:val="005B130D"/>
    <w:rsid w:val="005B319B"/>
    <w:rsid w:val="005B3EB1"/>
    <w:rsid w:val="005B3F6F"/>
    <w:rsid w:val="005B444B"/>
    <w:rsid w:val="005B5918"/>
    <w:rsid w:val="005B6941"/>
    <w:rsid w:val="005B77FA"/>
    <w:rsid w:val="005B798B"/>
    <w:rsid w:val="005C1FAE"/>
    <w:rsid w:val="005C3607"/>
    <w:rsid w:val="005C39E8"/>
    <w:rsid w:val="005C3E14"/>
    <w:rsid w:val="005C4192"/>
    <w:rsid w:val="005C4FF0"/>
    <w:rsid w:val="005C5121"/>
    <w:rsid w:val="005C5660"/>
    <w:rsid w:val="005C5C91"/>
    <w:rsid w:val="005C6B82"/>
    <w:rsid w:val="005C71E4"/>
    <w:rsid w:val="005C72E3"/>
    <w:rsid w:val="005C7BB4"/>
    <w:rsid w:val="005D091E"/>
    <w:rsid w:val="005D0BFC"/>
    <w:rsid w:val="005D11B2"/>
    <w:rsid w:val="005D141B"/>
    <w:rsid w:val="005D1CE0"/>
    <w:rsid w:val="005D2C9D"/>
    <w:rsid w:val="005D32AB"/>
    <w:rsid w:val="005D39B7"/>
    <w:rsid w:val="005D3CFE"/>
    <w:rsid w:val="005D4B68"/>
    <w:rsid w:val="005D4B8E"/>
    <w:rsid w:val="005D5EAA"/>
    <w:rsid w:val="005D60D3"/>
    <w:rsid w:val="005D6A97"/>
    <w:rsid w:val="005D7C66"/>
    <w:rsid w:val="005E11C1"/>
    <w:rsid w:val="005E1686"/>
    <w:rsid w:val="005E19F2"/>
    <w:rsid w:val="005E24AC"/>
    <w:rsid w:val="005E2563"/>
    <w:rsid w:val="005E30BD"/>
    <w:rsid w:val="005E34E0"/>
    <w:rsid w:val="005E394C"/>
    <w:rsid w:val="005E4252"/>
    <w:rsid w:val="005E42BF"/>
    <w:rsid w:val="005E4310"/>
    <w:rsid w:val="005E439E"/>
    <w:rsid w:val="005E4E70"/>
    <w:rsid w:val="005E5567"/>
    <w:rsid w:val="005E622B"/>
    <w:rsid w:val="005E65BB"/>
    <w:rsid w:val="005E6817"/>
    <w:rsid w:val="005E6EED"/>
    <w:rsid w:val="005E6EF6"/>
    <w:rsid w:val="005E70B6"/>
    <w:rsid w:val="005F0613"/>
    <w:rsid w:val="005F082F"/>
    <w:rsid w:val="005F0DA0"/>
    <w:rsid w:val="005F141C"/>
    <w:rsid w:val="005F147D"/>
    <w:rsid w:val="005F173E"/>
    <w:rsid w:val="005F2767"/>
    <w:rsid w:val="005F2CAE"/>
    <w:rsid w:val="005F34CB"/>
    <w:rsid w:val="005F3621"/>
    <w:rsid w:val="005F37D2"/>
    <w:rsid w:val="005F3B3D"/>
    <w:rsid w:val="005F3C1F"/>
    <w:rsid w:val="005F3D4E"/>
    <w:rsid w:val="005F3FE8"/>
    <w:rsid w:val="005F433F"/>
    <w:rsid w:val="005F4790"/>
    <w:rsid w:val="005F4914"/>
    <w:rsid w:val="005F4A0F"/>
    <w:rsid w:val="005F4B25"/>
    <w:rsid w:val="005F5DF9"/>
    <w:rsid w:val="005F5E1D"/>
    <w:rsid w:val="005F62B7"/>
    <w:rsid w:val="005F67FC"/>
    <w:rsid w:val="005F6869"/>
    <w:rsid w:val="005F6BB9"/>
    <w:rsid w:val="006010F0"/>
    <w:rsid w:val="00601903"/>
    <w:rsid w:val="00601C61"/>
    <w:rsid w:val="00601E1E"/>
    <w:rsid w:val="00601EF9"/>
    <w:rsid w:val="00602D3C"/>
    <w:rsid w:val="00603148"/>
    <w:rsid w:val="006039A0"/>
    <w:rsid w:val="00603EFA"/>
    <w:rsid w:val="00604513"/>
    <w:rsid w:val="00604666"/>
    <w:rsid w:val="0060526F"/>
    <w:rsid w:val="00605414"/>
    <w:rsid w:val="00605AE7"/>
    <w:rsid w:val="006065A3"/>
    <w:rsid w:val="00606FC7"/>
    <w:rsid w:val="00610456"/>
    <w:rsid w:val="00610E9D"/>
    <w:rsid w:val="00611473"/>
    <w:rsid w:val="00611B36"/>
    <w:rsid w:val="006125DE"/>
    <w:rsid w:val="00613A34"/>
    <w:rsid w:val="00615311"/>
    <w:rsid w:val="00615ADA"/>
    <w:rsid w:val="00615B96"/>
    <w:rsid w:val="00616683"/>
    <w:rsid w:val="0061680E"/>
    <w:rsid w:val="00616B59"/>
    <w:rsid w:val="00616BFC"/>
    <w:rsid w:val="00617880"/>
    <w:rsid w:val="00617FEB"/>
    <w:rsid w:val="00620026"/>
    <w:rsid w:val="00621F4D"/>
    <w:rsid w:val="006221CD"/>
    <w:rsid w:val="00622220"/>
    <w:rsid w:val="00623433"/>
    <w:rsid w:val="00623C88"/>
    <w:rsid w:val="00624B20"/>
    <w:rsid w:val="00624E26"/>
    <w:rsid w:val="00625180"/>
    <w:rsid w:val="00626565"/>
    <w:rsid w:val="006266A9"/>
    <w:rsid w:val="006270FB"/>
    <w:rsid w:val="006279ED"/>
    <w:rsid w:val="00630426"/>
    <w:rsid w:val="00630ADE"/>
    <w:rsid w:val="006316C1"/>
    <w:rsid w:val="006317CD"/>
    <w:rsid w:val="00631BC0"/>
    <w:rsid w:val="00631ED4"/>
    <w:rsid w:val="00631EFC"/>
    <w:rsid w:val="0063228A"/>
    <w:rsid w:val="006323FC"/>
    <w:rsid w:val="006336A9"/>
    <w:rsid w:val="006338E3"/>
    <w:rsid w:val="00633BC7"/>
    <w:rsid w:val="00634AE3"/>
    <w:rsid w:val="00634E67"/>
    <w:rsid w:val="00635AC7"/>
    <w:rsid w:val="00635B13"/>
    <w:rsid w:val="00635BDC"/>
    <w:rsid w:val="00635E9C"/>
    <w:rsid w:val="00635F00"/>
    <w:rsid w:val="0063753F"/>
    <w:rsid w:val="00637854"/>
    <w:rsid w:val="00637B41"/>
    <w:rsid w:val="0064014C"/>
    <w:rsid w:val="006414EE"/>
    <w:rsid w:val="00642524"/>
    <w:rsid w:val="00642D0A"/>
    <w:rsid w:val="00644193"/>
    <w:rsid w:val="00644EFD"/>
    <w:rsid w:val="006452A0"/>
    <w:rsid w:val="0064536E"/>
    <w:rsid w:val="0064630E"/>
    <w:rsid w:val="00646BAF"/>
    <w:rsid w:val="00646BE6"/>
    <w:rsid w:val="00646FE1"/>
    <w:rsid w:val="00647075"/>
    <w:rsid w:val="00647B47"/>
    <w:rsid w:val="00647E12"/>
    <w:rsid w:val="006504FA"/>
    <w:rsid w:val="00650B86"/>
    <w:rsid w:val="00650CB7"/>
    <w:rsid w:val="006510D6"/>
    <w:rsid w:val="006513B1"/>
    <w:rsid w:val="0065267B"/>
    <w:rsid w:val="00653EF3"/>
    <w:rsid w:val="0065417B"/>
    <w:rsid w:val="00654260"/>
    <w:rsid w:val="0065432A"/>
    <w:rsid w:val="00654EA3"/>
    <w:rsid w:val="006551A7"/>
    <w:rsid w:val="0065581D"/>
    <w:rsid w:val="00655C2F"/>
    <w:rsid w:val="00655D50"/>
    <w:rsid w:val="006560B1"/>
    <w:rsid w:val="006566CC"/>
    <w:rsid w:val="00657330"/>
    <w:rsid w:val="00660403"/>
    <w:rsid w:val="00660E86"/>
    <w:rsid w:val="00661140"/>
    <w:rsid w:val="00662053"/>
    <w:rsid w:val="00662CD1"/>
    <w:rsid w:val="0066352C"/>
    <w:rsid w:val="00667059"/>
    <w:rsid w:val="00667879"/>
    <w:rsid w:val="006679D8"/>
    <w:rsid w:val="00670561"/>
    <w:rsid w:val="00670588"/>
    <w:rsid w:val="006710DD"/>
    <w:rsid w:val="00671659"/>
    <w:rsid w:val="006719FF"/>
    <w:rsid w:val="00671FC9"/>
    <w:rsid w:val="00672423"/>
    <w:rsid w:val="006725FC"/>
    <w:rsid w:val="00673200"/>
    <w:rsid w:val="00673A61"/>
    <w:rsid w:val="00674492"/>
    <w:rsid w:val="0067501E"/>
    <w:rsid w:val="0067534F"/>
    <w:rsid w:val="006755CF"/>
    <w:rsid w:val="00675984"/>
    <w:rsid w:val="006773D2"/>
    <w:rsid w:val="0067794F"/>
    <w:rsid w:val="006803D8"/>
    <w:rsid w:val="00680581"/>
    <w:rsid w:val="00680A56"/>
    <w:rsid w:val="0068173A"/>
    <w:rsid w:val="00681A41"/>
    <w:rsid w:val="006821B2"/>
    <w:rsid w:val="00682390"/>
    <w:rsid w:val="0068247F"/>
    <w:rsid w:val="00683017"/>
    <w:rsid w:val="006838C0"/>
    <w:rsid w:val="00683E68"/>
    <w:rsid w:val="00683FA8"/>
    <w:rsid w:val="00684588"/>
    <w:rsid w:val="00685856"/>
    <w:rsid w:val="00685901"/>
    <w:rsid w:val="00685BB9"/>
    <w:rsid w:val="00685D8E"/>
    <w:rsid w:val="006872E8"/>
    <w:rsid w:val="00687E06"/>
    <w:rsid w:val="00690127"/>
    <w:rsid w:val="00690A1A"/>
    <w:rsid w:val="00691772"/>
    <w:rsid w:val="00691BFF"/>
    <w:rsid w:val="00694504"/>
    <w:rsid w:val="0069531B"/>
    <w:rsid w:val="006953C1"/>
    <w:rsid w:val="0069651C"/>
    <w:rsid w:val="00696EB2"/>
    <w:rsid w:val="0069741A"/>
    <w:rsid w:val="0069773F"/>
    <w:rsid w:val="006A0290"/>
    <w:rsid w:val="006A0A7F"/>
    <w:rsid w:val="006A0CD6"/>
    <w:rsid w:val="006A0DEA"/>
    <w:rsid w:val="006A163B"/>
    <w:rsid w:val="006A16E9"/>
    <w:rsid w:val="006A1F34"/>
    <w:rsid w:val="006A2335"/>
    <w:rsid w:val="006A254E"/>
    <w:rsid w:val="006A261F"/>
    <w:rsid w:val="006A3434"/>
    <w:rsid w:val="006A40C9"/>
    <w:rsid w:val="006A5450"/>
    <w:rsid w:val="006A6E49"/>
    <w:rsid w:val="006A7142"/>
    <w:rsid w:val="006A74F0"/>
    <w:rsid w:val="006A7679"/>
    <w:rsid w:val="006B0199"/>
    <w:rsid w:val="006B04F3"/>
    <w:rsid w:val="006B0A32"/>
    <w:rsid w:val="006B0BD8"/>
    <w:rsid w:val="006B1172"/>
    <w:rsid w:val="006B4557"/>
    <w:rsid w:val="006B5F6A"/>
    <w:rsid w:val="006B7E10"/>
    <w:rsid w:val="006C0193"/>
    <w:rsid w:val="006C0251"/>
    <w:rsid w:val="006C0320"/>
    <w:rsid w:val="006C0D78"/>
    <w:rsid w:val="006C212B"/>
    <w:rsid w:val="006C2377"/>
    <w:rsid w:val="006C2B9A"/>
    <w:rsid w:val="006C2DF2"/>
    <w:rsid w:val="006C3969"/>
    <w:rsid w:val="006C39BB"/>
    <w:rsid w:val="006C3EBD"/>
    <w:rsid w:val="006C4339"/>
    <w:rsid w:val="006C4502"/>
    <w:rsid w:val="006C5FA6"/>
    <w:rsid w:val="006C6114"/>
    <w:rsid w:val="006C6B4B"/>
    <w:rsid w:val="006D00C0"/>
    <w:rsid w:val="006D0EF2"/>
    <w:rsid w:val="006D2288"/>
    <w:rsid w:val="006D2294"/>
    <w:rsid w:val="006D266C"/>
    <w:rsid w:val="006D2E37"/>
    <w:rsid w:val="006D306A"/>
    <w:rsid w:val="006D3C32"/>
    <w:rsid w:val="006D4464"/>
    <w:rsid w:val="006D461E"/>
    <w:rsid w:val="006D4EC6"/>
    <w:rsid w:val="006D4FA7"/>
    <w:rsid w:val="006D5E91"/>
    <w:rsid w:val="006D5EB6"/>
    <w:rsid w:val="006D61AB"/>
    <w:rsid w:val="006D671D"/>
    <w:rsid w:val="006D7206"/>
    <w:rsid w:val="006D791E"/>
    <w:rsid w:val="006D7B6C"/>
    <w:rsid w:val="006D7E87"/>
    <w:rsid w:val="006E14E6"/>
    <w:rsid w:val="006E1632"/>
    <w:rsid w:val="006E1AEE"/>
    <w:rsid w:val="006E239B"/>
    <w:rsid w:val="006E26E8"/>
    <w:rsid w:val="006E283C"/>
    <w:rsid w:val="006E2B6C"/>
    <w:rsid w:val="006E2F52"/>
    <w:rsid w:val="006E32A9"/>
    <w:rsid w:val="006E3B9C"/>
    <w:rsid w:val="006E44C9"/>
    <w:rsid w:val="006E51A2"/>
    <w:rsid w:val="006E685D"/>
    <w:rsid w:val="006E6B78"/>
    <w:rsid w:val="006F0DE2"/>
    <w:rsid w:val="006F0EB4"/>
    <w:rsid w:val="006F106B"/>
    <w:rsid w:val="006F11BD"/>
    <w:rsid w:val="006F25B4"/>
    <w:rsid w:val="006F282C"/>
    <w:rsid w:val="006F32C7"/>
    <w:rsid w:val="006F3392"/>
    <w:rsid w:val="006F3495"/>
    <w:rsid w:val="006F35D8"/>
    <w:rsid w:val="006F417D"/>
    <w:rsid w:val="006F460B"/>
    <w:rsid w:val="006F5384"/>
    <w:rsid w:val="006F5C83"/>
    <w:rsid w:val="006F5FCA"/>
    <w:rsid w:val="006F67CC"/>
    <w:rsid w:val="006F6968"/>
    <w:rsid w:val="006F6B89"/>
    <w:rsid w:val="006F7B45"/>
    <w:rsid w:val="006F7D5C"/>
    <w:rsid w:val="00701C2D"/>
    <w:rsid w:val="00702162"/>
    <w:rsid w:val="007021E7"/>
    <w:rsid w:val="007022A7"/>
    <w:rsid w:val="00702536"/>
    <w:rsid w:val="00703173"/>
    <w:rsid w:val="007033A7"/>
    <w:rsid w:val="00703930"/>
    <w:rsid w:val="00704940"/>
    <w:rsid w:val="007049FF"/>
    <w:rsid w:val="00704F55"/>
    <w:rsid w:val="00705A92"/>
    <w:rsid w:val="0070610E"/>
    <w:rsid w:val="00707018"/>
    <w:rsid w:val="0070720C"/>
    <w:rsid w:val="00707759"/>
    <w:rsid w:val="00710081"/>
    <w:rsid w:val="00710460"/>
    <w:rsid w:val="00710B0D"/>
    <w:rsid w:val="00712AE6"/>
    <w:rsid w:val="00712B76"/>
    <w:rsid w:val="007131F9"/>
    <w:rsid w:val="00713CB5"/>
    <w:rsid w:val="00713D44"/>
    <w:rsid w:val="00713EF2"/>
    <w:rsid w:val="00714DC3"/>
    <w:rsid w:val="00714E3F"/>
    <w:rsid w:val="0071558B"/>
    <w:rsid w:val="00715E45"/>
    <w:rsid w:val="00716787"/>
    <w:rsid w:val="00716AE2"/>
    <w:rsid w:val="00716EB2"/>
    <w:rsid w:val="0071741F"/>
    <w:rsid w:val="0071776A"/>
    <w:rsid w:val="0072022E"/>
    <w:rsid w:val="00720867"/>
    <w:rsid w:val="007208A9"/>
    <w:rsid w:val="00721189"/>
    <w:rsid w:val="00721B38"/>
    <w:rsid w:val="007221C3"/>
    <w:rsid w:val="00722507"/>
    <w:rsid w:val="007225D1"/>
    <w:rsid w:val="007227E4"/>
    <w:rsid w:val="00722F2C"/>
    <w:rsid w:val="007232A3"/>
    <w:rsid w:val="007233D8"/>
    <w:rsid w:val="007235C7"/>
    <w:rsid w:val="00724A46"/>
    <w:rsid w:val="007254D1"/>
    <w:rsid w:val="00725B32"/>
    <w:rsid w:val="00725B3C"/>
    <w:rsid w:val="00725D04"/>
    <w:rsid w:val="00725E69"/>
    <w:rsid w:val="007267B6"/>
    <w:rsid w:val="00726BE7"/>
    <w:rsid w:val="007276F5"/>
    <w:rsid w:val="00727789"/>
    <w:rsid w:val="00727964"/>
    <w:rsid w:val="0073069A"/>
    <w:rsid w:val="00730BAB"/>
    <w:rsid w:val="007311AB"/>
    <w:rsid w:val="00731ACE"/>
    <w:rsid w:val="00731EC3"/>
    <w:rsid w:val="00731EEB"/>
    <w:rsid w:val="00733D54"/>
    <w:rsid w:val="00734588"/>
    <w:rsid w:val="00734CEE"/>
    <w:rsid w:val="00734E5F"/>
    <w:rsid w:val="007363D3"/>
    <w:rsid w:val="00736A4F"/>
    <w:rsid w:val="00737100"/>
    <w:rsid w:val="00737753"/>
    <w:rsid w:val="00737768"/>
    <w:rsid w:val="00737BBF"/>
    <w:rsid w:val="00737FFA"/>
    <w:rsid w:val="00740BB8"/>
    <w:rsid w:val="00740CE9"/>
    <w:rsid w:val="0074118D"/>
    <w:rsid w:val="007411E2"/>
    <w:rsid w:val="007413F0"/>
    <w:rsid w:val="007416CE"/>
    <w:rsid w:val="00742208"/>
    <w:rsid w:val="007428E3"/>
    <w:rsid w:val="00742A2E"/>
    <w:rsid w:val="00742B3A"/>
    <w:rsid w:val="00743387"/>
    <w:rsid w:val="0074378B"/>
    <w:rsid w:val="0074394E"/>
    <w:rsid w:val="00743B1F"/>
    <w:rsid w:val="00743DC3"/>
    <w:rsid w:val="00743F90"/>
    <w:rsid w:val="0074422D"/>
    <w:rsid w:val="00744C26"/>
    <w:rsid w:val="00744FD0"/>
    <w:rsid w:val="00745EB9"/>
    <w:rsid w:val="0074743D"/>
    <w:rsid w:val="00750D0A"/>
    <w:rsid w:val="00750F2A"/>
    <w:rsid w:val="0075186F"/>
    <w:rsid w:val="00751940"/>
    <w:rsid w:val="00751D93"/>
    <w:rsid w:val="00752300"/>
    <w:rsid w:val="00752651"/>
    <w:rsid w:val="0075291A"/>
    <w:rsid w:val="00752D68"/>
    <w:rsid w:val="00752F68"/>
    <w:rsid w:val="00753365"/>
    <w:rsid w:val="0075343F"/>
    <w:rsid w:val="00753BF5"/>
    <w:rsid w:val="007546EF"/>
    <w:rsid w:val="007546F8"/>
    <w:rsid w:val="007548AF"/>
    <w:rsid w:val="00754FE4"/>
    <w:rsid w:val="0075579B"/>
    <w:rsid w:val="00755BAB"/>
    <w:rsid w:val="007568B5"/>
    <w:rsid w:val="00756F04"/>
    <w:rsid w:val="00757C3D"/>
    <w:rsid w:val="0076080E"/>
    <w:rsid w:val="00761F40"/>
    <w:rsid w:val="007627CB"/>
    <w:rsid w:val="0076411D"/>
    <w:rsid w:val="007641A8"/>
    <w:rsid w:val="00764486"/>
    <w:rsid w:val="007646CD"/>
    <w:rsid w:val="0076577A"/>
    <w:rsid w:val="00766F91"/>
    <w:rsid w:val="007670F8"/>
    <w:rsid w:val="007671D4"/>
    <w:rsid w:val="00767405"/>
    <w:rsid w:val="00770034"/>
    <w:rsid w:val="00770A85"/>
    <w:rsid w:val="007721BF"/>
    <w:rsid w:val="00772967"/>
    <w:rsid w:val="007732A1"/>
    <w:rsid w:val="007732A2"/>
    <w:rsid w:val="00773DC9"/>
    <w:rsid w:val="0077492D"/>
    <w:rsid w:val="0077524F"/>
    <w:rsid w:val="0077572E"/>
    <w:rsid w:val="007768E1"/>
    <w:rsid w:val="00776B74"/>
    <w:rsid w:val="00777BE4"/>
    <w:rsid w:val="0078031B"/>
    <w:rsid w:val="0078185A"/>
    <w:rsid w:val="00781EFD"/>
    <w:rsid w:val="00782385"/>
    <w:rsid w:val="00782BF3"/>
    <w:rsid w:val="0078336A"/>
    <w:rsid w:val="00784F44"/>
    <w:rsid w:val="00785A9A"/>
    <w:rsid w:val="00786672"/>
    <w:rsid w:val="007870A5"/>
    <w:rsid w:val="007870BF"/>
    <w:rsid w:val="007872CF"/>
    <w:rsid w:val="007876C2"/>
    <w:rsid w:val="0079036D"/>
    <w:rsid w:val="00790B9D"/>
    <w:rsid w:val="00790E2F"/>
    <w:rsid w:val="0079201C"/>
    <w:rsid w:val="0079244C"/>
    <w:rsid w:val="0079307F"/>
    <w:rsid w:val="00793267"/>
    <w:rsid w:val="007940C5"/>
    <w:rsid w:val="007947C4"/>
    <w:rsid w:val="00795528"/>
    <w:rsid w:val="00795812"/>
    <w:rsid w:val="00795A1A"/>
    <w:rsid w:val="00795CE1"/>
    <w:rsid w:val="00795DC3"/>
    <w:rsid w:val="00797710"/>
    <w:rsid w:val="00797A13"/>
    <w:rsid w:val="00797AD4"/>
    <w:rsid w:val="007A004B"/>
    <w:rsid w:val="007A04D0"/>
    <w:rsid w:val="007A0646"/>
    <w:rsid w:val="007A06AC"/>
    <w:rsid w:val="007A0C1A"/>
    <w:rsid w:val="007A0EB3"/>
    <w:rsid w:val="007A0EF7"/>
    <w:rsid w:val="007A11A3"/>
    <w:rsid w:val="007A1B2F"/>
    <w:rsid w:val="007A1E0F"/>
    <w:rsid w:val="007A251D"/>
    <w:rsid w:val="007A2745"/>
    <w:rsid w:val="007A2E01"/>
    <w:rsid w:val="007A43D6"/>
    <w:rsid w:val="007A4636"/>
    <w:rsid w:val="007A4A89"/>
    <w:rsid w:val="007A4AE7"/>
    <w:rsid w:val="007A4F29"/>
    <w:rsid w:val="007A5719"/>
    <w:rsid w:val="007A706A"/>
    <w:rsid w:val="007A7377"/>
    <w:rsid w:val="007A75AE"/>
    <w:rsid w:val="007A7979"/>
    <w:rsid w:val="007B01AE"/>
    <w:rsid w:val="007B02D7"/>
    <w:rsid w:val="007B0535"/>
    <w:rsid w:val="007B06FA"/>
    <w:rsid w:val="007B1014"/>
    <w:rsid w:val="007B103F"/>
    <w:rsid w:val="007B136B"/>
    <w:rsid w:val="007B1484"/>
    <w:rsid w:val="007B1A10"/>
    <w:rsid w:val="007B31AB"/>
    <w:rsid w:val="007B3268"/>
    <w:rsid w:val="007B37F1"/>
    <w:rsid w:val="007B42D3"/>
    <w:rsid w:val="007B46D9"/>
    <w:rsid w:val="007B4965"/>
    <w:rsid w:val="007B4B89"/>
    <w:rsid w:val="007B6659"/>
    <w:rsid w:val="007B6C39"/>
    <w:rsid w:val="007B72C2"/>
    <w:rsid w:val="007B76AB"/>
    <w:rsid w:val="007B7DBD"/>
    <w:rsid w:val="007B7DF7"/>
    <w:rsid w:val="007C09EA"/>
    <w:rsid w:val="007C0BD8"/>
    <w:rsid w:val="007C147A"/>
    <w:rsid w:val="007C1575"/>
    <w:rsid w:val="007C15CF"/>
    <w:rsid w:val="007C264B"/>
    <w:rsid w:val="007C2EA0"/>
    <w:rsid w:val="007C45D3"/>
    <w:rsid w:val="007C4CFF"/>
    <w:rsid w:val="007C597B"/>
    <w:rsid w:val="007C6BD3"/>
    <w:rsid w:val="007C6F36"/>
    <w:rsid w:val="007C760C"/>
    <w:rsid w:val="007D0181"/>
    <w:rsid w:val="007D08FD"/>
    <w:rsid w:val="007D0A2A"/>
    <w:rsid w:val="007D1584"/>
    <w:rsid w:val="007D1AB1"/>
    <w:rsid w:val="007D1BC3"/>
    <w:rsid w:val="007D2044"/>
    <w:rsid w:val="007D269B"/>
    <w:rsid w:val="007D4F33"/>
    <w:rsid w:val="007D51A7"/>
    <w:rsid w:val="007D53BA"/>
    <w:rsid w:val="007D554B"/>
    <w:rsid w:val="007D65C7"/>
    <w:rsid w:val="007D67A9"/>
    <w:rsid w:val="007D74D2"/>
    <w:rsid w:val="007D79B5"/>
    <w:rsid w:val="007D7C7C"/>
    <w:rsid w:val="007E2334"/>
    <w:rsid w:val="007E23CE"/>
    <w:rsid w:val="007E2CE7"/>
    <w:rsid w:val="007E3242"/>
    <w:rsid w:val="007E392B"/>
    <w:rsid w:val="007E398C"/>
    <w:rsid w:val="007E3C95"/>
    <w:rsid w:val="007E4269"/>
    <w:rsid w:val="007E43D0"/>
    <w:rsid w:val="007E4B44"/>
    <w:rsid w:val="007E4F00"/>
    <w:rsid w:val="007E4F1E"/>
    <w:rsid w:val="007E54F8"/>
    <w:rsid w:val="007E5987"/>
    <w:rsid w:val="007E5BD8"/>
    <w:rsid w:val="007E60A5"/>
    <w:rsid w:val="007E628C"/>
    <w:rsid w:val="007E7328"/>
    <w:rsid w:val="007E7927"/>
    <w:rsid w:val="007E7BF9"/>
    <w:rsid w:val="007E7C00"/>
    <w:rsid w:val="007E7C60"/>
    <w:rsid w:val="007F0213"/>
    <w:rsid w:val="007F02BC"/>
    <w:rsid w:val="007F0349"/>
    <w:rsid w:val="007F093B"/>
    <w:rsid w:val="007F1D17"/>
    <w:rsid w:val="007F20D7"/>
    <w:rsid w:val="007F28D1"/>
    <w:rsid w:val="007F2E65"/>
    <w:rsid w:val="007F2F67"/>
    <w:rsid w:val="007F37F3"/>
    <w:rsid w:val="007F4161"/>
    <w:rsid w:val="007F43BA"/>
    <w:rsid w:val="007F45D1"/>
    <w:rsid w:val="007F5553"/>
    <w:rsid w:val="007F64BE"/>
    <w:rsid w:val="007F6DC3"/>
    <w:rsid w:val="007F7C91"/>
    <w:rsid w:val="008004D5"/>
    <w:rsid w:val="008006B4"/>
    <w:rsid w:val="00800838"/>
    <w:rsid w:val="00800B88"/>
    <w:rsid w:val="00800BF3"/>
    <w:rsid w:val="008014D5"/>
    <w:rsid w:val="008015B6"/>
    <w:rsid w:val="00801A5C"/>
    <w:rsid w:val="00801AFC"/>
    <w:rsid w:val="00803D98"/>
    <w:rsid w:val="00803E2C"/>
    <w:rsid w:val="00803FD4"/>
    <w:rsid w:val="0080481C"/>
    <w:rsid w:val="00804C54"/>
    <w:rsid w:val="008056DD"/>
    <w:rsid w:val="00805E80"/>
    <w:rsid w:val="00806A59"/>
    <w:rsid w:val="00807657"/>
    <w:rsid w:val="00810720"/>
    <w:rsid w:val="0081086D"/>
    <w:rsid w:val="0081104C"/>
    <w:rsid w:val="00811781"/>
    <w:rsid w:val="008121F2"/>
    <w:rsid w:val="00812D16"/>
    <w:rsid w:val="00813DF2"/>
    <w:rsid w:val="00814555"/>
    <w:rsid w:val="008158BD"/>
    <w:rsid w:val="00816685"/>
    <w:rsid w:val="0081682D"/>
    <w:rsid w:val="00816C51"/>
    <w:rsid w:val="00816D78"/>
    <w:rsid w:val="008178D3"/>
    <w:rsid w:val="008201EE"/>
    <w:rsid w:val="00820539"/>
    <w:rsid w:val="008208BB"/>
    <w:rsid w:val="00820FDA"/>
    <w:rsid w:val="008214B0"/>
    <w:rsid w:val="00821809"/>
    <w:rsid w:val="00821865"/>
    <w:rsid w:val="008220DD"/>
    <w:rsid w:val="008221BA"/>
    <w:rsid w:val="008225EB"/>
    <w:rsid w:val="0082327D"/>
    <w:rsid w:val="0082338E"/>
    <w:rsid w:val="0082433D"/>
    <w:rsid w:val="00824D37"/>
    <w:rsid w:val="00825E54"/>
    <w:rsid w:val="0082644C"/>
    <w:rsid w:val="00826509"/>
    <w:rsid w:val="00831EDD"/>
    <w:rsid w:val="0083209B"/>
    <w:rsid w:val="00832DF4"/>
    <w:rsid w:val="0083354D"/>
    <w:rsid w:val="008342EB"/>
    <w:rsid w:val="00834699"/>
    <w:rsid w:val="00835547"/>
    <w:rsid w:val="0083561B"/>
    <w:rsid w:val="008359E8"/>
    <w:rsid w:val="00835F4F"/>
    <w:rsid w:val="00835F96"/>
    <w:rsid w:val="0083603E"/>
    <w:rsid w:val="008371EF"/>
    <w:rsid w:val="00837D78"/>
    <w:rsid w:val="00840063"/>
    <w:rsid w:val="00840D79"/>
    <w:rsid w:val="008419F0"/>
    <w:rsid w:val="0084289D"/>
    <w:rsid w:val="00842939"/>
    <w:rsid w:val="00842A21"/>
    <w:rsid w:val="00843D1F"/>
    <w:rsid w:val="00844BCA"/>
    <w:rsid w:val="00845104"/>
    <w:rsid w:val="00845DAD"/>
    <w:rsid w:val="0084637C"/>
    <w:rsid w:val="00846827"/>
    <w:rsid w:val="0084733C"/>
    <w:rsid w:val="00847511"/>
    <w:rsid w:val="0085029A"/>
    <w:rsid w:val="00851232"/>
    <w:rsid w:val="00851377"/>
    <w:rsid w:val="008526F1"/>
    <w:rsid w:val="0085437C"/>
    <w:rsid w:val="00854966"/>
    <w:rsid w:val="00854B2F"/>
    <w:rsid w:val="00855481"/>
    <w:rsid w:val="00856354"/>
    <w:rsid w:val="008568D6"/>
    <w:rsid w:val="008568E1"/>
    <w:rsid w:val="008568FE"/>
    <w:rsid w:val="00856BE9"/>
    <w:rsid w:val="008578F8"/>
    <w:rsid w:val="00857E87"/>
    <w:rsid w:val="008604E5"/>
    <w:rsid w:val="00860566"/>
    <w:rsid w:val="00860DEB"/>
    <w:rsid w:val="00860DEC"/>
    <w:rsid w:val="0086129A"/>
    <w:rsid w:val="0086165C"/>
    <w:rsid w:val="00861735"/>
    <w:rsid w:val="00861B26"/>
    <w:rsid w:val="00861C36"/>
    <w:rsid w:val="00861CB9"/>
    <w:rsid w:val="008627A2"/>
    <w:rsid w:val="00862864"/>
    <w:rsid w:val="00862B60"/>
    <w:rsid w:val="00862C8D"/>
    <w:rsid w:val="00862EED"/>
    <w:rsid w:val="0086346B"/>
    <w:rsid w:val="00863A23"/>
    <w:rsid w:val="008643FC"/>
    <w:rsid w:val="008647C8"/>
    <w:rsid w:val="008649B9"/>
    <w:rsid w:val="00864FDB"/>
    <w:rsid w:val="008660EE"/>
    <w:rsid w:val="0086621D"/>
    <w:rsid w:val="00866AB0"/>
    <w:rsid w:val="0086706A"/>
    <w:rsid w:val="0086784F"/>
    <w:rsid w:val="00870394"/>
    <w:rsid w:val="0087073B"/>
    <w:rsid w:val="00870997"/>
    <w:rsid w:val="00871150"/>
    <w:rsid w:val="008724C3"/>
    <w:rsid w:val="0087252C"/>
    <w:rsid w:val="008734C5"/>
    <w:rsid w:val="00873967"/>
    <w:rsid w:val="0087434B"/>
    <w:rsid w:val="008743BB"/>
    <w:rsid w:val="00874F10"/>
    <w:rsid w:val="00875A6C"/>
    <w:rsid w:val="00876147"/>
    <w:rsid w:val="008770D4"/>
    <w:rsid w:val="008772F0"/>
    <w:rsid w:val="0087774B"/>
    <w:rsid w:val="008800E5"/>
    <w:rsid w:val="0088127F"/>
    <w:rsid w:val="008815EF"/>
    <w:rsid w:val="00881D81"/>
    <w:rsid w:val="00882D25"/>
    <w:rsid w:val="00883D20"/>
    <w:rsid w:val="00883ED5"/>
    <w:rsid w:val="00884424"/>
    <w:rsid w:val="008844ED"/>
    <w:rsid w:val="00884C14"/>
    <w:rsid w:val="00885273"/>
    <w:rsid w:val="00885687"/>
    <w:rsid w:val="00885D6A"/>
    <w:rsid w:val="00885F2C"/>
    <w:rsid w:val="00886386"/>
    <w:rsid w:val="00886898"/>
    <w:rsid w:val="00886A5B"/>
    <w:rsid w:val="00886A70"/>
    <w:rsid w:val="0088701C"/>
    <w:rsid w:val="008871DC"/>
    <w:rsid w:val="0088780C"/>
    <w:rsid w:val="008903B0"/>
    <w:rsid w:val="00890423"/>
    <w:rsid w:val="00890926"/>
    <w:rsid w:val="00891E55"/>
    <w:rsid w:val="00892459"/>
    <w:rsid w:val="00892578"/>
    <w:rsid w:val="00892800"/>
    <w:rsid w:val="008929AA"/>
    <w:rsid w:val="00892AA5"/>
    <w:rsid w:val="008932D7"/>
    <w:rsid w:val="00894096"/>
    <w:rsid w:val="0089444B"/>
    <w:rsid w:val="0089499B"/>
    <w:rsid w:val="00894ACA"/>
    <w:rsid w:val="00894BC8"/>
    <w:rsid w:val="00894EC5"/>
    <w:rsid w:val="00896357"/>
    <w:rsid w:val="0089638C"/>
    <w:rsid w:val="00896658"/>
    <w:rsid w:val="008967B5"/>
    <w:rsid w:val="00896F3D"/>
    <w:rsid w:val="00896FDF"/>
    <w:rsid w:val="00897410"/>
    <w:rsid w:val="008A03AC"/>
    <w:rsid w:val="008A0EA2"/>
    <w:rsid w:val="008A1008"/>
    <w:rsid w:val="008A18B9"/>
    <w:rsid w:val="008A305C"/>
    <w:rsid w:val="008A345A"/>
    <w:rsid w:val="008A3DB9"/>
    <w:rsid w:val="008A40B7"/>
    <w:rsid w:val="008A43D2"/>
    <w:rsid w:val="008A4AE7"/>
    <w:rsid w:val="008A4D72"/>
    <w:rsid w:val="008A52CA"/>
    <w:rsid w:val="008A5891"/>
    <w:rsid w:val="008A6814"/>
    <w:rsid w:val="008A6A5C"/>
    <w:rsid w:val="008A7316"/>
    <w:rsid w:val="008A784B"/>
    <w:rsid w:val="008A7DB0"/>
    <w:rsid w:val="008B07DF"/>
    <w:rsid w:val="008B0F46"/>
    <w:rsid w:val="008B12CB"/>
    <w:rsid w:val="008B1580"/>
    <w:rsid w:val="008B2508"/>
    <w:rsid w:val="008B28EA"/>
    <w:rsid w:val="008B3012"/>
    <w:rsid w:val="008B39E6"/>
    <w:rsid w:val="008B455A"/>
    <w:rsid w:val="008B4A1C"/>
    <w:rsid w:val="008B4B19"/>
    <w:rsid w:val="008B500A"/>
    <w:rsid w:val="008B520B"/>
    <w:rsid w:val="008B52CA"/>
    <w:rsid w:val="008B5D36"/>
    <w:rsid w:val="008B7ACB"/>
    <w:rsid w:val="008B7E91"/>
    <w:rsid w:val="008C090B"/>
    <w:rsid w:val="008C13C7"/>
    <w:rsid w:val="008C1610"/>
    <w:rsid w:val="008C2F1E"/>
    <w:rsid w:val="008C2F32"/>
    <w:rsid w:val="008C30E5"/>
    <w:rsid w:val="008C322A"/>
    <w:rsid w:val="008C3402"/>
    <w:rsid w:val="008C3685"/>
    <w:rsid w:val="008C3B5B"/>
    <w:rsid w:val="008C3D77"/>
    <w:rsid w:val="008C3F53"/>
    <w:rsid w:val="008C409F"/>
    <w:rsid w:val="008C4858"/>
    <w:rsid w:val="008C485F"/>
    <w:rsid w:val="008C4D8B"/>
    <w:rsid w:val="008C4EFA"/>
    <w:rsid w:val="008C53E6"/>
    <w:rsid w:val="008C5DC1"/>
    <w:rsid w:val="008C602D"/>
    <w:rsid w:val="008C6056"/>
    <w:rsid w:val="008C605E"/>
    <w:rsid w:val="008C6BCC"/>
    <w:rsid w:val="008D0129"/>
    <w:rsid w:val="008D098D"/>
    <w:rsid w:val="008D0E25"/>
    <w:rsid w:val="008D135A"/>
    <w:rsid w:val="008D17D4"/>
    <w:rsid w:val="008D1A09"/>
    <w:rsid w:val="008D2205"/>
    <w:rsid w:val="008D2331"/>
    <w:rsid w:val="008D2E61"/>
    <w:rsid w:val="008D347F"/>
    <w:rsid w:val="008D35AD"/>
    <w:rsid w:val="008D36CD"/>
    <w:rsid w:val="008D38DF"/>
    <w:rsid w:val="008D3B87"/>
    <w:rsid w:val="008D3F91"/>
    <w:rsid w:val="008D4380"/>
    <w:rsid w:val="008D461F"/>
    <w:rsid w:val="008D48D1"/>
    <w:rsid w:val="008D4C09"/>
    <w:rsid w:val="008D537B"/>
    <w:rsid w:val="008D53FE"/>
    <w:rsid w:val="008D55F7"/>
    <w:rsid w:val="008D6959"/>
    <w:rsid w:val="008D6BE8"/>
    <w:rsid w:val="008D6F3F"/>
    <w:rsid w:val="008D6FD3"/>
    <w:rsid w:val="008D7020"/>
    <w:rsid w:val="008D7866"/>
    <w:rsid w:val="008D791A"/>
    <w:rsid w:val="008D7940"/>
    <w:rsid w:val="008D7FD3"/>
    <w:rsid w:val="008E00AC"/>
    <w:rsid w:val="008E0B92"/>
    <w:rsid w:val="008E1246"/>
    <w:rsid w:val="008E19FA"/>
    <w:rsid w:val="008E1E69"/>
    <w:rsid w:val="008E27E9"/>
    <w:rsid w:val="008E305B"/>
    <w:rsid w:val="008E33B9"/>
    <w:rsid w:val="008E400F"/>
    <w:rsid w:val="008E42DE"/>
    <w:rsid w:val="008E4430"/>
    <w:rsid w:val="008E4E0D"/>
    <w:rsid w:val="008E553C"/>
    <w:rsid w:val="008E598C"/>
    <w:rsid w:val="008E662A"/>
    <w:rsid w:val="008E718B"/>
    <w:rsid w:val="008E7F41"/>
    <w:rsid w:val="008F11BD"/>
    <w:rsid w:val="008F180B"/>
    <w:rsid w:val="008F19E6"/>
    <w:rsid w:val="008F1B08"/>
    <w:rsid w:val="008F29F0"/>
    <w:rsid w:val="008F2C49"/>
    <w:rsid w:val="008F36F0"/>
    <w:rsid w:val="008F3865"/>
    <w:rsid w:val="008F3D27"/>
    <w:rsid w:val="008F5136"/>
    <w:rsid w:val="008F66BC"/>
    <w:rsid w:val="008F7B2F"/>
    <w:rsid w:val="008F7CFF"/>
    <w:rsid w:val="008F7ED1"/>
    <w:rsid w:val="008F7F04"/>
    <w:rsid w:val="00900072"/>
    <w:rsid w:val="00901A2A"/>
    <w:rsid w:val="00901C8D"/>
    <w:rsid w:val="009021F1"/>
    <w:rsid w:val="009022FC"/>
    <w:rsid w:val="00902875"/>
    <w:rsid w:val="00902AA7"/>
    <w:rsid w:val="00902FE0"/>
    <w:rsid w:val="009031AB"/>
    <w:rsid w:val="0090336E"/>
    <w:rsid w:val="00903574"/>
    <w:rsid w:val="009039D7"/>
    <w:rsid w:val="009042F3"/>
    <w:rsid w:val="00904A4D"/>
    <w:rsid w:val="00904D1B"/>
    <w:rsid w:val="00904F1F"/>
    <w:rsid w:val="00904F94"/>
    <w:rsid w:val="00905643"/>
    <w:rsid w:val="0090585B"/>
    <w:rsid w:val="00905895"/>
    <w:rsid w:val="00905B39"/>
    <w:rsid w:val="00905EE9"/>
    <w:rsid w:val="009065F4"/>
    <w:rsid w:val="0090676C"/>
    <w:rsid w:val="00906C70"/>
    <w:rsid w:val="009075A7"/>
    <w:rsid w:val="00907DFB"/>
    <w:rsid w:val="00910210"/>
    <w:rsid w:val="00910624"/>
    <w:rsid w:val="00910AA7"/>
    <w:rsid w:val="00910FBA"/>
    <w:rsid w:val="009117BD"/>
    <w:rsid w:val="00911D39"/>
    <w:rsid w:val="00912064"/>
    <w:rsid w:val="00912B9F"/>
    <w:rsid w:val="00914067"/>
    <w:rsid w:val="00914467"/>
    <w:rsid w:val="009149C3"/>
    <w:rsid w:val="009174A5"/>
    <w:rsid w:val="00917C0F"/>
    <w:rsid w:val="00917F48"/>
    <w:rsid w:val="0092040E"/>
    <w:rsid w:val="0092054A"/>
    <w:rsid w:val="00920C6C"/>
    <w:rsid w:val="00920D82"/>
    <w:rsid w:val="009215C1"/>
    <w:rsid w:val="00921897"/>
    <w:rsid w:val="00921C6D"/>
    <w:rsid w:val="00921CB0"/>
    <w:rsid w:val="009225FC"/>
    <w:rsid w:val="00922737"/>
    <w:rsid w:val="009227D9"/>
    <w:rsid w:val="00922AA3"/>
    <w:rsid w:val="00923C44"/>
    <w:rsid w:val="009240A9"/>
    <w:rsid w:val="0092478A"/>
    <w:rsid w:val="00924E2D"/>
    <w:rsid w:val="00925410"/>
    <w:rsid w:val="009256EA"/>
    <w:rsid w:val="0092587B"/>
    <w:rsid w:val="00925941"/>
    <w:rsid w:val="00926175"/>
    <w:rsid w:val="00926CA9"/>
    <w:rsid w:val="00926D48"/>
    <w:rsid w:val="009275FE"/>
    <w:rsid w:val="00927791"/>
    <w:rsid w:val="00930607"/>
    <w:rsid w:val="00930712"/>
    <w:rsid w:val="00930D0A"/>
    <w:rsid w:val="00931A44"/>
    <w:rsid w:val="009325F6"/>
    <w:rsid w:val="009329BA"/>
    <w:rsid w:val="0093304D"/>
    <w:rsid w:val="00933A84"/>
    <w:rsid w:val="00934027"/>
    <w:rsid w:val="00934AE8"/>
    <w:rsid w:val="00934E4F"/>
    <w:rsid w:val="00934E99"/>
    <w:rsid w:val="00934FCE"/>
    <w:rsid w:val="0093639E"/>
    <w:rsid w:val="00936939"/>
    <w:rsid w:val="00937A4C"/>
    <w:rsid w:val="00937D60"/>
    <w:rsid w:val="0094053B"/>
    <w:rsid w:val="009412D2"/>
    <w:rsid w:val="00941E94"/>
    <w:rsid w:val="00941F62"/>
    <w:rsid w:val="00942040"/>
    <w:rsid w:val="009421D5"/>
    <w:rsid w:val="009427BD"/>
    <w:rsid w:val="009427EB"/>
    <w:rsid w:val="00942C9F"/>
    <w:rsid w:val="00942F55"/>
    <w:rsid w:val="00943F98"/>
    <w:rsid w:val="00944437"/>
    <w:rsid w:val="00944516"/>
    <w:rsid w:val="00945631"/>
    <w:rsid w:val="00946333"/>
    <w:rsid w:val="00946A1D"/>
    <w:rsid w:val="00946EB3"/>
    <w:rsid w:val="00947549"/>
    <w:rsid w:val="0094796B"/>
    <w:rsid w:val="00947CF3"/>
    <w:rsid w:val="00950C3F"/>
    <w:rsid w:val="00950F6A"/>
    <w:rsid w:val="00952152"/>
    <w:rsid w:val="00952744"/>
    <w:rsid w:val="009529FB"/>
    <w:rsid w:val="009536A4"/>
    <w:rsid w:val="00953899"/>
    <w:rsid w:val="009538EE"/>
    <w:rsid w:val="00953D1E"/>
    <w:rsid w:val="00954561"/>
    <w:rsid w:val="009556E1"/>
    <w:rsid w:val="00955FB0"/>
    <w:rsid w:val="00956C04"/>
    <w:rsid w:val="0095747B"/>
    <w:rsid w:val="0095793C"/>
    <w:rsid w:val="009579AA"/>
    <w:rsid w:val="00957AB0"/>
    <w:rsid w:val="00957E61"/>
    <w:rsid w:val="009606DC"/>
    <w:rsid w:val="0096111E"/>
    <w:rsid w:val="00961125"/>
    <w:rsid w:val="00961352"/>
    <w:rsid w:val="009623D8"/>
    <w:rsid w:val="00962B6E"/>
    <w:rsid w:val="00962BA1"/>
    <w:rsid w:val="00963362"/>
    <w:rsid w:val="009637C3"/>
    <w:rsid w:val="00963BD1"/>
    <w:rsid w:val="00964303"/>
    <w:rsid w:val="00964882"/>
    <w:rsid w:val="0096624A"/>
    <w:rsid w:val="00966B1F"/>
    <w:rsid w:val="00967D8C"/>
    <w:rsid w:val="009706DF"/>
    <w:rsid w:val="00970A7E"/>
    <w:rsid w:val="0097116E"/>
    <w:rsid w:val="009713DF"/>
    <w:rsid w:val="00971DD4"/>
    <w:rsid w:val="00972542"/>
    <w:rsid w:val="00972ED0"/>
    <w:rsid w:val="0097352F"/>
    <w:rsid w:val="00974518"/>
    <w:rsid w:val="009748A8"/>
    <w:rsid w:val="009748C1"/>
    <w:rsid w:val="00975034"/>
    <w:rsid w:val="00976012"/>
    <w:rsid w:val="0097610C"/>
    <w:rsid w:val="00976363"/>
    <w:rsid w:val="00980FE0"/>
    <w:rsid w:val="00980FFC"/>
    <w:rsid w:val="00982232"/>
    <w:rsid w:val="00982A26"/>
    <w:rsid w:val="0098329C"/>
    <w:rsid w:val="00985971"/>
    <w:rsid w:val="00985F8B"/>
    <w:rsid w:val="0098736A"/>
    <w:rsid w:val="00987A33"/>
    <w:rsid w:val="00990B70"/>
    <w:rsid w:val="00990C3B"/>
    <w:rsid w:val="00990DF0"/>
    <w:rsid w:val="00991AA7"/>
    <w:rsid w:val="00991CBD"/>
    <w:rsid w:val="0099211F"/>
    <w:rsid w:val="009921E6"/>
    <w:rsid w:val="009928B7"/>
    <w:rsid w:val="0099321A"/>
    <w:rsid w:val="0099330B"/>
    <w:rsid w:val="00993911"/>
    <w:rsid w:val="009941C9"/>
    <w:rsid w:val="00994277"/>
    <w:rsid w:val="009947E8"/>
    <w:rsid w:val="009949E4"/>
    <w:rsid w:val="00994AB7"/>
    <w:rsid w:val="009960B7"/>
    <w:rsid w:val="00996AEA"/>
    <w:rsid w:val="00996BD1"/>
    <w:rsid w:val="00996C51"/>
    <w:rsid w:val="00996F08"/>
    <w:rsid w:val="00996F93"/>
    <w:rsid w:val="009972FE"/>
    <w:rsid w:val="00997EB4"/>
    <w:rsid w:val="00997F94"/>
    <w:rsid w:val="009A18DA"/>
    <w:rsid w:val="009A2183"/>
    <w:rsid w:val="009A275C"/>
    <w:rsid w:val="009A36CF"/>
    <w:rsid w:val="009A396D"/>
    <w:rsid w:val="009A4BE2"/>
    <w:rsid w:val="009A5482"/>
    <w:rsid w:val="009A7253"/>
    <w:rsid w:val="009A7FB1"/>
    <w:rsid w:val="009B0597"/>
    <w:rsid w:val="009B0B04"/>
    <w:rsid w:val="009B114F"/>
    <w:rsid w:val="009B1E06"/>
    <w:rsid w:val="009B25EF"/>
    <w:rsid w:val="009B2605"/>
    <w:rsid w:val="009B27BD"/>
    <w:rsid w:val="009B302A"/>
    <w:rsid w:val="009B34E2"/>
    <w:rsid w:val="009B3FCE"/>
    <w:rsid w:val="009B42BC"/>
    <w:rsid w:val="009B4A80"/>
    <w:rsid w:val="009B4E51"/>
    <w:rsid w:val="009B536C"/>
    <w:rsid w:val="009B57DA"/>
    <w:rsid w:val="009B5C19"/>
    <w:rsid w:val="009B6496"/>
    <w:rsid w:val="009B7302"/>
    <w:rsid w:val="009B7AAA"/>
    <w:rsid w:val="009C0193"/>
    <w:rsid w:val="009C01DA"/>
    <w:rsid w:val="009C0884"/>
    <w:rsid w:val="009C1528"/>
    <w:rsid w:val="009C1DFF"/>
    <w:rsid w:val="009C20CC"/>
    <w:rsid w:val="009C211E"/>
    <w:rsid w:val="009C21A9"/>
    <w:rsid w:val="009C22BA"/>
    <w:rsid w:val="009C2662"/>
    <w:rsid w:val="009C2BDF"/>
    <w:rsid w:val="009C2C1F"/>
    <w:rsid w:val="009C2C27"/>
    <w:rsid w:val="009C2CF7"/>
    <w:rsid w:val="009C3558"/>
    <w:rsid w:val="009C41C1"/>
    <w:rsid w:val="009C4A0E"/>
    <w:rsid w:val="009C556E"/>
    <w:rsid w:val="009C562E"/>
    <w:rsid w:val="009C5E44"/>
    <w:rsid w:val="009C6597"/>
    <w:rsid w:val="009C736D"/>
    <w:rsid w:val="009C7531"/>
    <w:rsid w:val="009C76BC"/>
    <w:rsid w:val="009D0C25"/>
    <w:rsid w:val="009D0FF5"/>
    <w:rsid w:val="009D141B"/>
    <w:rsid w:val="009D148B"/>
    <w:rsid w:val="009D1734"/>
    <w:rsid w:val="009D1874"/>
    <w:rsid w:val="009D1D3A"/>
    <w:rsid w:val="009D220C"/>
    <w:rsid w:val="009D221F"/>
    <w:rsid w:val="009D3992"/>
    <w:rsid w:val="009D45C4"/>
    <w:rsid w:val="009D5309"/>
    <w:rsid w:val="009D5CAB"/>
    <w:rsid w:val="009D69B7"/>
    <w:rsid w:val="009D7ED1"/>
    <w:rsid w:val="009E0157"/>
    <w:rsid w:val="009E0306"/>
    <w:rsid w:val="009E084D"/>
    <w:rsid w:val="009E08C5"/>
    <w:rsid w:val="009E09AD"/>
    <w:rsid w:val="009E09F0"/>
    <w:rsid w:val="009E1427"/>
    <w:rsid w:val="009E19E8"/>
    <w:rsid w:val="009E2AE0"/>
    <w:rsid w:val="009E2F22"/>
    <w:rsid w:val="009E3107"/>
    <w:rsid w:val="009E337C"/>
    <w:rsid w:val="009E377C"/>
    <w:rsid w:val="009E3ABD"/>
    <w:rsid w:val="009E3FE6"/>
    <w:rsid w:val="009E4066"/>
    <w:rsid w:val="009E411C"/>
    <w:rsid w:val="009E458A"/>
    <w:rsid w:val="009E5316"/>
    <w:rsid w:val="009E5965"/>
    <w:rsid w:val="009E5D7C"/>
    <w:rsid w:val="009E5DFC"/>
    <w:rsid w:val="009E6B01"/>
    <w:rsid w:val="009E6E9D"/>
    <w:rsid w:val="009E76F0"/>
    <w:rsid w:val="009E7F18"/>
    <w:rsid w:val="009F04BD"/>
    <w:rsid w:val="009F0583"/>
    <w:rsid w:val="009F0A36"/>
    <w:rsid w:val="009F0E74"/>
    <w:rsid w:val="009F123B"/>
    <w:rsid w:val="009F1789"/>
    <w:rsid w:val="009F2E3B"/>
    <w:rsid w:val="009F36D2"/>
    <w:rsid w:val="009F39E9"/>
    <w:rsid w:val="009F3B6B"/>
    <w:rsid w:val="009F4504"/>
    <w:rsid w:val="009F502C"/>
    <w:rsid w:val="009F52DD"/>
    <w:rsid w:val="009F5FF1"/>
    <w:rsid w:val="009F603B"/>
    <w:rsid w:val="009F6987"/>
    <w:rsid w:val="009F6EC8"/>
    <w:rsid w:val="009F720F"/>
    <w:rsid w:val="009F722E"/>
    <w:rsid w:val="00A0057C"/>
    <w:rsid w:val="00A010E7"/>
    <w:rsid w:val="00A01A17"/>
    <w:rsid w:val="00A01A60"/>
    <w:rsid w:val="00A01F85"/>
    <w:rsid w:val="00A03D43"/>
    <w:rsid w:val="00A044F1"/>
    <w:rsid w:val="00A0467E"/>
    <w:rsid w:val="00A04F76"/>
    <w:rsid w:val="00A05028"/>
    <w:rsid w:val="00A05BDB"/>
    <w:rsid w:val="00A05C70"/>
    <w:rsid w:val="00A05CD4"/>
    <w:rsid w:val="00A06748"/>
    <w:rsid w:val="00A0677C"/>
    <w:rsid w:val="00A06E6E"/>
    <w:rsid w:val="00A07115"/>
    <w:rsid w:val="00A07287"/>
    <w:rsid w:val="00A076F9"/>
    <w:rsid w:val="00A07997"/>
    <w:rsid w:val="00A07F87"/>
    <w:rsid w:val="00A10C52"/>
    <w:rsid w:val="00A113FE"/>
    <w:rsid w:val="00A11807"/>
    <w:rsid w:val="00A12DFD"/>
    <w:rsid w:val="00A12E75"/>
    <w:rsid w:val="00A13146"/>
    <w:rsid w:val="00A13659"/>
    <w:rsid w:val="00A13EA5"/>
    <w:rsid w:val="00A13FD4"/>
    <w:rsid w:val="00A16199"/>
    <w:rsid w:val="00A1637F"/>
    <w:rsid w:val="00A1726C"/>
    <w:rsid w:val="00A17A8E"/>
    <w:rsid w:val="00A206ED"/>
    <w:rsid w:val="00A20806"/>
    <w:rsid w:val="00A20C7F"/>
    <w:rsid w:val="00A21319"/>
    <w:rsid w:val="00A219F4"/>
    <w:rsid w:val="00A21D41"/>
    <w:rsid w:val="00A225F7"/>
    <w:rsid w:val="00A22DBA"/>
    <w:rsid w:val="00A22DD9"/>
    <w:rsid w:val="00A2329D"/>
    <w:rsid w:val="00A2490E"/>
    <w:rsid w:val="00A25442"/>
    <w:rsid w:val="00A254F8"/>
    <w:rsid w:val="00A25539"/>
    <w:rsid w:val="00A2582D"/>
    <w:rsid w:val="00A25BFF"/>
    <w:rsid w:val="00A26648"/>
    <w:rsid w:val="00A26F79"/>
    <w:rsid w:val="00A27522"/>
    <w:rsid w:val="00A304A4"/>
    <w:rsid w:val="00A30642"/>
    <w:rsid w:val="00A3136F"/>
    <w:rsid w:val="00A313B6"/>
    <w:rsid w:val="00A3218F"/>
    <w:rsid w:val="00A32BE0"/>
    <w:rsid w:val="00A33453"/>
    <w:rsid w:val="00A336A0"/>
    <w:rsid w:val="00A3489C"/>
    <w:rsid w:val="00A34D0C"/>
    <w:rsid w:val="00A34D76"/>
    <w:rsid w:val="00A35042"/>
    <w:rsid w:val="00A35125"/>
    <w:rsid w:val="00A35F84"/>
    <w:rsid w:val="00A365D0"/>
    <w:rsid w:val="00A402B8"/>
    <w:rsid w:val="00A4043E"/>
    <w:rsid w:val="00A41382"/>
    <w:rsid w:val="00A415A3"/>
    <w:rsid w:val="00A415E1"/>
    <w:rsid w:val="00A41A9F"/>
    <w:rsid w:val="00A41E3B"/>
    <w:rsid w:val="00A42C68"/>
    <w:rsid w:val="00A437D9"/>
    <w:rsid w:val="00A43C16"/>
    <w:rsid w:val="00A43E6B"/>
    <w:rsid w:val="00A4422A"/>
    <w:rsid w:val="00A443A6"/>
    <w:rsid w:val="00A44518"/>
    <w:rsid w:val="00A44779"/>
    <w:rsid w:val="00A44DD9"/>
    <w:rsid w:val="00A459CC"/>
    <w:rsid w:val="00A45A1A"/>
    <w:rsid w:val="00A45A4C"/>
    <w:rsid w:val="00A45E61"/>
    <w:rsid w:val="00A46003"/>
    <w:rsid w:val="00A47742"/>
    <w:rsid w:val="00A47B13"/>
    <w:rsid w:val="00A47F32"/>
    <w:rsid w:val="00A5081B"/>
    <w:rsid w:val="00A50B20"/>
    <w:rsid w:val="00A52EE5"/>
    <w:rsid w:val="00A531CB"/>
    <w:rsid w:val="00A53220"/>
    <w:rsid w:val="00A538E6"/>
    <w:rsid w:val="00A54514"/>
    <w:rsid w:val="00A55F6F"/>
    <w:rsid w:val="00A55F90"/>
    <w:rsid w:val="00A56102"/>
    <w:rsid w:val="00A56800"/>
    <w:rsid w:val="00A569AC"/>
    <w:rsid w:val="00A56B1B"/>
    <w:rsid w:val="00A56D7E"/>
    <w:rsid w:val="00A57404"/>
    <w:rsid w:val="00A575BD"/>
    <w:rsid w:val="00A60EEC"/>
    <w:rsid w:val="00A61116"/>
    <w:rsid w:val="00A61B04"/>
    <w:rsid w:val="00A61E53"/>
    <w:rsid w:val="00A630BA"/>
    <w:rsid w:val="00A63B83"/>
    <w:rsid w:val="00A643C6"/>
    <w:rsid w:val="00A648CB"/>
    <w:rsid w:val="00A64BE2"/>
    <w:rsid w:val="00A65194"/>
    <w:rsid w:val="00A655A7"/>
    <w:rsid w:val="00A6576A"/>
    <w:rsid w:val="00A6587A"/>
    <w:rsid w:val="00A65BD9"/>
    <w:rsid w:val="00A65BE7"/>
    <w:rsid w:val="00A661FA"/>
    <w:rsid w:val="00A66718"/>
    <w:rsid w:val="00A671EF"/>
    <w:rsid w:val="00A7041F"/>
    <w:rsid w:val="00A707B8"/>
    <w:rsid w:val="00A70B31"/>
    <w:rsid w:val="00A714E1"/>
    <w:rsid w:val="00A71903"/>
    <w:rsid w:val="00A72F8A"/>
    <w:rsid w:val="00A73A74"/>
    <w:rsid w:val="00A73B33"/>
    <w:rsid w:val="00A7494A"/>
    <w:rsid w:val="00A759FE"/>
    <w:rsid w:val="00A75CF1"/>
    <w:rsid w:val="00A75E33"/>
    <w:rsid w:val="00A75FE1"/>
    <w:rsid w:val="00A763AD"/>
    <w:rsid w:val="00A76AE3"/>
    <w:rsid w:val="00A76D67"/>
    <w:rsid w:val="00A770A9"/>
    <w:rsid w:val="00A77562"/>
    <w:rsid w:val="00A776B8"/>
    <w:rsid w:val="00A77C7D"/>
    <w:rsid w:val="00A77D7C"/>
    <w:rsid w:val="00A80385"/>
    <w:rsid w:val="00A80736"/>
    <w:rsid w:val="00A8097F"/>
    <w:rsid w:val="00A80CC9"/>
    <w:rsid w:val="00A80E0B"/>
    <w:rsid w:val="00A81523"/>
    <w:rsid w:val="00A815B0"/>
    <w:rsid w:val="00A81EB6"/>
    <w:rsid w:val="00A8209E"/>
    <w:rsid w:val="00A82517"/>
    <w:rsid w:val="00A82D02"/>
    <w:rsid w:val="00A82DE9"/>
    <w:rsid w:val="00A837FE"/>
    <w:rsid w:val="00A84703"/>
    <w:rsid w:val="00A84BC8"/>
    <w:rsid w:val="00A84BDB"/>
    <w:rsid w:val="00A85357"/>
    <w:rsid w:val="00A856B8"/>
    <w:rsid w:val="00A86258"/>
    <w:rsid w:val="00A86792"/>
    <w:rsid w:val="00A86A99"/>
    <w:rsid w:val="00A871E5"/>
    <w:rsid w:val="00A8748A"/>
    <w:rsid w:val="00A902DD"/>
    <w:rsid w:val="00A903B5"/>
    <w:rsid w:val="00A912C9"/>
    <w:rsid w:val="00A91617"/>
    <w:rsid w:val="00A91751"/>
    <w:rsid w:val="00A91A16"/>
    <w:rsid w:val="00A92533"/>
    <w:rsid w:val="00A9253D"/>
    <w:rsid w:val="00A92D3E"/>
    <w:rsid w:val="00A931E7"/>
    <w:rsid w:val="00A93C1C"/>
    <w:rsid w:val="00A94748"/>
    <w:rsid w:val="00A95F6D"/>
    <w:rsid w:val="00A96E07"/>
    <w:rsid w:val="00A96FA8"/>
    <w:rsid w:val="00A97072"/>
    <w:rsid w:val="00A97306"/>
    <w:rsid w:val="00A97556"/>
    <w:rsid w:val="00A9770A"/>
    <w:rsid w:val="00A97781"/>
    <w:rsid w:val="00A97F38"/>
    <w:rsid w:val="00AA0385"/>
    <w:rsid w:val="00AA0A43"/>
    <w:rsid w:val="00AA0DD3"/>
    <w:rsid w:val="00AA0EE4"/>
    <w:rsid w:val="00AA1C07"/>
    <w:rsid w:val="00AA1EF5"/>
    <w:rsid w:val="00AA1F04"/>
    <w:rsid w:val="00AA2797"/>
    <w:rsid w:val="00AA3688"/>
    <w:rsid w:val="00AA4006"/>
    <w:rsid w:val="00AA4534"/>
    <w:rsid w:val="00AA4591"/>
    <w:rsid w:val="00AA5887"/>
    <w:rsid w:val="00AA6120"/>
    <w:rsid w:val="00AA7317"/>
    <w:rsid w:val="00AA79D5"/>
    <w:rsid w:val="00AA7E58"/>
    <w:rsid w:val="00AB08CD"/>
    <w:rsid w:val="00AB19F8"/>
    <w:rsid w:val="00AB22DE"/>
    <w:rsid w:val="00AB254D"/>
    <w:rsid w:val="00AB2881"/>
    <w:rsid w:val="00AB2903"/>
    <w:rsid w:val="00AB2A61"/>
    <w:rsid w:val="00AB3A12"/>
    <w:rsid w:val="00AB405C"/>
    <w:rsid w:val="00AB5A8D"/>
    <w:rsid w:val="00AB5B93"/>
    <w:rsid w:val="00AB6642"/>
    <w:rsid w:val="00AB762C"/>
    <w:rsid w:val="00AC0F5B"/>
    <w:rsid w:val="00AC19B3"/>
    <w:rsid w:val="00AC2032"/>
    <w:rsid w:val="00AC228D"/>
    <w:rsid w:val="00AC259C"/>
    <w:rsid w:val="00AC26A9"/>
    <w:rsid w:val="00AC2EFE"/>
    <w:rsid w:val="00AC37AC"/>
    <w:rsid w:val="00AC3930"/>
    <w:rsid w:val="00AC3AB1"/>
    <w:rsid w:val="00AC3E26"/>
    <w:rsid w:val="00AC44BE"/>
    <w:rsid w:val="00AC4A47"/>
    <w:rsid w:val="00AC57EE"/>
    <w:rsid w:val="00AC68C6"/>
    <w:rsid w:val="00AC6DED"/>
    <w:rsid w:val="00AC7612"/>
    <w:rsid w:val="00AC79C1"/>
    <w:rsid w:val="00AC7A16"/>
    <w:rsid w:val="00AC7CA4"/>
    <w:rsid w:val="00AD16D4"/>
    <w:rsid w:val="00AD21D9"/>
    <w:rsid w:val="00AD2499"/>
    <w:rsid w:val="00AD32FF"/>
    <w:rsid w:val="00AD493B"/>
    <w:rsid w:val="00AD4A64"/>
    <w:rsid w:val="00AD4D4E"/>
    <w:rsid w:val="00AD5184"/>
    <w:rsid w:val="00AD598F"/>
    <w:rsid w:val="00AD6D09"/>
    <w:rsid w:val="00AD77C6"/>
    <w:rsid w:val="00AD7EC9"/>
    <w:rsid w:val="00AE036E"/>
    <w:rsid w:val="00AE07DA"/>
    <w:rsid w:val="00AE098E"/>
    <w:rsid w:val="00AE0BBA"/>
    <w:rsid w:val="00AE11A8"/>
    <w:rsid w:val="00AE11AB"/>
    <w:rsid w:val="00AE14F1"/>
    <w:rsid w:val="00AE1ADC"/>
    <w:rsid w:val="00AE1BF5"/>
    <w:rsid w:val="00AE2291"/>
    <w:rsid w:val="00AE25C8"/>
    <w:rsid w:val="00AE2FA6"/>
    <w:rsid w:val="00AE4003"/>
    <w:rsid w:val="00AE4113"/>
    <w:rsid w:val="00AE4380"/>
    <w:rsid w:val="00AE4B33"/>
    <w:rsid w:val="00AE4FAC"/>
    <w:rsid w:val="00AE5106"/>
    <w:rsid w:val="00AE5525"/>
    <w:rsid w:val="00AE56D5"/>
    <w:rsid w:val="00AE5C1B"/>
    <w:rsid w:val="00AE6381"/>
    <w:rsid w:val="00AE656F"/>
    <w:rsid w:val="00AE758A"/>
    <w:rsid w:val="00AE7D78"/>
    <w:rsid w:val="00AE7EEB"/>
    <w:rsid w:val="00AF0AF9"/>
    <w:rsid w:val="00AF133B"/>
    <w:rsid w:val="00AF2764"/>
    <w:rsid w:val="00AF32ED"/>
    <w:rsid w:val="00AF3808"/>
    <w:rsid w:val="00AF3EB7"/>
    <w:rsid w:val="00AF41F6"/>
    <w:rsid w:val="00AF438E"/>
    <w:rsid w:val="00AF45CA"/>
    <w:rsid w:val="00AF466D"/>
    <w:rsid w:val="00AF53E0"/>
    <w:rsid w:val="00AF5664"/>
    <w:rsid w:val="00AF5686"/>
    <w:rsid w:val="00AF5CEE"/>
    <w:rsid w:val="00AF641D"/>
    <w:rsid w:val="00AF6C4B"/>
    <w:rsid w:val="00AF7506"/>
    <w:rsid w:val="00B007DD"/>
    <w:rsid w:val="00B0098A"/>
    <w:rsid w:val="00B009D5"/>
    <w:rsid w:val="00B00B12"/>
    <w:rsid w:val="00B01016"/>
    <w:rsid w:val="00B01114"/>
    <w:rsid w:val="00B0146E"/>
    <w:rsid w:val="00B017E5"/>
    <w:rsid w:val="00B01D25"/>
    <w:rsid w:val="00B02160"/>
    <w:rsid w:val="00B027CB"/>
    <w:rsid w:val="00B0352B"/>
    <w:rsid w:val="00B03F6A"/>
    <w:rsid w:val="00B054C2"/>
    <w:rsid w:val="00B06C4B"/>
    <w:rsid w:val="00B073E6"/>
    <w:rsid w:val="00B074F8"/>
    <w:rsid w:val="00B1013C"/>
    <w:rsid w:val="00B113EF"/>
    <w:rsid w:val="00B1174C"/>
    <w:rsid w:val="00B11A3D"/>
    <w:rsid w:val="00B121B0"/>
    <w:rsid w:val="00B125A9"/>
    <w:rsid w:val="00B13B87"/>
    <w:rsid w:val="00B146BC"/>
    <w:rsid w:val="00B14A9A"/>
    <w:rsid w:val="00B14CFE"/>
    <w:rsid w:val="00B14F26"/>
    <w:rsid w:val="00B1550F"/>
    <w:rsid w:val="00B16512"/>
    <w:rsid w:val="00B16E30"/>
    <w:rsid w:val="00B170CB"/>
    <w:rsid w:val="00B17FAB"/>
    <w:rsid w:val="00B218D6"/>
    <w:rsid w:val="00B21BE7"/>
    <w:rsid w:val="00B224AE"/>
    <w:rsid w:val="00B22B17"/>
    <w:rsid w:val="00B22C42"/>
    <w:rsid w:val="00B22C5F"/>
    <w:rsid w:val="00B23567"/>
    <w:rsid w:val="00B23687"/>
    <w:rsid w:val="00B24802"/>
    <w:rsid w:val="00B24B85"/>
    <w:rsid w:val="00B25710"/>
    <w:rsid w:val="00B257FA"/>
    <w:rsid w:val="00B269A5"/>
    <w:rsid w:val="00B27B03"/>
    <w:rsid w:val="00B27B1E"/>
    <w:rsid w:val="00B27FEC"/>
    <w:rsid w:val="00B30AF3"/>
    <w:rsid w:val="00B30ECD"/>
    <w:rsid w:val="00B3108C"/>
    <w:rsid w:val="00B31B62"/>
    <w:rsid w:val="00B3208E"/>
    <w:rsid w:val="00B3254F"/>
    <w:rsid w:val="00B330A5"/>
    <w:rsid w:val="00B33711"/>
    <w:rsid w:val="00B33B14"/>
    <w:rsid w:val="00B34527"/>
    <w:rsid w:val="00B34889"/>
    <w:rsid w:val="00B35369"/>
    <w:rsid w:val="00B3551C"/>
    <w:rsid w:val="00B36184"/>
    <w:rsid w:val="00B373FC"/>
    <w:rsid w:val="00B37428"/>
    <w:rsid w:val="00B37550"/>
    <w:rsid w:val="00B3779E"/>
    <w:rsid w:val="00B3785C"/>
    <w:rsid w:val="00B37FA5"/>
    <w:rsid w:val="00B402C6"/>
    <w:rsid w:val="00B412B7"/>
    <w:rsid w:val="00B4156B"/>
    <w:rsid w:val="00B41DC1"/>
    <w:rsid w:val="00B42F69"/>
    <w:rsid w:val="00B43911"/>
    <w:rsid w:val="00B45051"/>
    <w:rsid w:val="00B46EC7"/>
    <w:rsid w:val="00B470F9"/>
    <w:rsid w:val="00B502D8"/>
    <w:rsid w:val="00B50457"/>
    <w:rsid w:val="00B50A91"/>
    <w:rsid w:val="00B5153D"/>
    <w:rsid w:val="00B5160B"/>
    <w:rsid w:val="00B51761"/>
    <w:rsid w:val="00B51871"/>
    <w:rsid w:val="00B52022"/>
    <w:rsid w:val="00B52187"/>
    <w:rsid w:val="00B52779"/>
    <w:rsid w:val="00B52ECA"/>
    <w:rsid w:val="00B531F8"/>
    <w:rsid w:val="00B533EA"/>
    <w:rsid w:val="00B53779"/>
    <w:rsid w:val="00B54691"/>
    <w:rsid w:val="00B551D0"/>
    <w:rsid w:val="00B55C18"/>
    <w:rsid w:val="00B55DD5"/>
    <w:rsid w:val="00B57274"/>
    <w:rsid w:val="00B5739E"/>
    <w:rsid w:val="00B5785F"/>
    <w:rsid w:val="00B57E49"/>
    <w:rsid w:val="00B6015B"/>
    <w:rsid w:val="00B602BA"/>
    <w:rsid w:val="00B60756"/>
    <w:rsid w:val="00B60CCD"/>
    <w:rsid w:val="00B61366"/>
    <w:rsid w:val="00B61438"/>
    <w:rsid w:val="00B61E1D"/>
    <w:rsid w:val="00B62854"/>
    <w:rsid w:val="00B62EF1"/>
    <w:rsid w:val="00B63287"/>
    <w:rsid w:val="00B63B31"/>
    <w:rsid w:val="00B640CC"/>
    <w:rsid w:val="00B642BE"/>
    <w:rsid w:val="00B645B6"/>
    <w:rsid w:val="00B64B2F"/>
    <w:rsid w:val="00B65F79"/>
    <w:rsid w:val="00B6619A"/>
    <w:rsid w:val="00B66766"/>
    <w:rsid w:val="00B667BF"/>
    <w:rsid w:val="00B674D6"/>
    <w:rsid w:val="00B6797D"/>
    <w:rsid w:val="00B70220"/>
    <w:rsid w:val="00B717C1"/>
    <w:rsid w:val="00B72286"/>
    <w:rsid w:val="00B7245B"/>
    <w:rsid w:val="00B73294"/>
    <w:rsid w:val="00B735B8"/>
    <w:rsid w:val="00B73C2F"/>
    <w:rsid w:val="00B73F56"/>
    <w:rsid w:val="00B74816"/>
    <w:rsid w:val="00B74858"/>
    <w:rsid w:val="00B74D03"/>
    <w:rsid w:val="00B752EB"/>
    <w:rsid w:val="00B76138"/>
    <w:rsid w:val="00B762CF"/>
    <w:rsid w:val="00B76EC7"/>
    <w:rsid w:val="00B77551"/>
    <w:rsid w:val="00B77631"/>
    <w:rsid w:val="00B77B56"/>
    <w:rsid w:val="00B77BE4"/>
    <w:rsid w:val="00B81041"/>
    <w:rsid w:val="00B812BE"/>
    <w:rsid w:val="00B813D5"/>
    <w:rsid w:val="00B81AD8"/>
    <w:rsid w:val="00B81C6C"/>
    <w:rsid w:val="00B8258D"/>
    <w:rsid w:val="00B825B4"/>
    <w:rsid w:val="00B82D1D"/>
    <w:rsid w:val="00B83B7B"/>
    <w:rsid w:val="00B84B04"/>
    <w:rsid w:val="00B84E7E"/>
    <w:rsid w:val="00B85289"/>
    <w:rsid w:val="00B8534C"/>
    <w:rsid w:val="00B86608"/>
    <w:rsid w:val="00B86784"/>
    <w:rsid w:val="00B87847"/>
    <w:rsid w:val="00B90477"/>
    <w:rsid w:val="00B9144E"/>
    <w:rsid w:val="00B91849"/>
    <w:rsid w:val="00B9189A"/>
    <w:rsid w:val="00B91BF7"/>
    <w:rsid w:val="00B91E70"/>
    <w:rsid w:val="00B91FAA"/>
    <w:rsid w:val="00B9249D"/>
    <w:rsid w:val="00B92AA5"/>
    <w:rsid w:val="00B9315F"/>
    <w:rsid w:val="00B93904"/>
    <w:rsid w:val="00B943E1"/>
    <w:rsid w:val="00B944EE"/>
    <w:rsid w:val="00B947CE"/>
    <w:rsid w:val="00B950C3"/>
    <w:rsid w:val="00B955FE"/>
    <w:rsid w:val="00B95DFD"/>
    <w:rsid w:val="00B962CF"/>
    <w:rsid w:val="00B96744"/>
    <w:rsid w:val="00B97675"/>
    <w:rsid w:val="00B97A2D"/>
    <w:rsid w:val="00B97A87"/>
    <w:rsid w:val="00BA0B9F"/>
    <w:rsid w:val="00BA29E6"/>
    <w:rsid w:val="00BA3287"/>
    <w:rsid w:val="00BA3566"/>
    <w:rsid w:val="00BA3B71"/>
    <w:rsid w:val="00BA4CF7"/>
    <w:rsid w:val="00BA5B1A"/>
    <w:rsid w:val="00BA6243"/>
    <w:rsid w:val="00BA6419"/>
    <w:rsid w:val="00BA6550"/>
    <w:rsid w:val="00BA6732"/>
    <w:rsid w:val="00BA6F6F"/>
    <w:rsid w:val="00BA706F"/>
    <w:rsid w:val="00BA7260"/>
    <w:rsid w:val="00BA775B"/>
    <w:rsid w:val="00BA7AA9"/>
    <w:rsid w:val="00BB0AEE"/>
    <w:rsid w:val="00BB0BA7"/>
    <w:rsid w:val="00BB12A6"/>
    <w:rsid w:val="00BB24CD"/>
    <w:rsid w:val="00BB3642"/>
    <w:rsid w:val="00BB425B"/>
    <w:rsid w:val="00BB4744"/>
    <w:rsid w:val="00BB4A3B"/>
    <w:rsid w:val="00BB59F6"/>
    <w:rsid w:val="00BB5A69"/>
    <w:rsid w:val="00BB5E6C"/>
    <w:rsid w:val="00BB5EF0"/>
    <w:rsid w:val="00BB60B1"/>
    <w:rsid w:val="00BB66AB"/>
    <w:rsid w:val="00BB67D2"/>
    <w:rsid w:val="00BB6F5D"/>
    <w:rsid w:val="00BB76DE"/>
    <w:rsid w:val="00BB7BBA"/>
    <w:rsid w:val="00BC005A"/>
    <w:rsid w:val="00BC0184"/>
    <w:rsid w:val="00BC0835"/>
    <w:rsid w:val="00BC0893"/>
    <w:rsid w:val="00BC0AD6"/>
    <w:rsid w:val="00BC122E"/>
    <w:rsid w:val="00BC1A07"/>
    <w:rsid w:val="00BC2137"/>
    <w:rsid w:val="00BC25D3"/>
    <w:rsid w:val="00BC30D9"/>
    <w:rsid w:val="00BC30E9"/>
    <w:rsid w:val="00BC3584"/>
    <w:rsid w:val="00BC5515"/>
    <w:rsid w:val="00BC5838"/>
    <w:rsid w:val="00BC6667"/>
    <w:rsid w:val="00BC6DC2"/>
    <w:rsid w:val="00BC7618"/>
    <w:rsid w:val="00BC7DE2"/>
    <w:rsid w:val="00BC7DF7"/>
    <w:rsid w:val="00BD0067"/>
    <w:rsid w:val="00BD0268"/>
    <w:rsid w:val="00BD0E2E"/>
    <w:rsid w:val="00BD139B"/>
    <w:rsid w:val="00BD4A58"/>
    <w:rsid w:val="00BD52A1"/>
    <w:rsid w:val="00BD5EAA"/>
    <w:rsid w:val="00BD67C6"/>
    <w:rsid w:val="00BD67DA"/>
    <w:rsid w:val="00BD6955"/>
    <w:rsid w:val="00BD7529"/>
    <w:rsid w:val="00BD7A56"/>
    <w:rsid w:val="00BE0973"/>
    <w:rsid w:val="00BE2BBB"/>
    <w:rsid w:val="00BE2FC0"/>
    <w:rsid w:val="00BE317E"/>
    <w:rsid w:val="00BE3892"/>
    <w:rsid w:val="00BE3CA8"/>
    <w:rsid w:val="00BE442D"/>
    <w:rsid w:val="00BE4A9F"/>
    <w:rsid w:val="00BE4ED6"/>
    <w:rsid w:val="00BE5020"/>
    <w:rsid w:val="00BE54F3"/>
    <w:rsid w:val="00BE56A1"/>
    <w:rsid w:val="00BE5CA1"/>
    <w:rsid w:val="00BE5F67"/>
    <w:rsid w:val="00BE5FE6"/>
    <w:rsid w:val="00BE6367"/>
    <w:rsid w:val="00BE6A0E"/>
    <w:rsid w:val="00BE7920"/>
    <w:rsid w:val="00BE7DD6"/>
    <w:rsid w:val="00BF03B1"/>
    <w:rsid w:val="00BF1818"/>
    <w:rsid w:val="00BF1CE0"/>
    <w:rsid w:val="00BF1E46"/>
    <w:rsid w:val="00BF253B"/>
    <w:rsid w:val="00BF2A3A"/>
    <w:rsid w:val="00BF2CD1"/>
    <w:rsid w:val="00BF3249"/>
    <w:rsid w:val="00BF37DD"/>
    <w:rsid w:val="00BF4B6A"/>
    <w:rsid w:val="00BF5135"/>
    <w:rsid w:val="00BF5512"/>
    <w:rsid w:val="00BF597A"/>
    <w:rsid w:val="00BF635F"/>
    <w:rsid w:val="00BF6459"/>
    <w:rsid w:val="00BF64C4"/>
    <w:rsid w:val="00BF65AB"/>
    <w:rsid w:val="00BF6772"/>
    <w:rsid w:val="00BF782A"/>
    <w:rsid w:val="00BF7A0F"/>
    <w:rsid w:val="00BF7DD0"/>
    <w:rsid w:val="00C00312"/>
    <w:rsid w:val="00C00828"/>
    <w:rsid w:val="00C00856"/>
    <w:rsid w:val="00C009F5"/>
    <w:rsid w:val="00C01129"/>
    <w:rsid w:val="00C01DD9"/>
    <w:rsid w:val="00C020D2"/>
    <w:rsid w:val="00C02239"/>
    <w:rsid w:val="00C022E1"/>
    <w:rsid w:val="00C0231B"/>
    <w:rsid w:val="00C0290F"/>
    <w:rsid w:val="00C03594"/>
    <w:rsid w:val="00C0398D"/>
    <w:rsid w:val="00C03BB9"/>
    <w:rsid w:val="00C03E3F"/>
    <w:rsid w:val="00C041BA"/>
    <w:rsid w:val="00C0489E"/>
    <w:rsid w:val="00C04923"/>
    <w:rsid w:val="00C04AC5"/>
    <w:rsid w:val="00C05C3D"/>
    <w:rsid w:val="00C06617"/>
    <w:rsid w:val="00C068BB"/>
    <w:rsid w:val="00C068F2"/>
    <w:rsid w:val="00C071AC"/>
    <w:rsid w:val="00C07D03"/>
    <w:rsid w:val="00C07EF4"/>
    <w:rsid w:val="00C1081B"/>
    <w:rsid w:val="00C109A2"/>
    <w:rsid w:val="00C10EBF"/>
    <w:rsid w:val="00C11205"/>
    <w:rsid w:val="00C11427"/>
    <w:rsid w:val="00C116DA"/>
    <w:rsid w:val="00C11707"/>
    <w:rsid w:val="00C11E4C"/>
    <w:rsid w:val="00C12834"/>
    <w:rsid w:val="00C13359"/>
    <w:rsid w:val="00C13B41"/>
    <w:rsid w:val="00C13FE6"/>
    <w:rsid w:val="00C14954"/>
    <w:rsid w:val="00C14D16"/>
    <w:rsid w:val="00C1624A"/>
    <w:rsid w:val="00C163E5"/>
    <w:rsid w:val="00C16AA1"/>
    <w:rsid w:val="00C16C93"/>
    <w:rsid w:val="00C17352"/>
    <w:rsid w:val="00C17698"/>
    <w:rsid w:val="00C179B0"/>
    <w:rsid w:val="00C17B78"/>
    <w:rsid w:val="00C20245"/>
    <w:rsid w:val="00C20580"/>
    <w:rsid w:val="00C20BD9"/>
    <w:rsid w:val="00C20CA6"/>
    <w:rsid w:val="00C21567"/>
    <w:rsid w:val="00C21AD6"/>
    <w:rsid w:val="00C225DE"/>
    <w:rsid w:val="00C226F9"/>
    <w:rsid w:val="00C23398"/>
    <w:rsid w:val="00C23B23"/>
    <w:rsid w:val="00C23C61"/>
    <w:rsid w:val="00C2428B"/>
    <w:rsid w:val="00C25064"/>
    <w:rsid w:val="00C25A53"/>
    <w:rsid w:val="00C26C22"/>
    <w:rsid w:val="00C27B03"/>
    <w:rsid w:val="00C30145"/>
    <w:rsid w:val="00C30708"/>
    <w:rsid w:val="00C3089B"/>
    <w:rsid w:val="00C30ADA"/>
    <w:rsid w:val="00C320B6"/>
    <w:rsid w:val="00C328DA"/>
    <w:rsid w:val="00C330A2"/>
    <w:rsid w:val="00C333B9"/>
    <w:rsid w:val="00C33EBE"/>
    <w:rsid w:val="00C34B40"/>
    <w:rsid w:val="00C356C7"/>
    <w:rsid w:val="00C35836"/>
    <w:rsid w:val="00C3771C"/>
    <w:rsid w:val="00C377E3"/>
    <w:rsid w:val="00C379B4"/>
    <w:rsid w:val="00C4108D"/>
    <w:rsid w:val="00C4170D"/>
    <w:rsid w:val="00C41CD3"/>
    <w:rsid w:val="00C42CDA"/>
    <w:rsid w:val="00C43438"/>
    <w:rsid w:val="00C4360D"/>
    <w:rsid w:val="00C44264"/>
    <w:rsid w:val="00C44E9D"/>
    <w:rsid w:val="00C44ED8"/>
    <w:rsid w:val="00C46251"/>
    <w:rsid w:val="00C4790F"/>
    <w:rsid w:val="00C47F0F"/>
    <w:rsid w:val="00C47FC0"/>
    <w:rsid w:val="00C50C8F"/>
    <w:rsid w:val="00C5189F"/>
    <w:rsid w:val="00C51DEE"/>
    <w:rsid w:val="00C52185"/>
    <w:rsid w:val="00C528CC"/>
    <w:rsid w:val="00C52BE0"/>
    <w:rsid w:val="00C52DF1"/>
    <w:rsid w:val="00C5303F"/>
    <w:rsid w:val="00C5379A"/>
    <w:rsid w:val="00C53809"/>
    <w:rsid w:val="00C53ABD"/>
    <w:rsid w:val="00C53AD3"/>
    <w:rsid w:val="00C53C94"/>
    <w:rsid w:val="00C5425E"/>
    <w:rsid w:val="00C54667"/>
    <w:rsid w:val="00C54DAF"/>
    <w:rsid w:val="00C55D51"/>
    <w:rsid w:val="00C55FFC"/>
    <w:rsid w:val="00C56A02"/>
    <w:rsid w:val="00C57741"/>
    <w:rsid w:val="00C5787D"/>
    <w:rsid w:val="00C57C9C"/>
    <w:rsid w:val="00C6067B"/>
    <w:rsid w:val="00C6074F"/>
    <w:rsid w:val="00C61094"/>
    <w:rsid w:val="00C62568"/>
    <w:rsid w:val="00C628D8"/>
    <w:rsid w:val="00C62953"/>
    <w:rsid w:val="00C6296C"/>
    <w:rsid w:val="00C62DED"/>
    <w:rsid w:val="00C63FAE"/>
    <w:rsid w:val="00C64143"/>
    <w:rsid w:val="00C6434D"/>
    <w:rsid w:val="00C652E5"/>
    <w:rsid w:val="00C65967"/>
    <w:rsid w:val="00C6699B"/>
    <w:rsid w:val="00C66BC1"/>
    <w:rsid w:val="00C67446"/>
    <w:rsid w:val="00C70344"/>
    <w:rsid w:val="00C70962"/>
    <w:rsid w:val="00C71674"/>
    <w:rsid w:val="00C7212D"/>
    <w:rsid w:val="00C729E4"/>
    <w:rsid w:val="00C733F7"/>
    <w:rsid w:val="00C73789"/>
    <w:rsid w:val="00C738AE"/>
    <w:rsid w:val="00C745FB"/>
    <w:rsid w:val="00C74705"/>
    <w:rsid w:val="00C75991"/>
    <w:rsid w:val="00C75A11"/>
    <w:rsid w:val="00C76798"/>
    <w:rsid w:val="00C7697F"/>
    <w:rsid w:val="00C7716A"/>
    <w:rsid w:val="00C7777D"/>
    <w:rsid w:val="00C80CF0"/>
    <w:rsid w:val="00C81100"/>
    <w:rsid w:val="00C81104"/>
    <w:rsid w:val="00C81338"/>
    <w:rsid w:val="00C8136C"/>
    <w:rsid w:val="00C818B1"/>
    <w:rsid w:val="00C8211B"/>
    <w:rsid w:val="00C82FAC"/>
    <w:rsid w:val="00C82FFA"/>
    <w:rsid w:val="00C84032"/>
    <w:rsid w:val="00C84A1B"/>
    <w:rsid w:val="00C84C65"/>
    <w:rsid w:val="00C85480"/>
    <w:rsid w:val="00C85521"/>
    <w:rsid w:val="00C856C0"/>
    <w:rsid w:val="00C85BDD"/>
    <w:rsid w:val="00C863EE"/>
    <w:rsid w:val="00C86D0D"/>
    <w:rsid w:val="00C870AD"/>
    <w:rsid w:val="00C90618"/>
    <w:rsid w:val="00C9113D"/>
    <w:rsid w:val="00C9183D"/>
    <w:rsid w:val="00C91E25"/>
    <w:rsid w:val="00C92477"/>
    <w:rsid w:val="00C92646"/>
    <w:rsid w:val="00C92972"/>
    <w:rsid w:val="00C9316A"/>
    <w:rsid w:val="00C9347C"/>
    <w:rsid w:val="00C93633"/>
    <w:rsid w:val="00C936DD"/>
    <w:rsid w:val="00C937E7"/>
    <w:rsid w:val="00C93B5E"/>
    <w:rsid w:val="00C94FB0"/>
    <w:rsid w:val="00C95D8D"/>
    <w:rsid w:val="00C96147"/>
    <w:rsid w:val="00C961DE"/>
    <w:rsid w:val="00C96420"/>
    <w:rsid w:val="00C96CED"/>
    <w:rsid w:val="00C977A0"/>
    <w:rsid w:val="00C97C7F"/>
    <w:rsid w:val="00CA0078"/>
    <w:rsid w:val="00CA0288"/>
    <w:rsid w:val="00CA0B12"/>
    <w:rsid w:val="00CA1117"/>
    <w:rsid w:val="00CA2283"/>
    <w:rsid w:val="00CA2AEF"/>
    <w:rsid w:val="00CA2CA3"/>
    <w:rsid w:val="00CA325F"/>
    <w:rsid w:val="00CA33B8"/>
    <w:rsid w:val="00CA43C7"/>
    <w:rsid w:val="00CA4C1E"/>
    <w:rsid w:val="00CA4F9E"/>
    <w:rsid w:val="00CA5120"/>
    <w:rsid w:val="00CA5AE8"/>
    <w:rsid w:val="00CA5F31"/>
    <w:rsid w:val="00CA6001"/>
    <w:rsid w:val="00CA6027"/>
    <w:rsid w:val="00CA65FE"/>
    <w:rsid w:val="00CA6DD8"/>
    <w:rsid w:val="00CB0468"/>
    <w:rsid w:val="00CB08B4"/>
    <w:rsid w:val="00CB1582"/>
    <w:rsid w:val="00CB1D8E"/>
    <w:rsid w:val="00CB22B7"/>
    <w:rsid w:val="00CB2C55"/>
    <w:rsid w:val="00CB2CA3"/>
    <w:rsid w:val="00CB2DD4"/>
    <w:rsid w:val="00CB31DA"/>
    <w:rsid w:val="00CB3539"/>
    <w:rsid w:val="00CB3A93"/>
    <w:rsid w:val="00CB47E8"/>
    <w:rsid w:val="00CB5032"/>
    <w:rsid w:val="00CB5558"/>
    <w:rsid w:val="00CB6951"/>
    <w:rsid w:val="00CB6AD2"/>
    <w:rsid w:val="00CB6B92"/>
    <w:rsid w:val="00CB7DF6"/>
    <w:rsid w:val="00CC05BC"/>
    <w:rsid w:val="00CC0F36"/>
    <w:rsid w:val="00CC263E"/>
    <w:rsid w:val="00CC303F"/>
    <w:rsid w:val="00CC3C96"/>
    <w:rsid w:val="00CC4BDC"/>
    <w:rsid w:val="00CC6194"/>
    <w:rsid w:val="00CC6317"/>
    <w:rsid w:val="00CC6407"/>
    <w:rsid w:val="00CC6970"/>
    <w:rsid w:val="00CC6FC8"/>
    <w:rsid w:val="00CC7AEB"/>
    <w:rsid w:val="00CD053D"/>
    <w:rsid w:val="00CD077C"/>
    <w:rsid w:val="00CD0982"/>
    <w:rsid w:val="00CD0C3C"/>
    <w:rsid w:val="00CD100A"/>
    <w:rsid w:val="00CD342A"/>
    <w:rsid w:val="00CD3940"/>
    <w:rsid w:val="00CD3D7B"/>
    <w:rsid w:val="00CD460C"/>
    <w:rsid w:val="00CD54E0"/>
    <w:rsid w:val="00CD59CF"/>
    <w:rsid w:val="00CD745C"/>
    <w:rsid w:val="00CE1083"/>
    <w:rsid w:val="00CE1B5F"/>
    <w:rsid w:val="00CE2C77"/>
    <w:rsid w:val="00CE2F14"/>
    <w:rsid w:val="00CE52B8"/>
    <w:rsid w:val="00CE52D5"/>
    <w:rsid w:val="00CE6324"/>
    <w:rsid w:val="00CE6A0B"/>
    <w:rsid w:val="00CE71DE"/>
    <w:rsid w:val="00CE78A5"/>
    <w:rsid w:val="00CE7B20"/>
    <w:rsid w:val="00CE7BF6"/>
    <w:rsid w:val="00CE7F04"/>
    <w:rsid w:val="00CF012B"/>
    <w:rsid w:val="00CF080F"/>
    <w:rsid w:val="00CF0950"/>
    <w:rsid w:val="00CF0BA4"/>
    <w:rsid w:val="00CF3B07"/>
    <w:rsid w:val="00CF4748"/>
    <w:rsid w:val="00CF4C13"/>
    <w:rsid w:val="00CF4DF9"/>
    <w:rsid w:val="00CF54D0"/>
    <w:rsid w:val="00CF581B"/>
    <w:rsid w:val="00CF5A21"/>
    <w:rsid w:val="00CF62E0"/>
    <w:rsid w:val="00CF6384"/>
    <w:rsid w:val="00CF6902"/>
    <w:rsid w:val="00CF7FFC"/>
    <w:rsid w:val="00D0035F"/>
    <w:rsid w:val="00D0095B"/>
    <w:rsid w:val="00D01286"/>
    <w:rsid w:val="00D024B9"/>
    <w:rsid w:val="00D026E0"/>
    <w:rsid w:val="00D02B8F"/>
    <w:rsid w:val="00D03006"/>
    <w:rsid w:val="00D03848"/>
    <w:rsid w:val="00D0401F"/>
    <w:rsid w:val="00D04684"/>
    <w:rsid w:val="00D0496A"/>
    <w:rsid w:val="00D0546B"/>
    <w:rsid w:val="00D058E8"/>
    <w:rsid w:val="00D05D18"/>
    <w:rsid w:val="00D05D56"/>
    <w:rsid w:val="00D06101"/>
    <w:rsid w:val="00D06E88"/>
    <w:rsid w:val="00D07012"/>
    <w:rsid w:val="00D07B32"/>
    <w:rsid w:val="00D1041E"/>
    <w:rsid w:val="00D10D7C"/>
    <w:rsid w:val="00D1112D"/>
    <w:rsid w:val="00D11345"/>
    <w:rsid w:val="00D11F90"/>
    <w:rsid w:val="00D124A2"/>
    <w:rsid w:val="00D13527"/>
    <w:rsid w:val="00D13CCE"/>
    <w:rsid w:val="00D14CD3"/>
    <w:rsid w:val="00D14D60"/>
    <w:rsid w:val="00D15829"/>
    <w:rsid w:val="00D15E4E"/>
    <w:rsid w:val="00D160CE"/>
    <w:rsid w:val="00D16B25"/>
    <w:rsid w:val="00D17601"/>
    <w:rsid w:val="00D17709"/>
    <w:rsid w:val="00D206EF"/>
    <w:rsid w:val="00D2079E"/>
    <w:rsid w:val="00D20D6E"/>
    <w:rsid w:val="00D21300"/>
    <w:rsid w:val="00D2231B"/>
    <w:rsid w:val="00D22F2F"/>
    <w:rsid w:val="00D22F7B"/>
    <w:rsid w:val="00D230DC"/>
    <w:rsid w:val="00D242F0"/>
    <w:rsid w:val="00D244D2"/>
    <w:rsid w:val="00D2471D"/>
    <w:rsid w:val="00D24951"/>
    <w:rsid w:val="00D24D05"/>
    <w:rsid w:val="00D2583E"/>
    <w:rsid w:val="00D266B9"/>
    <w:rsid w:val="00D26C9A"/>
    <w:rsid w:val="00D27B06"/>
    <w:rsid w:val="00D303E8"/>
    <w:rsid w:val="00D30D53"/>
    <w:rsid w:val="00D30FC2"/>
    <w:rsid w:val="00D31BA6"/>
    <w:rsid w:val="00D335E1"/>
    <w:rsid w:val="00D353CB"/>
    <w:rsid w:val="00D3545E"/>
    <w:rsid w:val="00D35FEA"/>
    <w:rsid w:val="00D366E4"/>
    <w:rsid w:val="00D3680D"/>
    <w:rsid w:val="00D3690A"/>
    <w:rsid w:val="00D37556"/>
    <w:rsid w:val="00D37D62"/>
    <w:rsid w:val="00D40216"/>
    <w:rsid w:val="00D409DE"/>
    <w:rsid w:val="00D4109C"/>
    <w:rsid w:val="00D423AC"/>
    <w:rsid w:val="00D43239"/>
    <w:rsid w:val="00D4386E"/>
    <w:rsid w:val="00D43927"/>
    <w:rsid w:val="00D43951"/>
    <w:rsid w:val="00D43BF7"/>
    <w:rsid w:val="00D44B15"/>
    <w:rsid w:val="00D44DC6"/>
    <w:rsid w:val="00D45F7C"/>
    <w:rsid w:val="00D46729"/>
    <w:rsid w:val="00D476EA"/>
    <w:rsid w:val="00D50973"/>
    <w:rsid w:val="00D50AD3"/>
    <w:rsid w:val="00D514E5"/>
    <w:rsid w:val="00D515F4"/>
    <w:rsid w:val="00D5175D"/>
    <w:rsid w:val="00D52913"/>
    <w:rsid w:val="00D53589"/>
    <w:rsid w:val="00D539D5"/>
    <w:rsid w:val="00D53B9D"/>
    <w:rsid w:val="00D54408"/>
    <w:rsid w:val="00D54465"/>
    <w:rsid w:val="00D544D5"/>
    <w:rsid w:val="00D54AFF"/>
    <w:rsid w:val="00D56E8E"/>
    <w:rsid w:val="00D57897"/>
    <w:rsid w:val="00D60138"/>
    <w:rsid w:val="00D60209"/>
    <w:rsid w:val="00D602DE"/>
    <w:rsid w:val="00D6096A"/>
    <w:rsid w:val="00D60ABE"/>
    <w:rsid w:val="00D60CE2"/>
    <w:rsid w:val="00D60CE5"/>
    <w:rsid w:val="00D61811"/>
    <w:rsid w:val="00D627DB"/>
    <w:rsid w:val="00D62DCC"/>
    <w:rsid w:val="00D63F9F"/>
    <w:rsid w:val="00D6417D"/>
    <w:rsid w:val="00D646D3"/>
    <w:rsid w:val="00D64BB0"/>
    <w:rsid w:val="00D651AB"/>
    <w:rsid w:val="00D65BE1"/>
    <w:rsid w:val="00D65F5E"/>
    <w:rsid w:val="00D662F2"/>
    <w:rsid w:val="00D665F1"/>
    <w:rsid w:val="00D66E84"/>
    <w:rsid w:val="00D67088"/>
    <w:rsid w:val="00D6711E"/>
    <w:rsid w:val="00D708DF"/>
    <w:rsid w:val="00D70FDA"/>
    <w:rsid w:val="00D71259"/>
    <w:rsid w:val="00D71A53"/>
    <w:rsid w:val="00D71E58"/>
    <w:rsid w:val="00D72312"/>
    <w:rsid w:val="00D72C57"/>
    <w:rsid w:val="00D72E61"/>
    <w:rsid w:val="00D730D4"/>
    <w:rsid w:val="00D73B08"/>
    <w:rsid w:val="00D7486A"/>
    <w:rsid w:val="00D74D9B"/>
    <w:rsid w:val="00D75D5D"/>
    <w:rsid w:val="00D75EC9"/>
    <w:rsid w:val="00D7708D"/>
    <w:rsid w:val="00D80127"/>
    <w:rsid w:val="00D804E2"/>
    <w:rsid w:val="00D805D1"/>
    <w:rsid w:val="00D807DE"/>
    <w:rsid w:val="00D81FB3"/>
    <w:rsid w:val="00D82212"/>
    <w:rsid w:val="00D82FD7"/>
    <w:rsid w:val="00D83408"/>
    <w:rsid w:val="00D838E4"/>
    <w:rsid w:val="00D83C9F"/>
    <w:rsid w:val="00D83CCA"/>
    <w:rsid w:val="00D83F6F"/>
    <w:rsid w:val="00D84061"/>
    <w:rsid w:val="00D84FA6"/>
    <w:rsid w:val="00D85110"/>
    <w:rsid w:val="00D85390"/>
    <w:rsid w:val="00D8551D"/>
    <w:rsid w:val="00D85C13"/>
    <w:rsid w:val="00D85C5F"/>
    <w:rsid w:val="00D85ECC"/>
    <w:rsid w:val="00D864C7"/>
    <w:rsid w:val="00D868BC"/>
    <w:rsid w:val="00D86EB7"/>
    <w:rsid w:val="00D8767B"/>
    <w:rsid w:val="00D90D6E"/>
    <w:rsid w:val="00D91C00"/>
    <w:rsid w:val="00D91E9F"/>
    <w:rsid w:val="00D92025"/>
    <w:rsid w:val="00D9204D"/>
    <w:rsid w:val="00D9219C"/>
    <w:rsid w:val="00D92699"/>
    <w:rsid w:val="00D92B5E"/>
    <w:rsid w:val="00D93388"/>
    <w:rsid w:val="00D93CFF"/>
    <w:rsid w:val="00D95457"/>
    <w:rsid w:val="00D958C0"/>
    <w:rsid w:val="00D95F24"/>
    <w:rsid w:val="00D96136"/>
    <w:rsid w:val="00D97A7B"/>
    <w:rsid w:val="00DA043C"/>
    <w:rsid w:val="00DA1259"/>
    <w:rsid w:val="00DA1AAD"/>
    <w:rsid w:val="00DA1E08"/>
    <w:rsid w:val="00DA2DFB"/>
    <w:rsid w:val="00DA2E04"/>
    <w:rsid w:val="00DA2F63"/>
    <w:rsid w:val="00DA384C"/>
    <w:rsid w:val="00DA4095"/>
    <w:rsid w:val="00DA4A52"/>
    <w:rsid w:val="00DA4FBC"/>
    <w:rsid w:val="00DA59C9"/>
    <w:rsid w:val="00DA61B9"/>
    <w:rsid w:val="00DA62BE"/>
    <w:rsid w:val="00DA6DC1"/>
    <w:rsid w:val="00DA70C9"/>
    <w:rsid w:val="00DA7457"/>
    <w:rsid w:val="00DA7776"/>
    <w:rsid w:val="00DA7FB7"/>
    <w:rsid w:val="00DB0935"/>
    <w:rsid w:val="00DB1083"/>
    <w:rsid w:val="00DB12BB"/>
    <w:rsid w:val="00DB1B31"/>
    <w:rsid w:val="00DB2995"/>
    <w:rsid w:val="00DB2ED0"/>
    <w:rsid w:val="00DB3443"/>
    <w:rsid w:val="00DB3834"/>
    <w:rsid w:val="00DB38F0"/>
    <w:rsid w:val="00DB3EE8"/>
    <w:rsid w:val="00DB4701"/>
    <w:rsid w:val="00DB4889"/>
    <w:rsid w:val="00DB4E76"/>
    <w:rsid w:val="00DB4FB3"/>
    <w:rsid w:val="00DB59C0"/>
    <w:rsid w:val="00DC0146"/>
    <w:rsid w:val="00DC03EE"/>
    <w:rsid w:val="00DC05CC"/>
    <w:rsid w:val="00DC24CE"/>
    <w:rsid w:val="00DC27F4"/>
    <w:rsid w:val="00DC2CE6"/>
    <w:rsid w:val="00DC36B8"/>
    <w:rsid w:val="00DC37F3"/>
    <w:rsid w:val="00DC44C4"/>
    <w:rsid w:val="00DC4A2C"/>
    <w:rsid w:val="00DC53F2"/>
    <w:rsid w:val="00DC550C"/>
    <w:rsid w:val="00DC6B01"/>
    <w:rsid w:val="00DC75C5"/>
    <w:rsid w:val="00DC7797"/>
    <w:rsid w:val="00DC7E53"/>
    <w:rsid w:val="00DD078A"/>
    <w:rsid w:val="00DD1494"/>
    <w:rsid w:val="00DD1737"/>
    <w:rsid w:val="00DD1946"/>
    <w:rsid w:val="00DD1DD2"/>
    <w:rsid w:val="00DD2BE7"/>
    <w:rsid w:val="00DD34E1"/>
    <w:rsid w:val="00DD363E"/>
    <w:rsid w:val="00DD370E"/>
    <w:rsid w:val="00DD38E8"/>
    <w:rsid w:val="00DD3936"/>
    <w:rsid w:val="00DD3E3C"/>
    <w:rsid w:val="00DD45E7"/>
    <w:rsid w:val="00DD46C3"/>
    <w:rsid w:val="00DD4BFD"/>
    <w:rsid w:val="00DD527F"/>
    <w:rsid w:val="00DD5E71"/>
    <w:rsid w:val="00DD6617"/>
    <w:rsid w:val="00DD6618"/>
    <w:rsid w:val="00DD68A7"/>
    <w:rsid w:val="00DD68F1"/>
    <w:rsid w:val="00DD71F6"/>
    <w:rsid w:val="00DD73D3"/>
    <w:rsid w:val="00DD7667"/>
    <w:rsid w:val="00DD777C"/>
    <w:rsid w:val="00DD7B66"/>
    <w:rsid w:val="00DE0D2F"/>
    <w:rsid w:val="00DE0D75"/>
    <w:rsid w:val="00DE19EB"/>
    <w:rsid w:val="00DE1E0C"/>
    <w:rsid w:val="00DE44C0"/>
    <w:rsid w:val="00DE56DF"/>
    <w:rsid w:val="00DE5B0F"/>
    <w:rsid w:val="00DE6CD2"/>
    <w:rsid w:val="00DE7280"/>
    <w:rsid w:val="00DF0939"/>
    <w:rsid w:val="00DF0FE3"/>
    <w:rsid w:val="00DF2226"/>
    <w:rsid w:val="00DF263E"/>
    <w:rsid w:val="00DF2CB1"/>
    <w:rsid w:val="00DF3899"/>
    <w:rsid w:val="00DF57CC"/>
    <w:rsid w:val="00DF664F"/>
    <w:rsid w:val="00DF69F9"/>
    <w:rsid w:val="00DF7371"/>
    <w:rsid w:val="00DF7C1C"/>
    <w:rsid w:val="00E00624"/>
    <w:rsid w:val="00E0078C"/>
    <w:rsid w:val="00E02579"/>
    <w:rsid w:val="00E02B50"/>
    <w:rsid w:val="00E02C00"/>
    <w:rsid w:val="00E02CAF"/>
    <w:rsid w:val="00E04374"/>
    <w:rsid w:val="00E04A05"/>
    <w:rsid w:val="00E04B3F"/>
    <w:rsid w:val="00E053DF"/>
    <w:rsid w:val="00E05CAE"/>
    <w:rsid w:val="00E060C1"/>
    <w:rsid w:val="00E06338"/>
    <w:rsid w:val="00E06B1E"/>
    <w:rsid w:val="00E07787"/>
    <w:rsid w:val="00E10AAF"/>
    <w:rsid w:val="00E112CE"/>
    <w:rsid w:val="00E11534"/>
    <w:rsid w:val="00E11883"/>
    <w:rsid w:val="00E11D49"/>
    <w:rsid w:val="00E11F50"/>
    <w:rsid w:val="00E12082"/>
    <w:rsid w:val="00E13D14"/>
    <w:rsid w:val="00E13E40"/>
    <w:rsid w:val="00E14622"/>
    <w:rsid w:val="00E147D5"/>
    <w:rsid w:val="00E14C0E"/>
    <w:rsid w:val="00E14EE0"/>
    <w:rsid w:val="00E16642"/>
    <w:rsid w:val="00E173CB"/>
    <w:rsid w:val="00E1787C"/>
    <w:rsid w:val="00E20321"/>
    <w:rsid w:val="00E21FB5"/>
    <w:rsid w:val="00E2249E"/>
    <w:rsid w:val="00E22B76"/>
    <w:rsid w:val="00E234F1"/>
    <w:rsid w:val="00E241ED"/>
    <w:rsid w:val="00E24D31"/>
    <w:rsid w:val="00E24E3A"/>
    <w:rsid w:val="00E24EBD"/>
    <w:rsid w:val="00E24FAC"/>
    <w:rsid w:val="00E2552B"/>
    <w:rsid w:val="00E25A7B"/>
    <w:rsid w:val="00E25AF8"/>
    <w:rsid w:val="00E26C55"/>
    <w:rsid w:val="00E26F6C"/>
    <w:rsid w:val="00E30F2F"/>
    <w:rsid w:val="00E31AD6"/>
    <w:rsid w:val="00E31BD0"/>
    <w:rsid w:val="00E32A38"/>
    <w:rsid w:val="00E33229"/>
    <w:rsid w:val="00E34CA3"/>
    <w:rsid w:val="00E35C4A"/>
    <w:rsid w:val="00E364C1"/>
    <w:rsid w:val="00E37A0F"/>
    <w:rsid w:val="00E37DA6"/>
    <w:rsid w:val="00E37FE3"/>
    <w:rsid w:val="00E405C4"/>
    <w:rsid w:val="00E4063C"/>
    <w:rsid w:val="00E40EB7"/>
    <w:rsid w:val="00E411CF"/>
    <w:rsid w:val="00E412A8"/>
    <w:rsid w:val="00E417D6"/>
    <w:rsid w:val="00E41E50"/>
    <w:rsid w:val="00E43302"/>
    <w:rsid w:val="00E43AAA"/>
    <w:rsid w:val="00E4476E"/>
    <w:rsid w:val="00E44C62"/>
    <w:rsid w:val="00E44F51"/>
    <w:rsid w:val="00E457FE"/>
    <w:rsid w:val="00E4592F"/>
    <w:rsid w:val="00E45F43"/>
    <w:rsid w:val="00E470E5"/>
    <w:rsid w:val="00E471A7"/>
    <w:rsid w:val="00E4757F"/>
    <w:rsid w:val="00E47736"/>
    <w:rsid w:val="00E50951"/>
    <w:rsid w:val="00E51036"/>
    <w:rsid w:val="00E5113A"/>
    <w:rsid w:val="00E5153B"/>
    <w:rsid w:val="00E5179D"/>
    <w:rsid w:val="00E52180"/>
    <w:rsid w:val="00E525A7"/>
    <w:rsid w:val="00E530B6"/>
    <w:rsid w:val="00E537C0"/>
    <w:rsid w:val="00E5387C"/>
    <w:rsid w:val="00E53E1B"/>
    <w:rsid w:val="00E53ED3"/>
    <w:rsid w:val="00E54EF2"/>
    <w:rsid w:val="00E55077"/>
    <w:rsid w:val="00E567BB"/>
    <w:rsid w:val="00E572AD"/>
    <w:rsid w:val="00E57958"/>
    <w:rsid w:val="00E60DC5"/>
    <w:rsid w:val="00E60E1C"/>
    <w:rsid w:val="00E61134"/>
    <w:rsid w:val="00E6176E"/>
    <w:rsid w:val="00E61EAB"/>
    <w:rsid w:val="00E629A2"/>
    <w:rsid w:val="00E6339B"/>
    <w:rsid w:val="00E63559"/>
    <w:rsid w:val="00E636DB"/>
    <w:rsid w:val="00E63EB8"/>
    <w:rsid w:val="00E64F3F"/>
    <w:rsid w:val="00E6611E"/>
    <w:rsid w:val="00E662B2"/>
    <w:rsid w:val="00E66834"/>
    <w:rsid w:val="00E6694D"/>
    <w:rsid w:val="00E66AC0"/>
    <w:rsid w:val="00E67180"/>
    <w:rsid w:val="00E676E2"/>
    <w:rsid w:val="00E677C0"/>
    <w:rsid w:val="00E67DF8"/>
    <w:rsid w:val="00E70A7C"/>
    <w:rsid w:val="00E726C7"/>
    <w:rsid w:val="00E731DF"/>
    <w:rsid w:val="00E737D9"/>
    <w:rsid w:val="00E73D78"/>
    <w:rsid w:val="00E741A6"/>
    <w:rsid w:val="00E74FA5"/>
    <w:rsid w:val="00E75179"/>
    <w:rsid w:val="00E756A8"/>
    <w:rsid w:val="00E75D82"/>
    <w:rsid w:val="00E76032"/>
    <w:rsid w:val="00E76840"/>
    <w:rsid w:val="00E768F2"/>
    <w:rsid w:val="00E774E1"/>
    <w:rsid w:val="00E777EB"/>
    <w:rsid w:val="00E77E9E"/>
    <w:rsid w:val="00E77FE6"/>
    <w:rsid w:val="00E80C87"/>
    <w:rsid w:val="00E80F8E"/>
    <w:rsid w:val="00E81687"/>
    <w:rsid w:val="00E81DED"/>
    <w:rsid w:val="00E82316"/>
    <w:rsid w:val="00E825B3"/>
    <w:rsid w:val="00E828EE"/>
    <w:rsid w:val="00E83C8B"/>
    <w:rsid w:val="00E83F48"/>
    <w:rsid w:val="00E849DE"/>
    <w:rsid w:val="00E84C42"/>
    <w:rsid w:val="00E85948"/>
    <w:rsid w:val="00E85A23"/>
    <w:rsid w:val="00E85E35"/>
    <w:rsid w:val="00E86429"/>
    <w:rsid w:val="00E86536"/>
    <w:rsid w:val="00E8775B"/>
    <w:rsid w:val="00E87977"/>
    <w:rsid w:val="00E9167E"/>
    <w:rsid w:val="00E91AF3"/>
    <w:rsid w:val="00E922A4"/>
    <w:rsid w:val="00E92344"/>
    <w:rsid w:val="00E925CE"/>
    <w:rsid w:val="00E92846"/>
    <w:rsid w:val="00E930C6"/>
    <w:rsid w:val="00E937BF"/>
    <w:rsid w:val="00E93F3F"/>
    <w:rsid w:val="00E94D96"/>
    <w:rsid w:val="00E9574B"/>
    <w:rsid w:val="00E95AAF"/>
    <w:rsid w:val="00E961F2"/>
    <w:rsid w:val="00E967CB"/>
    <w:rsid w:val="00EA05D9"/>
    <w:rsid w:val="00EA0997"/>
    <w:rsid w:val="00EA0EE3"/>
    <w:rsid w:val="00EA1104"/>
    <w:rsid w:val="00EA26FA"/>
    <w:rsid w:val="00EA2B61"/>
    <w:rsid w:val="00EA2E73"/>
    <w:rsid w:val="00EA3DD5"/>
    <w:rsid w:val="00EA4C9A"/>
    <w:rsid w:val="00EA4DCC"/>
    <w:rsid w:val="00EA5005"/>
    <w:rsid w:val="00EA5257"/>
    <w:rsid w:val="00EA59B6"/>
    <w:rsid w:val="00EA6058"/>
    <w:rsid w:val="00EA7415"/>
    <w:rsid w:val="00EA7729"/>
    <w:rsid w:val="00EB0433"/>
    <w:rsid w:val="00EB1112"/>
    <w:rsid w:val="00EB1B8B"/>
    <w:rsid w:val="00EB24EC"/>
    <w:rsid w:val="00EB32C4"/>
    <w:rsid w:val="00EB3C54"/>
    <w:rsid w:val="00EB47D5"/>
    <w:rsid w:val="00EB4951"/>
    <w:rsid w:val="00EB5582"/>
    <w:rsid w:val="00EB575D"/>
    <w:rsid w:val="00EB595B"/>
    <w:rsid w:val="00EB6695"/>
    <w:rsid w:val="00EC098E"/>
    <w:rsid w:val="00EC0BCB"/>
    <w:rsid w:val="00EC0D96"/>
    <w:rsid w:val="00EC0E71"/>
    <w:rsid w:val="00EC1559"/>
    <w:rsid w:val="00EC3332"/>
    <w:rsid w:val="00EC4288"/>
    <w:rsid w:val="00EC4EAA"/>
    <w:rsid w:val="00EC5615"/>
    <w:rsid w:val="00EC6267"/>
    <w:rsid w:val="00EC6AED"/>
    <w:rsid w:val="00EC6B5C"/>
    <w:rsid w:val="00EC7584"/>
    <w:rsid w:val="00ED0A53"/>
    <w:rsid w:val="00ED126D"/>
    <w:rsid w:val="00ED1342"/>
    <w:rsid w:val="00ED165E"/>
    <w:rsid w:val="00ED1BEB"/>
    <w:rsid w:val="00ED2788"/>
    <w:rsid w:val="00ED2FE6"/>
    <w:rsid w:val="00ED324D"/>
    <w:rsid w:val="00ED336A"/>
    <w:rsid w:val="00ED416A"/>
    <w:rsid w:val="00ED48E7"/>
    <w:rsid w:val="00ED4A78"/>
    <w:rsid w:val="00ED54E7"/>
    <w:rsid w:val="00ED5E6C"/>
    <w:rsid w:val="00ED613A"/>
    <w:rsid w:val="00ED634F"/>
    <w:rsid w:val="00ED63AF"/>
    <w:rsid w:val="00ED6CCE"/>
    <w:rsid w:val="00ED6CFA"/>
    <w:rsid w:val="00ED6D53"/>
    <w:rsid w:val="00ED7830"/>
    <w:rsid w:val="00EE029C"/>
    <w:rsid w:val="00EE1648"/>
    <w:rsid w:val="00EE1674"/>
    <w:rsid w:val="00EE1855"/>
    <w:rsid w:val="00EE1E1F"/>
    <w:rsid w:val="00EE27E1"/>
    <w:rsid w:val="00EE2B68"/>
    <w:rsid w:val="00EE3733"/>
    <w:rsid w:val="00EE395E"/>
    <w:rsid w:val="00EE4EA7"/>
    <w:rsid w:val="00EE51F0"/>
    <w:rsid w:val="00EE6D70"/>
    <w:rsid w:val="00EE70B5"/>
    <w:rsid w:val="00EE71A4"/>
    <w:rsid w:val="00EE7E92"/>
    <w:rsid w:val="00EF01D4"/>
    <w:rsid w:val="00EF1386"/>
    <w:rsid w:val="00EF14D1"/>
    <w:rsid w:val="00EF2491"/>
    <w:rsid w:val="00EF256B"/>
    <w:rsid w:val="00EF3894"/>
    <w:rsid w:val="00EF5277"/>
    <w:rsid w:val="00EF5CAD"/>
    <w:rsid w:val="00EF5F4D"/>
    <w:rsid w:val="00EF5F73"/>
    <w:rsid w:val="00EF611F"/>
    <w:rsid w:val="00EF6CC6"/>
    <w:rsid w:val="00EF76E1"/>
    <w:rsid w:val="00EF77D0"/>
    <w:rsid w:val="00F005AC"/>
    <w:rsid w:val="00F008C3"/>
    <w:rsid w:val="00F010AF"/>
    <w:rsid w:val="00F018B0"/>
    <w:rsid w:val="00F01E4D"/>
    <w:rsid w:val="00F0238C"/>
    <w:rsid w:val="00F02420"/>
    <w:rsid w:val="00F029AF"/>
    <w:rsid w:val="00F02CC1"/>
    <w:rsid w:val="00F03C9D"/>
    <w:rsid w:val="00F04099"/>
    <w:rsid w:val="00F04E42"/>
    <w:rsid w:val="00F058F2"/>
    <w:rsid w:val="00F05B66"/>
    <w:rsid w:val="00F06658"/>
    <w:rsid w:val="00F06745"/>
    <w:rsid w:val="00F06C6F"/>
    <w:rsid w:val="00F06E12"/>
    <w:rsid w:val="00F07025"/>
    <w:rsid w:val="00F07648"/>
    <w:rsid w:val="00F07C0B"/>
    <w:rsid w:val="00F07D6D"/>
    <w:rsid w:val="00F1021F"/>
    <w:rsid w:val="00F1030E"/>
    <w:rsid w:val="00F10925"/>
    <w:rsid w:val="00F10941"/>
    <w:rsid w:val="00F10D6B"/>
    <w:rsid w:val="00F11980"/>
    <w:rsid w:val="00F12F6C"/>
    <w:rsid w:val="00F13878"/>
    <w:rsid w:val="00F13DAE"/>
    <w:rsid w:val="00F141FF"/>
    <w:rsid w:val="00F14378"/>
    <w:rsid w:val="00F1438D"/>
    <w:rsid w:val="00F14D44"/>
    <w:rsid w:val="00F14E68"/>
    <w:rsid w:val="00F1525C"/>
    <w:rsid w:val="00F157D8"/>
    <w:rsid w:val="00F15B6F"/>
    <w:rsid w:val="00F201AD"/>
    <w:rsid w:val="00F213F8"/>
    <w:rsid w:val="00F21481"/>
    <w:rsid w:val="00F21B21"/>
    <w:rsid w:val="00F222BB"/>
    <w:rsid w:val="00F233EE"/>
    <w:rsid w:val="00F23898"/>
    <w:rsid w:val="00F244CB"/>
    <w:rsid w:val="00F2491A"/>
    <w:rsid w:val="00F24987"/>
    <w:rsid w:val="00F24ECE"/>
    <w:rsid w:val="00F24EF6"/>
    <w:rsid w:val="00F254E4"/>
    <w:rsid w:val="00F26AAB"/>
    <w:rsid w:val="00F26F5D"/>
    <w:rsid w:val="00F31355"/>
    <w:rsid w:val="00F31C72"/>
    <w:rsid w:val="00F32D97"/>
    <w:rsid w:val="00F32EF6"/>
    <w:rsid w:val="00F3381E"/>
    <w:rsid w:val="00F34612"/>
    <w:rsid w:val="00F34C92"/>
    <w:rsid w:val="00F34D43"/>
    <w:rsid w:val="00F353BD"/>
    <w:rsid w:val="00F35D19"/>
    <w:rsid w:val="00F372C7"/>
    <w:rsid w:val="00F377AE"/>
    <w:rsid w:val="00F3799C"/>
    <w:rsid w:val="00F4045F"/>
    <w:rsid w:val="00F41186"/>
    <w:rsid w:val="00F41269"/>
    <w:rsid w:val="00F41319"/>
    <w:rsid w:val="00F41650"/>
    <w:rsid w:val="00F41697"/>
    <w:rsid w:val="00F4231A"/>
    <w:rsid w:val="00F42584"/>
    <w:rsid w:val="00F43935"/>
    <w:rsid w:val="00F43A5D"/>
    <w:rsid w:val="00F44B13"/>
    <w:rsid w:val="00F45BE7"/>
    <w:rsid w:val="00F45F1A"/>
    <w:rsid w:val="00F463D7"/>
    <w:rsid w:val="00F46D78"/>
    <w:rsid w:val="00F46E53"/>
    <w:rsid w:val="00F472A8"/>
    <w:rsid w:val="00F500F3"/>
    <w:rsid w:val="00F50163"/>
    <w:rsid w:val="00F50A27"/>
    <w:rsid w:val="00F50CCB"/>
    <w:rsid w:val="00F510E2"/>
    <w:rsid w:val="00F515F1"/>
    <w:rsid w:val="00F518C3"/>
    <w:rsid w:val="00F5273A"/>
    <w:rsid w:val="00F52910"/>
    <w:rsid w:val="00F52D6B"/>
    <w:rsid w:val="00F52E18"/>
    <w:rsid w:val="00F535E2"/>
    <w:rsid w:val="00F5409D"/>
    <w:rsid w:val="00F54516"/>
    <w:rsid w:val="00F546FB"/>
    <w:rsid w:val="00F55335"/>
    <w:rsid w:val="00F55CF7"/>
    <w:rsid w:val="00F55FC2"/>
    <w:rsid w:val="00F57D1C"/>
    <w:rsid w:val="00F6077A"/>
    <w:rsid w:val="00F6086A"/>
    <w:rsid w:val="00F60F00"/>
    <w:rsid w:val="00F61629"/>
    <w:rsid w:val="00F6169B"/>
    <w:rsid w:val="00F61D5D"/>
    <w:rsid w:val="00F6275B"/>
    <w:rsid w:val="00F62824"/>
    <w:rsid w:val="00F62C22"/>
    <w:rsid w:val="00F62D7C"/>
    <w:rsid w:val="00F62F97"/>
    <w:rsid w:val="00F634C8"/>
    <w:rsid w:val="00F63C58"/>
    <w:rsid w:val="00F64556"/>
    <w:rsid w:val="00F64819"/>
    <w:rsid w:val="00F649CF"/>
    <w:rsid w:val="00F653C3"/>
    <w:rsid w:val="00F67155"/>
    <w:rsid w:val="00F7058F"/>
    <w:rsid w:val="00F70D21"/>
    <w:rsid w:val="00F70D96"/>
    <w:rsid w:val="00F70FEF"/>
    <w:rsid w:val="00F71A19"/>
    <w:rsid w:val="00F71B8C"/>
    <w:rsid w:val="00F72DAF"/>
    <w:rsid w:val="00F72E7E"/>
    <w:rsid w:val="00F73F06"/>
    <w:rsid w:val="00F746AD"/>
    <w:rsid w:val="00F74BD2"/>
    <w:rsid w:val="00F74D11"/>
    <w:rsid w:val="00F74D40"/>
    <w:rsid w:val="00F74DC1"/>
    <w:rsid w:val="00F74F3A"/>
    <w:rsid w:val="00F75870"/>
    <w:rsid w:val="00F75C02"/>
    <w:rsid w:val="00F75D55"/>
    <w:rsid w:val="00F75FAC"/>
    <w:rsid w:val="00F77027"/>
    <w:rsid w:val="00F77055"/>
    <w:rsid w:val="00F77ECB"/>
    <w:rsid w:val="00F80602"/>
    <w:rsid w:val="00F8092E"/>
    <w:rsid w:val="00F81295"/>
    <w:rsid w:val="00F81936"/>
    <w:rsid w:val="00F81BF8"/>
    <w:rsid w:val="00F81E47"/>
    <w:rsid w:val="00F824EF"/>
    <w:rsid w:val="00F827E5"/>
    <w:rsid w:val="00F83ECE"/>
    <w:rsid w:val="00F84188"/>
    <w:rsid w:val="00F84408"/>
    <w:rsid w:val="00F84706"/>
    <w:rsid w:val="00F857F4"/>
    <w:rsid w:val="00F85BFD"/>
    <w:rsid w:val="00F85F23"/>
    <w:rsid w:val="00F86474"/>
    <w:rsid w:val="00F868B4"/>
    <w:rsid w:val="00F8730A"/>
    <w:rsid w:val="00F87A3E"/>
    <w:rsid w:val="00F87F6B"/>
    <w:rsid w:val="00F9016F"/>
    <w:rsid w:val="00F90601"/>
    <w:rsid w:val="00F90CB6"/>
    <w:rsid w:val="00F91224"/>
    <w:rsid w:val="00F913CF"/>
    <w:rsid w:val="00F9151F"/>
    <w:rsid w:val="00F91C5B"/>
    <w:rsid w:val="00F92F2E"/>
    <w:rsid w:val="00F93703"/>
    <w:rsid w:val="00F93CE1"/>
    <w:rsid w:val="00F940C4"/>
    <w:rsid w:val="00F94189"/>
    <w:rsid w:val="00F9570B"/>
    <w:rsid w:val="00F959CF"/>
    <w:rsid w:val="00F960C0"/>
    <w:rsid w:val="00F96FB5"/>
    <w:rsid w:val="00F9743C"/>
    <w:rsid w:val="00F978A1"/>
    <w:rsid w:val="00F97A89"/>
    <w:rsid w:val="00FA2BDD"/>
    <w:rsid w:val="00FA343E"/>
    <w:rsid w:val="00FA383A"/>
    <w:rsid w:val="00FA4593"/>
    <w:rsid w:val="00FA46C8"/>
    <w:rsid w:val="00FA5266"/>
    <w:rsid w:val="00FA5881"/>
    <w:rsid w:val="00FA6015"/>
    <w:rsid w:val="00FA7881"/>
    <w:rsid w:val="00FA78FD"/>
    <w:rsid w:val="00FB11BE"/>
    <w:rsid w:val="00FB1357"/>
    <w:rsid w:val="00FB16AE"/>
    <w:rsid w:val="00FB16E7"/>
    <w:rsid w:val="00FB1799"/>
    <w:rsid w:val="00FB1B56"/>
    <w:rsid w:val="00FB21E5"/>
    <w:rsid w:val="00FB27EC"/>
    <w:rsid w:val="00FB27F1"/>
    <w:rsid w:val="00FB3AAB"/>
    <w:rsid w:val="00FB490C"/>
    <w:rsid w:val="00FB4C6F"/>
    <w:rsid w:val="00FB5CA4"/>
    <w:rsid w:val="00FB6E8B"/>
    <w:rsid w:val="00FB74E9"/>
    <w:rsid w:val="00FB7BF0"/>
    <w:rsid w:val="00FC0386"/>
    <w:rsid w:val="00FC0A53"/>
    <w:rsid w:val="00FC0AC5"/>
    <w:rsid w:val="00FC0DD4"/>
    <w:rsid w:val="00FC1094"/>
    <w:rsid w:val="00FC11EB"/>
    <w:rsid w:val="00FC2329"/>
    <w:rsid w:val="00FC2358"/>
    <w:rsid w:val="00FC25D6"/>
    <w:rsid w:val="00FC26B6"/>
    <w:rsid w:val="00FC27A8"/>
    <w:rsid w:val="00FC2EFB"/>
    <w:rsid w:val="00FC3960"/>
    <w:rsid w:val="00FC52CC"/>
    <w:rsid w:val="00FC5E76"/>
    <w:rsid w:val="00FC69CF"/>
    <w:rsid w:val="00FC7214"/>
    <w:rsid w:val="00FC7A61"/>
    <w:rsid w:val="00FC7C54"/>
    <w:rsid w:val="00FC7DAA"/>
    <w:rsid w:val="00FC7FB3"/>
    <w:rsid w:val="00FD058F"/>
    <w:rsid w:val="00FD071B"/>
    <w:rsid w:val="00FD0B70"/>
    <w:rsid w:val="00FD0C56"/>
    <w:rsid w:val="00FD10ED"/>
    <w:rsid w:val="00FD110D"/>
    <w:rsid w:val="00FD11B8"/>
    <w:rsid w:val="00FD1440"/>
    <w:rsid w:val="00FD1489"/>
    <w:rsid w:val="00FD1494"/>
    <w:rsid w:val="00FD17D7"/>
    <w:rsid w:val="00FD2689"/>
    <w:rsid w:val="00FD2DA9"/>
    <w:rsid w:val="00FD35FA"/>
    <w:rsid w:val="00FD45F7"/>
    <w:rsid w:val="00FD4B74"/>
    <w:rsid w:val="00FD4D66"/>
    <w:rsid w:val="00FD5086"/>
    <w:rsid w:val="00FD5508"/>
    <w:rsid w:val="00FD59F1"/>
    <w:rsid w:val="00FD63A7"/>
    <w:rsid w:val="00FD66A4"/>
    <w:rsid w:val="00FD6FE2"/>
    <w:rsid w:val="00FD74CB"/>
    <w:rsid w:val="00FD7543"/>
    <w:rsid w:val="00FD7BF5"/>
    <w:rsid w:val="00FE185C"/>
    <w:rsid w:val="00FE1BD0"/>
    <w:rsid w:val="00FE1D38"/>
    <w:rsid w:val="00FE2273"/>
    <w:rsid w:val="00FE267B"/>
    <w:rsid w:val="00FE2CF2"/>
    <w:rsid w:val="00FE331B"/>
    <w:rsid w:val="00FE335D"/>
    <w:rsid w:val="00FE3B7E"/>
    <w:rsid w:val="00FE3C5F"/>
    <w:rsid w:val="00FE3CE5"/>
    <w:rsid w:val="00FE401B"/>
    <w:rsid w:val="00FE4705"/>
    <w:rsid w:val="00FE557C"/>
    <w:rsid w:val="00FE560C"/>
    <w:rsid w:val="00FE687F"/>
    <w:rsid w:val="00FE6C74"/>
    <w:rsid w:val="00FE73F1"/>
    <w:rsid w:val="00FE78A7"/>
    <w:rsid w:val="00FE7A37"/>
    <w:rsid w:val="00FF05DD"/>
    <w:rsid w:val="00FF0E1A"/>
    <w:rsid w:val="00FF2236"/>
    <w:rsid w:val="00FF3CFD"/>
    <w:rsid w:val="00FF4C3A"/>
    <w:rsid w:val="00FF51DA"/>
    <w:rsid w:val="00FF62F4"/>
    <w:rsid w:val="00FF6519"/>
    <w:rsid w:val="00FF6532"/>
    <w:rsid w:val="00FF69A0"/>
    <w:rsid w:val="00FF6B9D"/>
    <w:rsid w:val="00FF7A53"/>
    <w:rsid w:val="02450F20"/>
    <w:rsid w:val="02A85219"/>
    <w:rsid w:val="02B423C6"/>
    <w:rsid w:val="02DCC965"/>
    <w:rsid w:val="03084D55"/>
    <w:rsid w:val="03BC451D"/>
    <w:rsid w:val="040AFAAC"/>
    <w:rsid w:val="042C436D"/>
    <w:rsid w:val="047DECE2"/>
    <w:rsid w:val="049FA02D"/>
    <w:rsid w:val="05A79E88"/>
    <w:rsid w:val="062491EE"/>
    <w:rsid w:val="065A54FB"/>
    <w:rsid w:val="06DF9EAB"/>
    <w:rsid w:val="071421E7"/>
    <w:rsid w:val="07677494"/>
    <w:rsid w:val="07795CC9"/>
    <w:rsid w:val="08133936"/>
    <w:rsid w:val="082559DF"/>
    <w:rsid w:val="083F5365"/>
    <w:rsid w:val="08804F78"/>
    <w:rsid w:val="08F0AC3B"/>
    <w:rsid w:val="09A46001"/>
    <w:rsid w:val="0A25E56C"/>
    <w:rsid w:val="0A47A296"/>
    <w:rsid w:val="0B13FB64"/>
    <w:rsid w:val="0B663EA4"/>
    <w:rsid w:val="0B96FC68"/>
    <w:rsid w:val="0BD2C4F4"/>
    <w:rsid w:val="0C017217"/>
    <w:rsid w:val="0CA432B5"/>
    <w:rsid w:val="0CD22906"/>
    <w:rsid w:val="0CD64EB8"/>
    <w:rsid w:val="0E719D4A"/>
    <w:rsid w:val="0E8FDA02"/>
    <w:rsid w:val="0F06153D"/>
    <w:rsid w:val="0F068090"/>
    <w:rsid w:val="0F19C434"/>
    <w:rsid w:val="0F732F03"/>
    <w:rsid w:val="0FB28DE4"/>
    <w:rsid w:val="0FB53DCD"/>
    <w:rsid w:val="0FBE520D"/>
    <w:rsid w:val="0FD39849"/>
    <w:rsid w:val="1097FA41"/>
    <w:rsid w:val="113BAD8D"/>
    <w:rsid w:val="119C5B87"/>
    <w:rsid w:val="120EC420"/>
    <w:rsid w:val="12D73614"/>
    <w:rsid w:val="1316E93B"/>
    <w:rsid w:val="136539D7"/>
    <w:rsid w:val="14500A81"/>
    <w:rsid w:val="152DFC9C"/>
    <w:rsid w:val="157A9283"/>
    <w:rsid w:val="164F6C17"/>
    <w:rsid w:val="170F976A"/>
    <w:rsid w:val="19AE1D80"/>
    <w:rsid w:val="1A528643"/>
    <w:rsid w:val="1AB168B3"/>
    <w:rsid w:val="1B050A80"/>
    <w:rsid w:val="1BB7B793"/>
    <w:rsid w:val="1C16241E"/>
    <w:rsid w:val="1C1AE629"/>
    <w:rsid w:val="1CB4BF9D"/>
    <w:rsid w:val="1D82A056"/>
    <w:rsid w:val="1DD6E226"/>
    <w:rsid w:val="1DD9488B"/>
    <w:rsid w:val="1E09D346"/>
    <w:rsid w:val="1E292B67"/>
    <w:rsid w:val="1F373B67"/>
    <w:rsid w:val="1F3E45B5"/>
    <w:rsid w:val="20D23D07"/>
    <w:rsid w:val="210C2554"/>
    <w:rsid w:val="21F3233F"/>
    <w:rsid w:val="23873ADA"/>
    <w:rsid w:val="23DF2BAC"/>
    <w:rsid w:val="2417D9FB"/>
    <w:rsid w:val="24428A61"/>
    <w:rsid w:val="24FF6D9E"/>
    <w:rsid w:val="26097FD6"/>
    <w:rsid w:val="2800B60B"/>
    <w:rsid w:val="28470A52"/>
    <w:rsid w:val="286F9E7C"/>
    <w:rsid w:val="2891C214"/>
    <w:rsid w:val="2906B9DF"/>
    <w:rsid w:val="295D577A"/>
    <w:rsid w:val="29F28CAB"/>
    <w:rsid w:val="2A1F2BBE"/>
    <w:rsid w:val="2A446C89"/>
    <w:rsid w:val="2ABF9D4F"/>
    <w:rsid w:val="2BC5F523"/>
    <w:rsid w:val="2BE4FD48"/>
    <w:rsid w:val="2C5E5B0B"/>
    <w:rsid w:val="2C73B028"/>
    <w:rsid w:val="2CD19691"/>
    <w:rsid w:val="2D8396FB"/>
    <w:rsid w:val="2DA8C865"/>
    <w:rsid w:val="2DB9127E"/>
    <w:rsid w:val="2E4FB636"/>
    <w:rsid w:val="2E676E7A"/>
    <w:rsid w:val="2E736380"/>
    <w:rsid w:val="2EC41200"/>
    <w:rsid w:val="2EEB5DD2"/>
    <w:rsid w:val="2F06065E"/>
    <w:rsid w:val="2FA48B68"/>
    <w:rsid w:val="2FB60152"/>
    <w:rsid w:val="30D453B2"/>
    <w:rsid w:val="315B2D38"/>
    <w:rsid w:val="321B18C5"/>
    <w:rsid w:val="32450A67"/>
    <w:rsid w:val="3319E286"/>
    <w:rsid w:val="33E745B3"/>
    <w:rsid w:val="34122C19"/>
    <w:rsid w:val="34C6C048"/>
    <w:rsid w:val="35790189"/>
    <w:rsid w:val="368C8CD8"/>
    <w:rsid w:val="36B280C6"/>
    <w:rsid w:val="37C7372B"/>
    <w:rsid w:val="382D8543"/>
    <w:rsid w:val="38630088"/>
    <w:rsid w:val="388EA7ED"/>
    <w:rsid w:val="38A235FB"/>
    <w:rsid w:val="38A9892F"/>
    <w:rsid w:val="393D8985"/>
    <w:rsid w:val="399A3519"/>
    <w:rsid w:val="39B5C2DA"/>
    <w:rsid w:val="39C41E76"/>
    <w:rsid w:val="39D136B6"/>
    <w:rsid w:val="3A7B1958"/>
    <w:rsid w:val="3A830204"/>
    <w:rsid w:val="3AEF2775"/>
    <w:rsid w:val="3B313CD5"/>
    <w:rsid w:val="3C0C2AA0"/>
    <w:rsid w:val="3C42064E"/>
    <w:rsid w:val="3CC81D03"/>
    <w:rsid w:val="3D8F76C8"/>
    <w:rsid w:val="3DFB2244"/>
    <w:rsid w:val="3E42C583"/>
    <w:rsid w:val="3E96DC46"/>
    <w:rsid w:val="3F4A569A"/>
    <w:rsid w:val="3F692D9B"/>
    <w:rsid w:val="3F7D17E3"/>
    <w:rsid w:val="400DA173"/>
    <w:rsid w:val="4018CB2D"/>
    <w:rsid w:val="4045E80A"/>
    <w:rsid w:val="4075C122"/>
    <w:rsid w:val="40A837EB"/>
    <w:rsid w:val="415B5C08"/>
    <w:rsid w:val="42B65BF8"/>
    <w:rsid w:val="4303C5DE"/>
    <w:rsid w:val="431988A9"/>
    <w:rsid w:val="432BA0D7"/>
    <w:rsid w:val="434DBF7D"/>
    <w:rsid w:val="43D78BC0"/>
    <w:rsid w:val="443A6FEA"/>
    <w:rsid w:val="44D475B4"/>
    <w:rsid w:val="44D5B43B"/>
    <w:rsid w:val="454AFF08"/>
    <w:rsid w:val="463AC15F"/>
    <w:rsid w:val="470F45D1"/>
    <w:rsid w:val="47762F98"/>
    <w:rsid w:val="480D54FD"/>
    <w:rsid w:val="49E5F5F0"/>
    <w:rsid w:val="4ABC25AF"/>
    <w:rsid w:val="4AC43B5A"/>
    <w:rsid w:val="4B239DE4"/>
    <w:rsid w:val="4B34BB66"/>
    <w:rsid w:val="4B9AF727"/>
    <w:rsid w:val="4BB4FE8C"/>
    <w:rsid w:val="4BE1B503"/>
    <w:rsid w:val="4C319FB1"/>
    <w:rsid w:val="4C338C8A"/>
    <w:rsid w:val="4C34E97A"/>
    <w:rsid w:val="4C48D1BA"/>
    <w:rsid w:val="4CEECA32"/>
    <w:rsid w:val="4E3DC406"/>
    <w:rsid w:val="4EB8B87D"/>
    <w:rsid w:val="4F20F0E7"/>
    <w:rsid w:val="4F867A37"/>
    <w:rsid w:val="4FA80AC7"/>
    <w:rsid w:val="4FFD4E81"/>
    <w:rsid w:val="50388860"/>
    <w:rsid w:val="5054BE06"/>
    <w:rsid w:val="51302FFE"/>
    <w:rsid w:val="521AD498"/>
    <w:rsid w:val="5257F305"/>
    <w:rsid w:val="53410218"/>
    <w:rsid w:val="5390BCE9"/>
    <w:rsid w:val="53FD434E"/>
    <w:rsid w:val="5486CCBA"/>
    <w:rsid w:val="5487870C"/>
    <w:rsid w:val="54950684"/>
    <w:rsid w:val="55A4701F"/>
    <w:rsid w:val="5649D3E2"/>
    <w:rsid w:val="56D61DF5"/>
    <w:rsid w:val="56FD15D2"/>
    <w:rsid w:val="5717E65C"/>
    <w:rsid w:val="571C5828"/>
    <w:rsid w:val="57273BC1"/>
    <w:rsid w:val="5739E445"/>
    <w:rsid w:val="57D602D3"/>
    <w:rsid w:val="581A1AE4"/>
    <w:rsid w:val="5881F47B"/>
    <w:rsid w:val="5907BCAE"/>
    <w:rsid w:val="593B25E7"/>
    <w:rsid w:val="5A032EB9"/>
    <w:rsid w:val="5A83D6EC"/>
    <w:rsid w:val="5AB1B881"/>
    <w:rsid w:val="5B225C5D"/>
    <w:rsid w:val="5B9FF6CA"/>
    <w:rsid w:val="5BFC0EF1"/>
    <w:rsid w:val="5C711A5A"/>
    <w:rsid w:val="5C9C4574"/>
    <w:rsid w:val="5CCBAF03"/>
    <w:rsid w:val="5D97DF52"/>
    <w:rsid w:val="5E4A376E"/>
    <w:rsid w:val="5ED45F75"/>
    <w:rsid w:val="5F162C28"/>
    <w:rsid w:val="5F427B7B"/>
    <w:rsid w:val="5F4690AF"/>
    <w:rsid w:val="5F46E837"/>
    <w:rsid w:val="5F8C2F62"/>
    <w:rsid w:val="5FF45AFC"/>
    <w:rsid w:val="600AD57C"/>
    <w:rsid w:val="608CBD17"/>
    <w:rsid w:val="608F51EC"/>
    <w:rsid w:val="60E14049"/>
    <w:rsid w:val="616C029A"/>
    <w:rsid w:val="61B98743"/>
    <w:rsid w:val="61D04E4C"/>
    <w:rsid w:val="6334DF3C"/>
    <w:rsid w:val="63556815"/>
    <w:rsid w:val="63996B87"/>
    <w:rsid w:val="6413E17D"/>
    <w:rsid w:val="64469F65"/>
    <w:rsid w:val="64899FB8"/>
    <w:rsid w:val="64E9DA1D"/>
    <w:rsid w:val="64FB1317"/>
    <w:rsid w:val="654A26A7"/>
    <w:rsid w:val="655F7DA9"/>
    <w:rsid w:val="656A92A0"/>
    <w:rsid w:val="65A145D0"/>
    <w:rsid w:val="65C9CAFF"/>
    <w:rsid w:val="67395C1F"/>
    <w:rsid w:val="67D1E3DB"/>
    <w:rsid w:val="68337B0C"/>
    <w:rsid w:val="68859E34"/>
    <w:rsid w:val="6889FEAD"/>
    <w:rsid w:val="68F40EC7"/>
    <w:rsid w:val="69C24217"/>
    <w:rsid w:val="6A3F2F30"/>
    <w:rsid w:val="6A601527"/>
    <w:rsid w:val="6A6E660A"/>
    <w:rsid w:val="6A851476"/>
    <w:rsid w:val="6AB3AD7B"/>
    <w:rsid w:val="6AF6B243"/>
    <w:rsid w:val="6B546BBC"/>
    <w:rsid w:val="6B960604"/>
    <w:rsid w:val="6C15EE4D"/>
    <w:rsid w:val="6C422C64"/>
    <w:rsid w:val="6D224818"/>
    <w:rsid w:val="6D897D79"/>
    <w:rsid w:val="6DA9AAFC"/>
    <w:rsid w:val="6DD60B96"/>
    <w:rsid w:val="6E332BB0"/>
    <w:rsid w:val="6E3D14F5"/>
    <w:rsid w:val="6F071F56"/>
    <w:rsid w:val="6F20F4FE"/>
    <w:rsid w:val="6F244DA9"/>
    <w:rsid w:val="6F91BF25"/>
    <w:rsid w:val="6FCBB7B6"/>
    <w:rsid w:val="6FD1637B"/>
    <w:rsid w:val="7035253B"/>
    <w:rsid w:val="715AE218"/>
    <w:rsid w:val="717B4D44"/>
    <w:rsid w:val="71AA2A27"/>
    <w:rsid w:val="724781CE"/>
    <w:rsid w:val="73238754"/>
    <w:rsid w:val="7324B360"/>
    <w:rsid w:val="7397EC77"/>
    <w:rsid w:val="74AE9027"/>
    <w:rsid w:val="74CD9405"/>
    <w:rsid w:val="75BC1E26"/>
    <w:rsid w:val="7756765A"/>
    <w:rsid w:val="77B873D7"/>
    <w:rsid w:val="78ECF4F4"/>
    <w:rsid w:val="7AFA7177"/>
    <w:rsid w:val="7B7531EE"/>
    <w:rsid w:val="7BC6E58A"/>
    <w:rsid w:val="7C270AC4"/>
    <w:rsid w:val="7CAE124B"/>
    <w:rsid w:val="7CD9525B"/>
    <w:rsid w:val="7CDCF90B"/>
    <w:rsid w:val="7DA3D595"/>
    <w:rsid w:val="7DC6AF17"/>
    <w:rsid w:val="7E11F744"/>
    <w:rsid w:val="7E1C9448"/>
    <w:rsid w:val="7E69F720"/>
    <w:rsid w:val="7EA7A583"/>
    <w:rsid w:val="7ED0BF49"/>
    <w:rsid w:val="7EDD7ED2"/>
    <w:rsid w:val="7F0BE05A"/>
    <w:rsid w:val="7F86719A"/>
    <w:rsid w:val="7FB6F754"/>
    <w:rsid w:val="7FF15C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5B3E"/>
  <w15:docId w15:val="{39278CF8-8578-4B18-890D-CC1910B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6C3"/>
    <w:rPr>
      <w:rFonts w:eastAsiaTheme="minorHAnsi" w:cstheme="minorBidi"/>
      <w:kern w:val="2"/>
      <w:szCs w:val="24"/>
      <w:lang w:eastAsia="en-US"/>
      <w14:ligatures w14:val="standardContextual"/>
    </w:rPr>
  </w:style>
  <w:style w:type="paragraph" w:styleId="Heading1">
    <w:name w:val="heading 1"/>
    <w:basedOn w:val="Normal"/>
    <w:next w:val="Normal"/>
    <w:link w:val="Heading1Char"/>
    <w:uiPriority w:val="9"/>
    <w:qFormat/>
    <w:rsid w:val="00DD6618"/>
    <w:pPr>
      <w:keepNext/>
      <w:numPr>
        <w:numId w:val="51"/>
      </w:numPr>
      <w:tabs>
        <w:tab w:val="left" w:pos="-153"/>
      </w:tabs>
      <w:outlineLvl w:val="0"/>
    </w:pPr>
    <w:rPr>
      <w:b/>
      <w:bCs/>
      <w:caps/>
      <w:szCs w:val="32"/>
      <w:lang w:eastAsia="it-IT"/>
    </w:rPr>
  </w:style>
  <w:style w:type="paragraph" w:styleId="Heading2">
    <w:name w:val="heading 2"/>
    <w:basedOn w:val="Normal"/>
    <w:next w:val="Normal"/>
    <w:link w:val="Heading2Char"/>
    <w:uiPriority w:val="9"/>
    <w:semiHidden/>
    <w:unhideWhenUsed/>
    <w:qFormat/>
    <w:rsid w:val="00DD6618"/>
    <w:pPr>
      <w:keepNext/>
      <w:outlineLvl w:val="1"/>
    </w:pPr>
    <w:rPr>
      <w:b/>
      <w:bCs/>
      <w:iCs/>
      <w:szCs w:val="28"/>
      <w:lang w:eastAsia="it-IT"/>
    </w:rPr>
  </w:style>
  <w:style w:type="paragraph" w:styleId="Heading3">
    <w:name w:val="heading 3"/>
    <w:basedOn w:val="Normal"/>
    <w:next w:val="Normal"/>
    <w:link w:val="Heading3Char"/>
    <w:uiPriority w:val="9"/>
    <w:semiHidden/>
    <w:unhideWhenUsed/>
    <w:qFormat/>
    <w:rsid w:val="00DD6618"/>
    <w:pPr>
      <w:keepNext/>
      <w:outlineLvl w:val="2"/>
    </w:pPr>
    <w:rPr>
      <w:bCs/>
      <w:i/>
      <w:szCs w:val="26"/>
      <w:lang w:eastAsia="it-IT"/>
    </w:rPr>
  </w:style>
  <w:style w:type="paragraph" w:styleId="Heading4">
    <w:name w:val="heading 4"/>
    <w:basedOn w:val="Normal"/>
    <w:next w:val="Normal"/>
    <w:link w:val="Heading4Char"/>
    <w:uiPriority w:val="9"/>
    <w:semiHidden/>
    <w:unhideWhenUsed/>
    <w:qFormat/>
    <w:rsid w:val="00DD6618"/>
    <w:pPr>
      <w:keepNext/>
      <w:keepLines/>
      <w:outlineLvl w:val="3"/>
    </w:pPr>
    <w:rPr>
      <w:bCs/>
      <w:iCs/>
      <w:u w:val="single"/>
    </w:rPr>
  </w:style>
  <w:style w:type="paragraph" w:styleId="Heading5">
    <w:name w:val="heading 5"/>
    <w:basedOn w:val="Normal"/>
    <w:next w:val="Normal"/>
    <w:link w:val="Heading5Char"/>
    <w:uiPriority w:val="9"/>
    <w:semiHidden/>
    <w:unhideWhenUsed/>
    <w:qFormat/>
    <w:rsid w:val="00DD6618"/>
    <w:pPr>
      <w:keepNext/>
      <w:keepLines/>
      <w:outlineLvl w:val="4"/>
    </w:pPr>
    <w:rPr>
      <w:i/>
      <w:u w:val="single"/>
    </w:rPr>
  </w:style>
  <w:style w:type="paragraph" w:styleId="Heading6">
    <w:name w:val="heading 6"/>
    <w:basedOn w:val="Normal"/>
    <w:next w:val="Normal"/>
    <w:link w:val="Heading6Char"/>
    <w:uiPriority w:val="9"/>
    <w:semiHidden/>
    <w:unhideWhenUsed/>
    <w:qFormat/>
    <w:rsid w:val="00DD6618"/>
    <w:pPr>
      <w:keepNext/>
      <w:keepLines/>
      <w:outlineLvl w:val="5"/>
    </w:pPr>
    <w:rPr>
      <w:iCs/>
      <w:caps/>
    </w:rPr>
  </w:style>
  <w:style w:type="paragraph" w:styleId="Heading7">
    <w:name w:val="heading 7"/>
    <w:basedOn w:val="Normal"/>
    <w:next w:val="Normal"/>
    <w:link w:val="Heading7Char"/>
    <w:semiHidden/>
    <w:unhideWhenUsed/>
    <w:qFormat/>
    <w:rsid w:val="00EB669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B66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B66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DD46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6C3"/>
  </w:style>
  <w:style w:type="paragraph" w:styleId="Footer">
    <w:name w:val="footer"/>
    <w:basedOn w:val="Normal"/>
    <w:rsid w:val="00C16C93"/>
    <w:pPr>
      <w:tabs>
        <w:tab w:val="center" w:pos="4536"/>
        <w:tab w:val="right" w:pos="8306"/>
      </w:tabs>
    </w:pPr>
    <w:rPr>
      <w:rFonts w:ascii="Arial" w:hAnsi="Arial"/>
      <w:noProof/>
      <w:sz w:val="16"/>
    </w:rPr>
  </w:style>
  <w:style w:type="paragraph" w:styleId="Header">
    <w:name w:val="header"/>
    <w:basedOn w:val="Normal"/>
    <w:rsid w:val="00C16C93"/>
    <w:pPr>
      <w:tabs>
        <w:tab w:val="center" w:pos="4153"/>
        <w:tab w:val="right" w:pos="8306"/>
      </w:tabs>
    </w:pPr>
    <w:rPr>
      <w:rFonts w:ascii="Arial" w:hAnsi="Arial"/>
      <w:sz w:val="20"/>
    </w:rPr>
  </w:style>
  <w:style w:type="paragraph" w:customStyle="1" w:styleId="MemoHeaderStyle">
    <w:name w:val="MemoHeaderStyle"/>
    <w:basedOn w:val="Normal"/>
    <w:next w:val="Normal"/>
    <w:rsid w:val="00C16C93"/>
    <w:pPr>
      <w:spacing w:line="120" w:lineRule="atLeast"/>
      <w:ind w:left="1418"/>
      <w:jc w:val="both"/>
    </w:pPr>
    <w:rPr>
      <w:rFonts w:ascii="Arial" w:hAnsi="Arial"/>
      <w:b/>
      <w:smallCaps/>
    </w:rPr>
  </w:style>
  <w:style w:type="character" w:styleId="PageNumber">
    <w:name w:val="page number"/>
    <w:basedOn w:val="DefaultParagraphFont"/>
    <w:rsid w:val="00C16C93"/>
  </w:style>
  <w:style w:type="paragraph" w:styleId="BodyText">
    <w:name w:val="Body Text"/>
    <w:basedOn w:val="Normal"/>
    <w:link w:val="BodyTextChar"/>
    <w:rsid w:val="00C16C93"/>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rsid w:val="00C16C93"/>
    <w:rPr>
      <w:sz w:val="20"/>
    </w:rPr>
  </w:style>
  <w:style w:type="character" w:styleId="Hyperlink">
    <w:name w:val="Hyperlink"/>
    <w:rsid w:val="00C16C93"/>
    <w:rPr>
      <w:color w:val="0000FF"/>
      <w:u w:val="single"/>
    </w:rPr>
  </w:style>
  <w:style w:type="paragraph" w:customStyle="1" w:styleId="EMEAEnBodyText">
    <w:name w:val="EMEA En Body Text"/>
    <w:basedOn w:val="Normal"/>
    <w:rsid w:val="00C16C93"/>
    <w:pPr>
      <w:spacing w:before="120" w:after="120"/>
      <w:jc w:val="both"/>
    </w:pPr>
  </w:style>
  <w:style w:type="paragraph" w:styleId="BalloonText">
    <w:name w:val="Balloon Text"/>
    <w:basedOn w:val="Normal"/>
    <w:rsid w:val="00C16C93"/>
    <w:rPr>
      <w:rFonts w:ascii="Tahoma" w:hAnsi="Tahoma" w:cs="Tahoma"/>
      <w:sz w:val="16"/>
      <w:szCs w:val="16"/>
    </w:rPr>
  </w:style>
  <w:style w:type="paragraph" w:customStyle="1" w:styleId="BodytextAgency">
    <w:name w:val="Body text (Agency)"/>
    <w:basedOn w:val="Normal"/>
    <w:link w:val="BodytextAgencyChar"/>
    <w:rsid w:val="00C16C93"/>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C16C93"/>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C16C93"/>
    <w:pPr>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C16C93"/>
    <w:rPr>
      <w:rFonts w:ascii="Courier New" w:eastAsia="Verdana" w:hAnsi="Courier New"/>
      <w:i/>
      <w:color w:val="339966"/>
      <w:sz w:val="22"/>
      <w:szCs w:val="18"/>
    </w:rPr>
  </w:style>
  <w:style w:type="paragraph" w:customStyle="1" w:styleId="NormalAgency">
    <w:name w:val="Normal (Agency)"/>
    <w:link w:val="NormalAgencyChar"/>
    <w:rsid w:val="00C16C93"/>
    <w:rPr>
      <w:rFonts w:ascii="Verdana" w:eastAsia="Verdana" w:hAnsi="Verdana" w:cs="Verdana"/>
      <w:sz w:val="18"/>
      <w:szCs w:val="18"/>
    </w:rPr>
  </w:style>
  <w:style w:type="table" w:customStyle="1" w:styleId="TablegridAgencyblack">
    <w:name w:val="Table grid (Agency) black"/>
    <w:basedOn w:val="TableNormal"/>
    <w:semiHidden/>
    <w:rsid w:val="00C16C9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6C93"/>
    <w:pPr>
      <w:keepNext/>
    </w:pPr>
    <w:rPr>
      <w:rFonts w:eastAsia="Times New Roman"/>
      <w:b/>
    </w:rPr>
  </w:style>
  <w:style w:type="paragraph" w:customStyle="1" w:styleId="TabletextrowsAgency">
    <w:name w:val="Table text rows (Agency)"/>
    <w:basedOn w:val="Normal"/>
    <w:rsid w:val="00C16C93"/>
    <w:pPr>
      <w:spacing w:line="280" w:lineRule="exact"/>
    </w:pPr>
    <w:rPr>
      <w:rFonts w:ascii="Verdana" w:hAnsi="Verdana" w:cs="Verdana"/>
      <w:sz w:val="18"/>
      <w:szCs w:val="18"/>
      <w:lang w:eastAsia="zh-CN"/>
    </w:rPr>
  </w:style>
  <w:style w:type="character" w:customStyle="1" w:styleId="NormalAgencyChar">
    <w:name w:val="Normal (Agency) Char"/>
    <w:link w:val="NormalAgency"/>
    <w:rsid w:val="00C16C93"/>
    <w:rPr>
      <w:rFonts w:ascii="Verdana" w:eastAsia="Verdana" w:hAnsi="Verdana" w:cs="Verdana"/>
      <w:sz w:val="18"/>
      <w:szCs w:val="18"/>
    </w:rPr>
  </w:style>
  <w:style w:type="character" w:styleId="CommentReference">
    <w:name w:val="annotation reference"/>
    <w:rsid w:val="00C16C93"/>
    <w:rPr>
      <w:sz w:val="16"/>
      <w:szCs w:val="16"/>
    </w:rPr>
  </w:style>
  <w:style w:type="paragraph" w:styleId="CommentSubject">
    <w:name w:val="annotation subject"/>
    <w:basedOn w:val="CommentText"/>
    <w:next w:val="CommentText"/>
    <w:link w:val="CommentSubjectChar"/>
    <w:rsid w:val="00C16C93"/>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rsid w:val="00C16C93"/>
    <w:rPr>
      <w:rFonts w:eastAsia="Times New Roman"/>
      <w:lang w:eastAsia="en-US"/>
    </w:rPr>
  </w:style>
  <w:style w:type="character" w:customStyle="1" w:styleId="CommentSubjectChar">
    <w:name w:val="Comment Subject Char"/>
    <w:link w:val="CommentSubject"/>
    <w:rsid w:val="00C16C93"/>
    <w:rPr>
      <w:rFonts w:eastAsia="Times New Roman"/>
      <w:b/>
      <w:bCs/>
      <w:lang w:eastAsia="en-US"/>
    </w:rPr>
  </w:style>
  <w:style w:type="paragraph" w:styleId="Revision">
    <w:name w:val="Revision"/>
    <w:hidden/>
    <w:uiPriority w:val="99"/>
    <w:semiHidden/>
    <w:rsid w:val="00C16C93"/>
    <w:rPr>
      <w:rFonts w:eastAsia="Times New Roman"/>
      <w:lang w:eastAsia="en-US"/>
    </w:rPr>
  </w:style>
  <w:style w:type="paragraph" w:styleId="NormalWeb">
    <w:name w:val="Normal (Web)"/>
    <w:basedOn w:val="Normal"/>
    <w:uiPriority w:val="99"/>
    <w:unhideWhenUsed/>
    <w:rsid w:val="00834699"/>
    <w:pPr>
      <w:spacing w:before="100" w:beforeAutospacing="1" w:after="100" w:afterAutospacing="1"/>
    </w:pPr>
  </w:style>
  <w:style w:type="paragraph" w:styleId="ListParagraph">
    <w:name w:val="List Paragraph"/>
    <w:basedOn w:val="Normal"/>
    <w:uiPriority w:val="34"/>
    <w:qFormat/>
    <w:rsid w:val="00DD6618"/>
    <w:pPr>
      <w:ind w:left="720"/>
      <w:contextualSpacing/>
    </w:pPr>
  </w:style>
  <w:style w:type="table" w:styleId="TableGrid">
    <w:name w:val="Table Grid"/>
    <w:aliases w:val="Table Grid No Line,Header Table"/>
    <w:basedOn w:val="TableNormal"/>
    <w:uiPriority w:val="39"/>
    <w:rsid w:val="00DD46C3"/>
    <w:rPr>
      <w:rFonts w:eastAsiaTheme="minorHAnsi" w:cstheme="minorBidi"/>
      <w:kern w:val="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4D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D8B"/>
    <w:rPr>
      <w:rFonts w:asciiTheme="majorHAnsi" w:eastAsiaTheme="majorEastAsia" w:hAnsiTheme="majorHAnsi" w:cstheme="majorBidi"/>
      <w:spacing w:val="-10"/>
      <w:kern w:val="28"/>
      <w:sz w:val="56"/>
      <w:szCs w:val="56"/>
      <w:lang w:eastAsia="en-US"/>
    </w:rPr>
  </w:style>
  <w:style w:type="character" w:styleId="LineNumber">
    <w:name w:val="line number"/>
    <w:basedOn w:val="DefaultParagraphFont"/>
    <w:rsid w:val="00446C86"/>
  </w:style>
  <w:style w:type="character" w:customStyle="1" w:styleId="UnresolvedMention1">
    <w:name w:val="Unresolved Mention1"/>
    <w:basedOn w:val="DefaultParagraphFont"/>
    <w:rsid w:val="005219FD"/>
    <w:rPr>
      <w:color w:val="605E5C"/>
      <w:shd w:val="clear" w:color="auto" w:fill="E1DFDD"/>
    </w:rPr>
  </w:style>
  <w:style w:type="character" w:styleId="FollowedHyperlink">
    <w:name w:val="FollowedHyperlink"/>
    <w:basedOn w:val="DefaultParagraphFont"/>
    <w:rsid w:val="00CC6FC8"/>
    <w:rPr>
      <w:color w:val="954F72" w:themeColor="followedHyperlink"/>
      <w:u w:val="single"/>
    </w:rPr>
  </w:style>
  <w:style w:type="paragraph" w:customStyle="1" w:styleId="Default">
    <w:name w:val="Default"/>
    <w:rsid w:val="005C3E14"/>
    <w:pPr>
      <w:autoSpaceDE w:val="0"/>
      <w:autoSpaceDN w:val="0"/>
      <w:adjustRightInd w:val="0"/>
    </w:pPr>
    <w:rPr>
      <w:rFonts w:ascii="Verdana" w:hAnsi="Verdana" w:cs="Verdana"/>
      <w:color w:val="000000"/>
      <w:sz w:val="24"/>
      <w:szCs w:val="24"/>
    </w:rPr>
  </w:style>
  <w:style w:type="character" w:customStyle="1" w:styleId="Onopgelostemelding1">
    <w:name w:val="Onopgeloste melding1"/>
    <w:basedOn w:val="DefaultParagraphFont"/>
    <w:rsid w:val="000C6E9D"/>
    <w:rPr>
      <w:color w:val="605E5C"/>
      <w:shd w:val="clear" w:color="auto" w:fill="E1DFDD"/>
    </w:rPr>
  </w:style>
  <w:style w:type="paragraph" w:customStyle="1" w:styleId="BodytextEMA">
    <w:name w:val="Body text (EMA)"/>
    <w:basedOn w:val="Normal"/>
    <w:link w:val="BodytextEMAChar"/>
    <w:qFormat/>
    <w:rsid w:val="00AF133B"/>
    <w:pPr>
      <w:spacing w:after="140" w:line="280" w:lineRule="atLeast"/>
    </w:pPr>
    <w:rPr>
      <w:rFonts w:ascii="Verdana" w:hAnsi="Verdana" w:cs="Verdana"/>
      <w:sz w:val="18"/>
      <w:szCs w:val="18"/>
      <w:lang w:eastAsia="zh-CN"/>
    </w:rPr>
  </w:style>
  <w:style w:type="character" w:customStyle="1" w:styleId="BodytextEMAChar">
    <w:name w:val="Body text (EMA) Char"/>
    <w:basedOn w:val="DefaultParagraphFont"/>
    <w:link w:val="BodytextEMA"/>
    <w:rsid w:val="00AF133B"/>
    <w:rPr>
      <w:rFonts w:ascii="Verdana" w:hAnsi="Verdana" w:cs="Verdana"/>
      <w:sz w:val="18"/>
      <w:szCs w:val="18"/>
      <w:lang w:eastAsia="zh-CN"/>
    </w:rPr>
  </w:style>
  <w:style w:type="character" w:customStyle="1" w:styleId="Onopgelostemelding2">
    <w:name w:val="Onopgeloste melding2"/>
    <w:basedOn w:val="DefaultParagraphFont"/>
    <w:uiPriority w:val="99"/>
    <w:unhideWhenUsed/>
    <w:rsid w:val="0021779B"/>
    <w:rPr>
      <w:color w:val="605E5C"/>
      <w:shd w:val="clear" w:color="auto" w:fill="E1DFDD"/>
    </w:rPr>
  </w:style>
  <w:style w:type="character" w:customStyle="1" w:styleId="Vermelding1">
    <w:name w:val="Vermelding1"/>
    <w:basedOn w:val="DefaultParagraphFont"/>
    <w:uiPriority w:val="99"/>
    <w:unhideWhenUsed/>
    <w:rsid w:val="0021779B"/>
    <w:rPr>
      <w:color w:val="2B579A"/>
      <w:shd w:val="clear" w:color="auto" w:fill="E1DFDD"/>
    </w:rPr>
  </w:style>
  <w:style w:type="character" w:customStyle="1" w:styleId="cf01">
    <w:name w:val="cf01"/>
    <w:basedOn w:val="DefaultParagraphFont"/>
    <w:rsid w:val="00A65194"/>
    <w:rPr>
      <w:rFonts w:ascii="Segoe UI" w:hAnsi="Segoe UI" w:cs="Segoe UI" w:hint="default"/>
      <w:sz w:val="18"/>
      <w:szCs w:val="18"/>
    </w:rPr>
  </w:style>
  <w:style w:type="paragraph" w:customStyle="1" w:styleId="pstyle3">
    <w:name w:val="p_style3"/>
    <w:basedOn w:val="Normal"/>
    <w:rsid w:val="0069531B"/>
    <w:pPr>
      <w:spacing w:before="100" w:beforeAutospacing="1" w:after="100" w:afterAutospacing="1"/>
    </w:pPr>
  </w:style>
  <w:style w:type="character" w:customStyle="1" w:styleId="style4">
    <w:name w:val="style4"/>
    <w:basedOn w:val="DefaultParagraphFont"/>
    <w:rsid w:val="0069531B"/>
  </w:style>
  <w:style w:type="paragraph" w:customStyle="1" w:styleId="pstyle4">
    <w:name w:val="p_style4"/>
    <w:basedOn w:val="Normal"/>
    <w:rsid w:val="0069531B"/>
    <w:pPr>
      <w:spacing w:before="100" w:beforeAutospacing="1" w:after="100" w:afterAutospacing="1"/>
    </w:pPr>
  </w:style>
  <w:style w:type="character" w:customStyle="1" w:styleId="style1">
    <w:name w:val="style1"/>
    <w:basedOn w:val="DefaultParagraphFont"/>
    <w:rsid w:val="0069531B"/>
  </w:style>
  <w:style w:type="paragraph" w:customStyle="1" w:styleId="pstyle16">
    <w:name w:val="p_style16"/>
    <w:basedOn w:val="Normal"/>
    <w:rsid w:val="0069531B"/>
    <w:pPr>
      <w:spacing w:before="100" w:beforeAutospacing="1" w:after="100" w:afterAutospacing="1"/>
    </w:pPr>
  </w:style>
  <w:style w:type="paragraph" w:customStyle="1" w:styleId="pstyle25">
    <w:name w:val="p_style25"/>
    <w:basedOn w:val="Normal"/>
    <w:rsid w:val="0069531B"/>
    <w:pPr>
      <w:spacing w:before="100" w:beforeAutospacing="1" w:after="100" w:afterAutospacing="1"/>
    </w:pPr>
  </w:style>
  <w:style w:type="character" w:customStyle="1" w:styleId="style3">
    <w:name w:val="style3"/>
    <w:basedOn w:val="DefaultParagraphFont"/>
    <w:rsid w:val="0069531B"/>
  </w:style>
  <w:style w:type="paragraph" w:customStyle="1" w:styleId="pstyle56">
    <w:name w:val="p_style56"/>
    <w:basedOn w:val="Normal"/>
    <w:rsid w:val="00946333"/>
    <w:pPr>
      <w:spacing w:before="100" w:beforeAutospacing="1" w:after="100" w:afterAutospacing="1"/>
    </w:pPr>
  </w:style>
  <w:style w:type="character" w:customStyle="1" w:styleId="style2">
    <w:name w:val="style2"/>
    <w:basedOn w:val="DefaultParagraphFont"/>
    <w:rsid w:val="00946333"/>
  </w:style>
  <w:style w:type="paragraph" w:customStyle="1" w:styleId="pstyle57">
    <w:name w:val="p_style57"/>
    <w:basedOn w:val="Normal"/>
    <w:rsid w:val="00946333"/>
    <w:pPr>
      <w:spacing w:before="100" w:beforeAutospacing="1" w:after="100" w:afterAutospacing="1"/>
    </w:pPr>
  </w:style>
  <w:style w:type="paragraph" w:customStyle="1" w:styleId="pstyle58">
    <w:name w:val="p_style58"/>
    <w:basedOn w:val="Normal"/>
    <w:rsid w:val="00946333"/>
    <w:pPr>
      <w:spacing w:before="100" w:beforeAutospacing="1" w:after="100" w:afterAutospacing="1"/>
    </w:pPr>
  </w:style>
  <w:style w:type="paragraph" w:customStyle="1" w:styleId="pstyle59">
    <w:name w:val="p_style59"/>
    <w:basedOn w:val="Normal"/>
    <w:rsid w:val="00946333"/>
    <w:pPr>
      <w:spacing w:before="100" w:beforeAutospacing="1" w:after="100" w:afterAutospacing="1"/>
    </w:pPr>
  </w:style>
  <w:style w:type="paragraph" w:styleId="Caption">
    <w:name w:val="caption"/>
    <w:aliases w:val=" Char,Caption-FUSA"/>
    <w:basedOn w:val="Normal"/>
    <w:next w:val="Normal"/>
    <w:rsid w:val="00DD6618"/>
    <w:rPr>
      <w:b/>
      <w:bCs/>
      <w:color w:val="4F81BD"/>
      <w:sz w:val="18"/>
      <w:szCs w:val="18"/>
    </w:rPr>
  </w:style>
  <w:style w:type="paragraph" w:customStyle="1" w:styleId="BodyText1">
    <w:name w:val="BodyText1"/>
    <w:basedOn w:val="Normal"/>
    <w:rsid w:val="0070720C"/>
    <w:pPr>
      <w:spacing w:before="4"/>
      <w:ind w:firstLine="317"/>
    </w:pPr>
    <w:rPr>
      <w:rFonts w:ascii="Helvetica" w:hAnsi="Helvetica"/>
      <w:sz w:val="16"/>
    </w:rPr>
  </w:style>
  <w:style w:type="character" w:customStyle="1" w:styleId="normaltextrun">
    <w:name w:val="normaltextrun"/>
    <w:basedOn w:val="DefaultParagraphFont"/>
    <w:rsid w:val="00BE3892"/>
  </w:style>
  <w:style w:type="character" w:customStyle="1" w:styleId="il">
    <w:name w:val="il"/>
    <w:basedOn w:val="DefaultParagraphFont"/>
    <w:rsid w:val="00FD4D66"/>
  </w:style>
  <w:style w:type="character" w:customStyle="1" w:styleId="style5">
    <w:name w:val="style5"/>
    <w:basedOn w:val="DefaultParagraphFont"/>
    <w:rsid w:val="00C81100"/>
  </w:style>
  <w:style w:type="character" w:styleId="Emphasis">
    <w:name w:val="Emphasis"/>
    <w:basedOn w:val="DefaultParagraphFont"/>
    <w:uiPriority w:val="20"/>
    <w:qFormat/>
    <w:rsid w:val="00405E97"/>
    <w:rPr>
      <w:i/>
      <w:iCs/>
    </w:rPr>
  </w:style>
  <w:style w:type="character" w:customStyle="1" w:styleId="UnresolvedMention2">
    <w:name w:val="Unresolved Mention2"/>
    <w:basedOn w:val="DefaultParagraphFont"/>
    <w:rsid w:val="00310763"/>
    <w:rPr>
      <w:color w:val="605E5C"/>
      <w:shd w:val="clear" w:color="auto" w:fill="E1DFDD"/>
    </w:rPr>
  </w:style>
  <w:style w:type="paragraph" w:styleId="Bibliography">
    <w:name w:val="Bibliography"/>
    <w:basedOn w:val="Normal"/>
    <w:next w:val="Normal"/>
    <w:uiPriority w:val="37"/>
    <w:semiHidden/>
    <w:unhideWhenUsed/>
    <w:rsid w:val="00EB6695"/>
  </w:style>
  <w:style w:type="paragraph" w:styleId="BlockText">
    <w:name w:val="Block Text"/>
    <w:basedOn w:val="Normal"/>
    <w:rsid w:val="00EB669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rsid w:val="00EB6695"/>
    <w:pPr>
      <w:spacing w:after="120" w:line="480" w:lineRule="auto"/>
    </w:pPr>
  </w:style>
  <w:style w:type="character" w:customStyle="1" w:styleId="BodyText2Char">
    <w:name w:val="Body Text 2 Char"/>
    <w:basedOn w:val="DefaultParagraphFont"/>
    <w:link w:val="BodyText2"/>
    <w:rsid w:val="00EB6695"/>
    <w:rPr>
      <w:rFonts w:eastAsia="Times New Roman"/>
      <w:sz w:val="22"/>
      <w:lang w:eastAsia="en-US"/>
    </w:rPr>
  </w:style>
  <w:style w:type="paragraph" w:styleId="BodyText3">
    <w:name w:val="Body Text 3"/>
    <w:basedOn w:val="Normal"/>
    <w:link w:val="BodyText3Char"/>
    <w:rsid w:val="00EB6695"/>
    <w:pPr>
      <w:spacing w:after="120"/>
    </w:pPr>
    <w:rPr>
      <w:sz w:val="16"/>
      <w:szCs w:val="16"/>
    </w:rPr>
  </w:style>
  <w:style w:type="character" w:customStyle="1" w:styleId="BodyText3Char">
    <w:name w:val="Body Text 3 Char"/>
    <w:basedOn w:val="DefaultParagraphFont"/>
    <w:link w:val="BodyText3"/>
    <w:rsid w:val="00EB6695"/>
    <w:rPr>
      <w:rFonts w:eastAsia="Times New Roman"/>
      <w:sz w:val="16"/>
      <w:szCs w:val="16"/>
      <w:lang w:eastAsia="en-US"/>
    </w:rPr>
  </w:style>
  <w:style w:type="paragraph" w:styleId="BodyTextFirstIndent">
    <w:name w:val="Body Text First Indent"/>
    <w:basedOn w:val="BodyText"/>
    <w:link w:val="BodyTextFirstIndentChar"/>
    <w:rsid w:val="00EB6695"/>
    <w:pPr>
      <w:tabs>
        <w:tab w:val="left" w:pos="567"/>
      </w:tabs>
      <w:spacing w:line="260" w:lineRule="exact"/>
      <w:ind w:firstLine="360"/>
    </w:pPr>
    <w:rPr>
      <w:i w:val="0"/>
      <w:color w:val="auto"/>
    </w:rPr>
  </w:style>
  <w:style w:type="character" w:customStyle="1" w:styleId="BodyTextChar">
    <w:name w:val="Body Text Char"/>
    <w:basedOn w:val="DefaultParagraphFont"/>
    <w:link w:val="BodyText"/>
    <w:rsid w:val="00EB6695"/>
    <w:rPr>
      <w:rFonts w:eastAsia="Times New Roman"/>
      <w:i/>
      <w:color w:val="008000"/>
      <w:sz w:val="22"/>
      <w:lang w:eastAsia="en-US"/>
    </w:rPr>
  </w:style>
  <w:style w:type="character" w:customStyle="1" w:styleId="BodyTextFirstIndentChar">
    <w:name w:val="Body Text First Indent Char"/>
    <w:basedOn w:val="BodyTextChar"/>
    <w:link w:val="BodyTextFirstIndent"/>
    <w:rsid w:val="00EB6695"/>
    <w:rPr>
      <w:rFonts w:eastAsia="Times New Roman"/>
      <w:i w:val="0"/>
      <w:color w:val="008000"/>
      <w:sz w:val="22"/>
      <w:lang w:eastAsia="en-US"/>
    </w:rPr>
  </w:style>
  <w:style w:type="paragraph" w:styleId="BodyTextIndent">
    <w:name w:val="Body Text Indent"/>
    <w:basedOn w:val="Normal"/>
    <w:link w:val="BodyTextIndentChar"/>
    <w:rsid w:val="00EB6695"/>
    <w:pPr>
      <w:spacing w:after="120"/>
      <w:ind w:left="360"/>
    </w:pPr>
  </w:style>
  <w:style w:type="character" w:customStyle="1" w:styleId="BodyTextIndentChar">
    <w:name w:val="Body Text Indent Char"/>
    <w:basedOn w:val="DefaultParagraphFont"/>
    <w:link w:val="BodyTextIndent"/>
    <w:rsid w:val="00EB6695"/>
    <w:rPr>
      <w:rFonts w:eastAsia="Times New Roman"/>
      <w:sz w:val="22"/>
      <w:lang w:eastAsia="en-US"/>
    </w:rPr>
  </w:style>
  <w:style w:type="paragraph" w:styleId="BodyTextFirstIndent2">
    <w:name w:val="Body Text First Indent 2"/>
    <w:basedOn w:val="BodyTextIndent"/>
    <w:link w:val="BodyTextFirstIndent2Char"/>
    <w:rsid w:val="00EB6695"/>
    <w:pPr>
      <w:spacing w:after="0"/>
      <w:ind w:firstLine="360"/>
    </w:pPr>
  </w:style>
  <w:style w:type="character" w:customStyle="1" w:styleId="BodyTextFirstIndent2Char">
    <w:name w:val="Body Text First Indent 2 Char"/>
    <w:basedOn w:val="BodyTextIndentChar"/>
    <w:link w:val="BodyTextFirstIndent2"/>
    <w:rsid w:val="00EB6695"/>
    <w:rPr>
      <w:rFonts w:eastAsia="Times New Roman"/>
      <w:sz w:val="22"/>
      <w:lang w:eastAsia="en-US"/>
    </w:rPr>
  </w:style>
  <w:style w:type="paragraph" w:styleId="BodyTextIndent2">
    <w:name w:val="Body Text Indent 2"/>
    <w:basedOn w:val="Normal"/>
    <w:link w:val="BodyTextIndent2Char"/>
    <w:rsid w:val="00EB6695"/>
    <w:pPr>
      <w:spacing w:after="120" w:line="480" w:lineRule="auto"/>
      <w:ind w:left="360"/>
    </w:pPr>
  </w:style>
  <w:style w:type="character" w:customStyle="1" w:styleId="BodyTextIndent2Char">
    <w:name w:val="Body Text Indent 2 Char"/>
    <w:basedOn w:val="DefaultParagraphFont"/>
    <w:link w:val="BodyTextIndent2"/>
    <w:rsid w:val="00EB6695"/>
    <w:rPr>
      <w:rFonts w:eastAsia="Times New Roman"/>
      <w:sz w:val="22"/>
      <w:lang w:eastAsia="en-US"/>
    </w:rPr>
  </w:style>
  <w:style w:type="paragraph" w:styleId="BodyTextIndent3">
    <w:name w:val="Body Text Indent 3"/>
    <w:basedOn w:val="Normal"/>
    <w:link w:val="BodyTextIndent3Char"/>
    <w:rsid w:val="00EB6695"/>
    <w:pPr>
      <w:spacing w:after="120"/>
      <w:ind w:left="360"/>
    </w:pPr>
    <w:rPr>
      <w:sz w:val="16"/>
      <w:szCs w:val="16"/>
    </w:rPr>
  </w:style>
  <w:style w:type="character" w:customStyle="1" w:styleId="BodyTextIndent3Char">
    <w:name w:val="Body Text Indent 3 Char"/>
    <w:basedOn w:val="DefaultParagraphFont"/>
    <w:link w:val="BodyTextIndent3"/>
    <w:rsid w:val="00EB6695"/>
    <w:rPr>
      <w:rFonts w:eastAsia="Times New Roman"/>
      <w:sz w:val="16"/>
      <w:szCs w:val="16"/>
      <w:lang w:eastAsia="en-US"/>
    </w:rPr>
  </w:style>
  <w:style w:type="paragraph" w:styleId="Closing">
    <w:name w:val="Closing"/>
    <w:basedOn w:val="Normal"/>
    <w:link w:val="ClosingChar"/>
    <w:rsid w:val="00EB6695"/>
    <w:pPr>
      <w:ind w:left="4320"/>
    </w:pPr>
  </w:style>
  <w:style w:type="character" w:customStyle="1" w:styleId="ClosingChar">
    <w:name w:val="Closing Char"/>
    <w:basedOn w:val="DefaultParagraphFont"/>
    <w:link w:val="Closing"/>
    <w:rsid w:val="00EB6695"/>
    <w:rPr>
      <w:rFonts w:eastAsia="Times New Roman"/>
      <w:sz w:val="22"/>
      <w:lang w:eastAsia="en-US"/>
    </w:rPr>
  </w:style>
  <w:style w:type="paragraph" w:styleId="Date">
    <w:name w:val="Date"/>
    <w:basedOn w:val="Normal"/>
    <w:next w:val="Normal"/>
    <w:link w:val="DateChar"/>
    <w:rsid w:val="00EB6695"/>
  </w:style>
  <w:style w:type="character" w:customStyle="1" w:styleId="DateChar">
    <w:name w:val="Date Char"/>
    <w:basedOn w:val="DefaultParagraphFont"/>
    <w:link w:val="Date"/>
    <w:rsid w:val="00EB6695"/>
    <w:rPr>
      <w:rFonts w:eastAsia="Times New Roman"/>
      <w:sz w:val="22"/>
      <w:lang w:eastAsia="en-US"/>
    </w:rPr>
  </w:style>
  <w:style w:type="paragraph" w:styleId="DocumentMap">
    <w:name w:val="Document Map"/>
    <w:basedOn w:val="Normal"/>
    <w:link w:val="DocumentMapChar"/>
    <w:rsid w:val="00EB6695"/>
    <w:rPr>
      <w:rFonts w:ascii="Segoe UI" w:hAnsi="Segoe UI" w:cs="Segoe UI"/>
      <w:sz w:val="16"/>
      <w:szCs w:val="16"/>
    </w:rPr>
  </w:style>
  <w:style w:type="character" w:customStyle="1" w:styleId="DocumentMapChar">
    <w:name w:val="Document Map Char"/>
    <w:basedOn w:val="DefaultParagraphFont"/>
    <w:link w:val="DocumentMap"/>
    <w:rsid w:val="00EB6695"/>
    <w:rPr>
      <w:rFonts w:ascii="Segoe UI" w:eastAsia="Times New Roman" w:hAnsi="Segoe UI" w:cs="Segoe UI"/>
      <w:sz w:val="16"/>
      <w:szCs w:val="16"/>
      <w:lang w:eastAsia="en-US"/>
    </w:rPr>
  </w:style>
  <w:style w:type="paragraph" w:styleId="E-mailSignature">
    <w:name w:val="E-mail Signature"/>
    <w:basedOn w:val="Normal"/>
    <w:link w:val="E-mailSignatureChar"/>
    <w:rsid w:val="00EB6695"/>
  </w:style>
  <w:style w:type="character" w:customStyle="1" w:styleId="E-mailSignatureChar">
    <w:name w:val="E-mail Signature Char"/>
    <w:basedOn w:val="DefaultParagraphFont"/>
    <w:link w:val="E-mailSignature"/>
    <w:rsid w:val="00EB6695"/>
    <w:rPr>
      <w:rFonts w:eastAsia="Times New Roman"/>
      <w:sz w:val="22"/>
      <w:lang w:eastAsia="en-US"/>
    </w:rPr>
  </w:style>
  <w:style w:type="paragraph" w:styleId="EndnoteText">
    <w:name w:val="endnote text"/>
    <w:basedOn w:val="Normal"/>
    <w:link w:val="EndnoteTextChar"/>
    <w:rsid w:val="00EB6695"/>
    <w:rPr>
      <w:sz w:val="20"/>
    </w:rPr>
  </w:style>
  <w:style w:type="character" w:customStyle="1" w:styleId="EndnoteTextChar">
    <w:name w:val="Endnote Text Char"/>
    <w:basedOn w:val="DefaultParagraphFont"/>
    <w:link w:val="EndnoteText"/>
    <w:rsid w:val="00EB6695"/>
    <w:rPr>
      <w:rFonts w:eastAsia="Times New Roman"/>
      <w:lang w:eastAsia="en-US"/>
    </w:rPr>
  </w:style>
  <w:style w:type="paragraph" w:styleId="EnvelopeAddress">
    <w:name w:val="envelope address"/>
    <w:basedOn w:val="Normal"/>
    <w:rsid w:val="00EB669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B6695"/>
    <w:rPr>
      <w:rFonts w:asciiTheme="majorHAnsi" w:eastAsiaTheme="majorEastAsia" w:hAnsiTheme="majorHAnsi" w:cstheme="majorBidi"/>
      <w:sz w:val="20"/>
    </w:rPr>
  </w:style>
  <w:style w:type="paragraph" w:styleId="FootnoteText">
    <w:name w:val="footnote text"/>
    <w:basedOn w:val="Normal"/>
    <w:link w:val="FootnoteTextChar"/>
    <w:rsid w:val="00EB6695"/>
    <w:rPr>
      <w:sz w:val="20"/>
    </w:rPr>
  </w:style>
  <w:style w:type="character" w:customStyle="1" w:styleId="FootnoteTextChar">
    <w:name w:val="Footnote Text Char"/>
    <w:basedOn w:val="DefaultParagraphFont"/>
    <w:link w:val="FootnoteText"/>
    <w:rsid w:val="00EB6695"/>
    <w:rPr>
      <w:rFonts w:eastAsia="Times New Roman"/>
      <w:lang w:eastAsia="en-US"/>
    </w:rPr>
  </w:style>
  <w:style w:type="character" w:customStyle="1" w:styleId="Heading1Char">
    <w:name w:val="Heading 1 Char"/>
    <w:basedOn w:val="DefaultParagraphFont"/>
    <w:link w:val="Heading1"/>
    <w:uiPriority w:val="9"/>
    <w:rsid w:val="00DD6618"/>
    <w:rPr>
      <w:rFonts w:eastAsia="Times New Roman"/>
      <w:b/>
      <w:bCs/>
      <w:caps/>
      <w:kern w:val="3"/>
      <w:sz w:val="24"/>
      <w:szCs w:val="32"/>
      <w:lang w:eastAsia="it-IT"/>
    </w:rPr>
  </w:style>
  <w:style w:type="character" w:customStyle="1" w:styleId="Heading2Char">
    <w:name w:val="Heading 2 Char"/>
    <w:basedOn w:val="DefaultParagraphFont"/>
    <w:link w:val="Heading2"/>
    <w:uiPriority w:val="9"/>
    <w:semiHidden/>
    <w:rsid w:val="00DD6618"/>
    <w:rPr>
      <w:rFonts w:eastAsia="Times New Roman"/>
      <w:b/>
      <w:bCs/>
      <w:iCs/>
      <w:kern w:val="3"/>
      <w:sz w:val="24"/>
      <w:szCs w:val="28"/>
      <w:lang w:eastAsia="it-IT"/>
    </w:rPr>
  </w:style>
  <w:style w:type="character" w:customStyle="1" w:styleId="Heading3Char">
    <w:name w:val="Heading 3 Char"/>
    <w:basedOn w:val="DefaultParagraphFont"/>
    <w:link w:val="Heading3"/>
    <w:uiPriority w:val="9"/>
    <w:semiHidden/>
    <w:rsid w:val="00DD6618"/>
    <w:rPr>
      <w:rFonts w:eastAsia="Times New Roman"/>
      <w:bCs/>
      <w:i/>
      <w:kern w:val="3"/>
      <w:sz w:val="24"/>
      <w:szCs w:val="26"/>
      <w:lang w:eastAsia="it-IT"/>
    </w:rPr>
  </w:style>
  <w:style w:type="character" w:customStyle="1" w:styleId="Heading4Char">
    <w:name w:val="Heading 4 Char"/>
    <w:basedOn w:val="DefaultParagraphFont"/>
    <w:link w:val="Heading4"/>
    <w:uiPriority w:val="9"/>
    <w:semiHidden/>
    <w:rsid w:val="00DD6618"/>
    <w:rPr>
      <w:rFonts w:eastAsia="Times New Roman"/>
      <w:bCs/>
      <w:iCs/>
      <w:kern w:val="3"/>
      <w:sz w:val="24"/>
      <w:szCs w:val="22"/>
      <w:u w:val="single"/>
      <w:lang w:val="it-IT" w:eastAsia="en-US"/>
    </w:rPr>
  </w:style>
  <w:style w:type="character" w:customStyle="1" w:styleId="Heading5Char">
    <w:name w:val="Heading 5 Char"/>
    <w:basedOn w:val="DefaultParagraphFont"/>
    <w:link w:val="Heading5"/>
    <w:uiPriority w:val="9"/>
    <w:semiHidden/>
    <w:rsid w:val="00DD6618"/>
    <w:rPr>
      <w:rFonts w:eastAsia="Times New Roman"/>
      <w:i/>
      <w:kern w:val="3"/>
      <w:sz w:val="24"/>
      <w:szCs w:val="22"/>
      <w:u w:val="single"/>
      <w:lang w:val="en-US" w:eastAsia="en-US"/>
    </w:rPr>
  </w:style>
  <w:style w:type="character" w:customStyle="1" w:styleId="Heading6Char">
    <w:name w:val="Heading 6 Char"/>
    <w:basedOn w:val="DefaultParagraphFont"/>
    <w:link w:val="Heading6"/>
    <w:uiPriority w:val="9"/>
    <w:semiHidden/>
    <w:rsid w:val="00DD6618"/>
    <w:rPr>
      <w:rFonts w:eastAsia="Times New Roman"/>
      <w:iCs/>
      <w:caps/>
      <w:kern w:val="3"/>
      <w:sz w:val="24"/>
      <w:szCs w:val="22"/>
      <w:lang w:val="en-US" w:eastAsia="en-US"/>
    </w:rPr>
  </w:style>
  <w:style w:type="character" w:customStyle="1" w:styleId="Heading7Char">
    <w:name w:val="Heading 7 Char"/>
    <w:basedOn w:val="DefaultParagraphFont"/>
    <w:link w:val="Heading7"/>
    <w:semiHidden/>
    <w:rsid w:val="00EB6695"/>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EB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B669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B6695"/>
    <w:rPr>
      <w:i/>
      <w:iCs/>
    </w:rPr>
  </w:style>
  <w:style w:type="character" w:customStyle="1" w:styleId="HTMLAddressChar">
    <w:name w:val="HTML Address Char"/>
    <w:basedOn w:val="DefaultParagraphFont"/>
    <w:link w:val="HTMLAddress"/>
    <w:rsid w:val="00EB6695"/>
    <w:rPr>
      <w:rFonts w:eastAsia="Times New Roman"/>
      <w:i/>
      <w:iCs/>
      <w:sz w:val="22"/>
      <w:lang w:eastAsia="en-US"/>
    </w:rPr>
  </w:style>
  <w:style w:type="paragraph" w:styleId="HTMLPreformatted">
    <w:name w:val="HTML Preformatted"/>
    <w:basedOn w:val="Normal"/>
    <w:link w:val="HTMLPreformattedChar"/>
    <w:rsid w:val="00EB6695"/>
    <w:rPr>
      <w:rFonts w:ascii="Consolas" w:hAnsi="Consolas"/>
      <w:sz w:val="20"/>
    </w:rPr>
  </w:style>
  <w:style w:type="character" w:customStyle="1" w:styleId="HTMLPreformattedChar">
    <w:name w:val="HTML Preformatted Char"/>
    <w:basedOn w:val="DefaultParagraphFont"/>
    <w:link w:val="HTMLPreformatted"/>
    <w:rsid w:val="00EB6695"/>
    <w:rPr>
      <w:rFonts w:ascii="Consolas" w:eastAsia="Times New Roman" w:hAnsi="Consolas"/>
      <w:lang w:eastAsia="en-US"/>
    </w:rPr>
  </w:style>
  <w:style w:type="paragraph" w:styleId="Index1">
    <w:name w:val="index 1"/>
    <w:basedOn w:val="Normal"/>
    <w:next w:val="Normal"/>
    <w:rsid w:val="00DD6618"/>
    <w:pPr>
      <w:ind w:left="240" w:hanging="240"/>
    </w:pPr>
    <w:rPr>
      <w:bCs/>
      <w:lang w:eastAsia="it-IT"/>
    </w:rPr>
  </w:style>
  <w:style w:type="paragraph" w:styleId="Index2">
    <w:name w:val="index 2"/>
    <w:basedOn w:val="Normal"/>
    <w:next w:val="Normal"/>
    <w:autoRedefine/>
    <w:rsid w:val="00EB6695"/>
    <w:pPr>
      <w:ind w:left="440" w:hanging="220"/>
    </w:pPr>
  </w:style>
  <w:style w:type="paragraph" w:styleId="Index3">
    <w:name w:val="index 3"/>
    <w:basedOn w:val="Normal"/>
    <w:next w:val="Normal"/>
    <w:autoRedefine/>
    <w:rsid w:val="00EB6695"/>
    <w:pPr>
      <w:ind w:left="660" w:hanging="220"/>
    </w:pPr>
  </w:style>
  <w:style w:type="paragraph" w:styleId="Index4">
    <w:name w:val="index 4"/>
    <w:basedOn w:val="Normal"/>
    <w:next w:val="Normal"/>
    <w:autoRedefine/>
    <w:rsid w:val="00EB6695"/>
    <w:pPr>
      <w:ind w:left="880" w:hanging="220"/>
    </w:pPr>
  </w:style>
  <w:style w:type="paragraph" w:styleId="Index5">
    <w:name w:val="index 5"/>
    <w:basedOn w:val="Normal"/>
    <w:next w:val="Normal"/>
    <w:autoRedefine/>
    <w:rsid w:val="00EB6695"/>
    <w:pPr>
      <w:ind w:left="1100" w:hanging="220"/>
    </w:pPr>
  </w:style>
  <w:style w:type="paragraph" w:styleId="Index6">
    <w:name w:val="index 6"/>
    <w:basedOn w:val="Normal"/>
    <w:next w:val="Normal"/>
    <w:autoRedefine/>
    <w:rsid w:val="00EB6695"/>
    <w:pPr>
      <w:ind w:left="1320" w:hanging="220"/>
    </w:pPr>
  </w:style>
  <w:style w:type="paragraph" w:styleId="Index7">
    <w:name w:val="index 7"/>
    <w:basedOn w:val="Normal"/>
    <w:next w:val="Normal"/>
    <w:autoRedefine/>
    <w:rsid w:val="00EB6695"/>
    <w:pPr>
      <w:ind w:left="1540" w:hanging="220"/>
    </w:pPr>
  </w:style>
  <w:style w:type="paragraph" w:styleId="Index8">
    <w:name w:val="index 8"/>
    <w:basedOn w:val="Normal"/>
    <w:next w:val="Normal"/>
    <w:autoRedefine/>
    <w:rsid w:val="00EB6695"/>
    <w:pPr>
      <w:ind w:left="1760" w:hanging="220"/>
    </w:pPr>
  </w:style>
  <w:style w:type="paragraph" w:styleId="Index9">
    <w:name w:val="index 9"/>
    <w:basedOn w:val="Normal"/>
    <w:next w:val="Normal"/>
    <w:autoRedefine/>
    <w:rsid w:val="00EB6695"/>
    <w:pPr>
      <w:ind w:left="1980" w:hanging="220"/>
    </w:pPr>
  </w:style>
  <w:style w:type="paragraph" w:styleId="IndexHeading">
    <w:name w:val="index heading"/>
    <w:basedOn w:val="Normal"/>
    <w:next w:val="Index1"/>
    <w:rsid w:val="00EB66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66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6695"/>
    <w:rPr>
      <w:rFonts w:eastAsia="Times New Roman"/>
      <w:i/>
      <w:iCs/>
      <w:color w:val="4472C4" w:themeColor="accent1"/>
      <w:sz w:val="22"/>
      <w:lang w:eastAsia="en-US"/>
    </w:rPr>
  </w:style>
  <w:style w:type="paragraph" w:styleId="List">
    <w:name w:val="List"/>
    <w:basedOn w:val="Normal"/>
    <w:rsid w:val="00EB6695"/>
    <w:pPr>
      <w:ind w:left="360" w:hanging="360"/>
      <w:contextualSpacing/>
    </w:pPr>
  </w:style>
  <w:style w:type="paragraph" w:styleId="List2">
    <w:name w:val="List 2"/>
    <w:basedOn w:val="Normal"/>
    <w:rsid w:val="00EB6695"/>
    <w:pPr>
      <w:ind w:left="720" w:hanging="360"/>
      <w:contextualSpacing/>
    </w:pPr>
  </w:style>
  <w:style w:type="paragraph" w:styleId="List3">
    <w:name w:val="List 3"/>
    <w:basedOn w:val="Normal"/>
    <w:rsid w:val="00EB6695"/>
    <w:pPr>
      <w:ind w:left="1080" w:hanging="360"/>
      <w:contextualSpacing/>
    </w:pPr>
  </w:style>
  <w:style w:type="paragraph" w:styleId="List4">
    <w:name w:val="List 4"/>
    <w:basedOn w:val="Normal"/>
    <w:rsid w:val="00EB6695"/>
    <w:pPr>
      <w:ind w:left="1440" w:hanging="360"/>
      <w:contextualSpacing/>
    </w:pPr>
  </w:style>
  <w:style w:type="paragraph" w:styleId="List5">
    <w:name w:val="List 5"/>
    <w:basedOn w:val="Normal"/>
    <w:rsid w:val="00EB6695"/>
    <w:pPr>
      <w:ind w:left="1800" w:hanging="360"/>
      <w:contextualSpacing/>
    </w:pPr>
  </w:style>
  <w:style w:type="paragraph" w:styleId="ListBullet">
    <w:name w:val="List Bullet"/>
    <w:basedOn w:val="Normal"/>
    <w:rsid w:val="00EB6695"/>
    <w:pPr>
      <w:numPr>
        <w:numId w:val="33"/>
      </w:numPr>
      <w:contextualSpacing/>
    </w:pPr>
  </w:style>
  <w:style w:type="paragraph" w:styleId="ListBullet2">
    <w:name w:val="List Bullet 2"/>
    <w:basedOn w:val="Normal"/>
    <w:rsid w:val="00EB6695"/>
    <w:pPr>
      <w:numPr>
        <w:numId w:val="34"/>
      </w:numPr>
      <w:contextualSpacing/>
    </w:pPr>
  </w:style>
  <w:style w:type="paragraph" w:styleId="ListBullet3">
    <w:name w:val="List Bullet 3"/>
    <w:basedOn w:val="Normal"/>
    <w:rsid w:val="00EB6695"/>
    <w:pPr>
      <w:numPr>
        <w:numId w:val="35"/>
      </w:numPr>
      <w:contextualSpacing/>
    </w:pPr>
  </w:style>
  <w:style w:type="paragraph" w:styleId="ListBullet4">
    <w:name w:val="List Bullet 4"/>
    <w:basedOn w:val="Normal"/>
    <w:rsid w:val="00EB6695"/>
    <w:pPr>
      <w:numPr>
        <w:numId w:val="36"/>
      </w:numPr>
      <w:contextualSpacing/>
    </w:pPr>
  </w:style>
  <w:style w:type="paragraph" w:styleId="ListBullet5">
    <w:name w:val="List Bullet 5"/>
    <w:basedOn w:val="Normal"/>
    <w:rsid w:val="00EB6695"/>
    <w:pPr>
      <w:numPr>
        <w:numId w:val="37"/>
      </w:numPr>
      <w:contextualSpacing/>
    </w:pPr>
  </w:style>
  <w:style w:type="paragraph" w:styleId="ListContinue">
    <w:name w:val="List Continue"/>
    <w:basedOn w:val="Normal"/>
    <w:rsid w:val="00EB6695"/>
    <w:pPr>
      <w:spacing w:after="120"/>
      <w:ind w:left="360"/>
      <w:contextualSpacing/>
    </w:pPr>
  </w:style>
  <w:style w:type="paragraph" w:styleId="ListContinue2">
    <w:name w:val="List Continue 2"/>
    <w:basedOn w:val="Normal"/>
    <w:rsid w:val="00EB6695"/>
    <w:pPr>
      <w:spacing w:after="120"/>
      <w:ind w:left="720"/>
      <w:contextualSpacing/>
    </w:pPr>
  </w:style>
  <w:style w:type="paragraph" w:styleId="ListContinue3">
    <w:name w:val="List Continue 3"/>
    <w:basedOn w:val="Normal"/>
    <w:rsid w:val="00EB6695"/>
    <w:pPr>
      <w:spacing w:after="120"/>
      <w:ind w:left="1080"/>
      <w:contextualSpacing/>
    </w:pPr>
  </w:style>
  <w:style w:type="paragraph" w:styleId="ListContinue4">
    <w:name w:val="List Continue 4"/>
    <w:basedOn w:val="Normal"/>
    <w:rsid w:val="00EB6695"/>
    <w:pPr>
      <w:spacing w:after="120"/>
      <w:ind w:left="1440"/>
      <w:contextualSpacing/>
    </w:pPr>
  </w:style>
  <w:style w:type="paragraph" w:styleId="ListContinue5">
    <w:name w:val="List Continue 5"/>
    <w:basedOn w:val="Normal"/>
    <w:rsid w:val="00EB6695"/>
    <w:pPr>
      <w:spacing w:after="120"/>
      <w:ind w:left="1800"/>
      <w:contextualSpacing/>
    </w:pPr>
  </w:style>
  <w:style w:type="paragraph" w:styleId="ListNumber">
    <w:name w:val="List Number"/>
    <w:basedOn w:val="Normal"/>
    <w:rsid w:val="00EB6695"/>
    <w:pPr>
      <w:numPr>
        <w:numId w:val="38"/>
      </w:numPr>
      <w:contextualSpacing/>
    </w:pPr>
  </w:style>
  <w:style w:type="paragraph" w:styleId="ListNumber2">
    <w:name w:val="List Number 2"/>
    <w:basedOn w:val="Normal"/>
    <w:rsid w:val="00EB6695"/>
    <w:pPr>
      <w:numPr>
        <w:numId w:val="39"/>
      </w:numPr>
      <w:contextualSpacing/>
    </w:pPr>
  </w:style>
  <w:style w:type="paragraph" w:styleId="ListNumber3">
    <w:name w:val="List Number 3"/>
    <w:basedOn w:val="Normal"/>
    <w:rsid w:val="00EB6695"/>
    <w:pPr>
      <w:numPr>
        <w:numId w:val="40"/>
      </w:numPr>
      <w:contextualSpacing/>
    </w:pPr>
  </w:style>
  <w:style w:type="paragraph" w:styleId="ListNumber4">
    <w:name w:val="List Number 4"/>
    <w:basedOn w:val="Normal"/>
    <w:rsid w:val="00EB6695"/>
    <w:pPr>
      <w:numPr>
        <w:numId w:val="41"/>
      </w:numPr>
      <w:contextualSpacing/>
    </w:pPr>
  </w:style>
  <w:style w:type="paragraph" w:styleId="ListNumber5">
    <w:name w:val="List Number 5"/>
    <w:basedOn w:val="Normal"/>
    <w:rsid w:val="00EB6695"/>
    <w:pPr>
      <w:numPr>
        <w:numId w:val="42"/>
      </w:numPr>
      <w:contextualSpacing/>
    </w:pPr>
  </w:style>
  <w:style w:type="paragraph" w:styleId="MacroText">
    <w:name w:val="macro"/>
    <w:link w:val="MacroTextChar"/>
    <w:rsid w:val="00EB669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rsid w:val="00EB6695"/>
    <w:rPr>
      <w:rFonts w:ascii="Consolas" w:eastAsia="Times New Roman" w:hAnsi="Consolas"/>
      <w:lang w:eastAsia="en-US"/>
    </w:rPr>
  </w:style>
  <w:style w:type="paragraph" w:styleId="MessageHeader">
    <w:name w:val="Message Header"/>
    <w:basedOn w:val="Normal"/>
    <w:link w:val="MessageHeaderChar"/>
    <w:rsid w:val="00EB669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B669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B6695"/>
    <w:pPr>
      <w:tabs>
        <w:tab w:val="left" w:pos="567"/>
      </w:tabs>
    </w:pPr>
    <w:rPr>
      <w:rFonts w:eastAsia="Times New Roman"/>
      <w:lang w:eastAsia="en-US"/>
    </w:rPr>
  </w:style>
  <w:style w:type="paragraph" w:styleId="NormalIndent">
    <w:name w:val="Normal Indent"/>
    <w:basedOn w:val="Normal"/>
    <w:rsid w:val="00EB6695"/>
    <w:pPr>
      <w:ind w:left="720"/>
    </w:pPr>
  </w:style>
  <w:style w:type="paragraph" w:styleId="NoteHeading">
    <w:name w:val="Note Heading"/>
    <w:basedOn w:val="Normal"/>
    <w:next w:val="Normal"/>
    <w:link w:val="NoteHeadingChar"/>
    <w:rsid w:val="00EB6695"/>
  </w:style>
  <w:style w:type="character" w:customStyle="1" w:styleId="NoteHeadingChar">
    <w:name w:val="Note Heading Char"/>
    <w:basedOn w:val="DefaultParagraphFont"/>
    <w:link w:val="NoteHeading"/>
    <w:rsid w:val="00EB6695"/>
    <w:rPr>
      <w:rFonts w:eastAsia="Times New Roman"/>
      <w:sz w:val="22"/>
      <w:lang w:eastAsia="en-US"/>
    </w:rPr>
  </w:style>
  <w:style w:type="paragraph" w:styleId="PlainText">
    <w:name w:val="Plain Text"/>
    <w:basedOn w:val="Normal"/>
    <w:link w:val="PlainTextChar"/>
    <w:rsid w:val="00EB6695"/>
    <w:rPr>
      <w:rFonts w:ascii="Consolas" w:hAnsi="Consolas"/>
      <w:sz w:val="21"/>
      <w:szCs w:val="21"/>
    </w:rPr>
  </w:style>
  <w:style w:type="character" w:customStyle="1" w:styleId="PlainTextChar">
    <w:name w:val="Plain Text Char"/>
    <w:basedOn w:val="DefaultParagraphFont"/>
    <w:link w:val="PlainText"/>
    <w:uiPriority w:val="99"/>
    <w:rsid w:val="00EB6695"/>
    <w:rPr>
      <w:rFonts w:ascii="Consolas" w:eastAsia="Times New Roman" w:hAnsi="Consolas"/>
      <w:sz w:val="21"/>
      <w:szCs w:val="21"/>
      <w:lang w:eastAsia="en-US"/>
    </w:rPr>
  </w:style>
  <w:style w:type="paragraph" w:styleId="Quote">
    <w:name w:val="Quote"/>
    <w:basedOn w:val="Normal"/>
    <w:next w:val="Normal"/>
    <w:link w:val="QuoteChar"/>
    <w:uiPriority w:val="29"/>
    <w:qFormat/>
    <w:rsid w:val="00EB669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695"/>
    <w:rPr>
      <w:rFonts w:eastAsia="Times New Roman"/>
      <w:i/>
      <w:iCs/>
      <w:color w:val="404040" w:themeColor="text1" w:themeTint="BF"/>
      <w:sz w:val="22"/>
      <w:lang w:eastAsia="en-US"/>
    </w:rPr>
  </w:style>
  <w:style w:type="paragraph" w:styleId="Salutation">
    <w:name w:val="Salutation"/>
    <w:basedOn w:val="Normal"/>
    <w:next w:val="Normal"/>
    <w:link w:val="SalutationChar"/>
    <w:rsid w:val="00EB6695"/>
  </w:style>
  <w:style w:type="character" w:customStyle="1" w:styleId="SalutationChar">
    <w:name w:val="Salutation Char"/>
    <w:basedOn w:val="DefaultParagraphFont"/>
    <w:link w:val="Salutation"/>
    <w:rsid w:val="00EB6695"/>
    <w:rPr>
      <w:rFonts w:eastAsia="Times New Roman"/>
      <w:sz w:val="22"/>
      <w:lang w:eastAsia="en-US"/>
    </w:rPr>
  </w:style>
  <w:style w:type="paragraph" w:styleId="Signature">
    <w:name w:val="Signature"/>
    <w:basedOn w:val="Normal"/>
    <w:link w:val="SignatureChar"/>
    <w:rsid w:val="00EB6695"/>
    <w:pPr>
      <w:ind w:left="4320"/>
    </w:pPr>
  </w:style>
  <w:style w:type="character" w:customStyle="1" w:styleId="SignatureChar">
    <w:name w:val="Signature Char"/>
    <w:basedOn w:val="DefaultParagraphFont"/>
    <w:link w:val="Signature"/>
    <w:rsid w:val="00EB6695"/>
    <w:rPr>
      <w:rFonts w:eastAsia="Times New Roman"/>
      <w:sz w:val="22"/>
      <w:lang w:eastAsia="en-US"/>
    </w:rPr>
  </w:style>
  <w:style w:type="paragraph" w:styleId="Subtitle">
    <w:name w:val="Subtitle"/>
    <w:basedOn w:val="Normal"/>
    <w:next w:val="Normal"/>
    <w:link w:val="SubtitleChar"/>
    <w:qFormat/>
    <w:rsid w:val="00EB6695"/>
    <w:pPr>
      <w:numPr>
        <w:ilvl w:val="1"/>
      </w:numPr>
    </w:pPr>
    <w:rPr>
      <w:color w:val="5A5A5A" w:themeColor="text1" w:themeTint="A5"/>
      <w:spacing w:val="15"/>
    </w:rPr>
  </w:style>
  <w:style w:type="character" w:customStyle="1" w:styleId="SubtitleChar">
    <w:name w:val="Subtitle Char"/>
    <w:basedOn w:val="DefaultParagraphFont"/>
    <w:link w:val="Subtitle"/>
    <w:rsid w:val="00EB669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B6695"/>
    <w:pPr>
      <w:ind w:left="220" w:hanging="220"/>
    </w:pPr>
  </w:style>
  <w:style w:type="paragraph" w:styleId="TableofFigures">
    <w:name w:val="table of figures"/>
    <w:basedOn w:val="Normal"/>
    <w:next w:val="Normal"/>
    <w:rsid w:val="00DD6618"/>
    <w:pPr>
      <w:spacing w:after="120"/>
    </w:pPr>
  </w:style>
  <w:style w:type="paragraph" w:styleId="TOAHeading">
    <w:name w:val="toa heading"/>
    <w:basedOn w:val="Normal"/>
    <w:next w:val="Normal"/>
    <w:rsid w:val="00EB6695"/>
    <w:pPr>
      <w:spacing w:before="120"/>
    </w:pPr>
    <w:rPr>
      <w:rFonts w:asciiTheme="majorHAnsi" w:eastAsiaTheme="majorEastAsia" w:hAnsiTheme="majorHAnsi" w:cstheme="majorBidi"/>
      <w:b/>
      <w:bCs/>
    </w:rPr>
  </w:style>
  <w:style w:type="paragraph" w:styleId="TOC1">
    <w:name w:val="toc 1"/>
    <w:basedOn w:val="Normal"/>
    <w:rsid w:val="00DD6618"/>
    <w:pPr>
      <w:tabs>
        <w:tab w:val="right" w:leader="dot" w:pos="9072"/>
      </w:tabs>
      <w:ind w:left="567" w:hanging="567"/>
    </w:pPr>
    <w:rPr>
      <w:rFonts w:eastAsia="MS Mincho"/>
      <w:lang w:val="de-DE"/>
    </w:rPr>
  </w:style>
  <w:style w:type="paragraph" w:styleId="TOC2">
    <w:name w:val="toc 2"/>
    <w:basedOn w:val="Normal"/>
    <w:next w:val="Normal"/>
    <w:autoRedefine/>
    <w:rsid w:val="00DD6618"/>
    <w:pPr>
      <w:tabs>
        <w:tab w:val="right" w:leader="dot" w:pos="9060"/>
      </w:tabs>
      <w:ind w:left="567" w:hanging="283"/>
    </w:pPr>
  </w:style>
  <w:style w:type="paragraph" w:styleId="TOC3">
    <w:name w:val="toc 3"/>
    <w:basedOn w:val="Normal"/>
    <w:next w:val="Normal"/>
    <w:autoRedefine/>
    <w:rsid w:val="00DD6618"/>
    <w:pPr>
      <w:tabs>
        <w:tab w:val="right" w:leader="dot" w:pos="9072"/>
      </w:tabs>
      <w:ind w:left="1134" w:hanging="567"/>
    </w:pPr>
  </w:style>
  <w:style w:type="paragraph" w:styleId="TOC4">
    <w:name w:val="toc 4"/>
    <w:basedOn w:val="Normal"/>
    <w:next w:val="Normal"/>
    <w:autoRedefine/>
    <w:rsid w:val="00DD6618"/>
    <w:pPr>
      <w:tabs>
        <w:tab w:val="right" w:leader="dot" w:pos="9072"/>
      </w:tabs>
      <w:ind w:left="1418" w:hanging="567"/>
    </w:pPr>
  </w:style>
  <w:style w:type="paragraph" w:styleId="TOC5">
    <w:name w:val="toc 5"/>
    <w:basedOn w:val="Normal"/>
    <w:next w:val="Normal"/>
    <w:autoRedefine/>
    <w:rsid w:val="00DD6618"/>
    <w:pPr>
      <w:tabs>
        <w:tab w:val="right" w:leader="dot" w:pos="9060"/>
      </w:tabs>
      <w:ind w:left="1418" w:hanging="284"/>
    </w:pPr>
  </w:style>
  <w:style w:type="paragraph" w:styleId="TOC6">
    <w:name w:val="toc 6"/>
    <w:basedOn w:val="Normal"/>
    <w:next w:val="Normal"/>
    <w:autoRedefine/>
    <w:rsid w:val="00DD6618"/>
    <w:pPr>
      <w:tabs>
        <w:tab w:val="right" w:leader="dot" w:pos="9060"/>
      </w:tabs>
      <w:ind w:left="1702" w:hanging="284"/>
    </w:pPr>
  </w:style>
  <w:style w:type="paragraph" w:styleId="TOC7">
    <w:name w:val="toc 7"/>
    <w:basedOn w:val="Normal"/>
    <w:next w:val="Normal"/>
    <w:autoRedefine/>
    <w:rsid w:val="00EB6695"/>
    <w:pPr>
      <w:spacing w:after="100"/>
      <w:ind w:left="1320"/>
    </w:pPr>
  </w:style>
  <w:style w:type="paragraph" w:styleId="TOC8">
    <w:name w:val="toc 8"/>
    <w:basedOn w:val="Normal"/>
    <w:next w:val="Normal"/>
    <w:autoRedefine/>
    <w:rsid w:val="00EB6695"/>
    <w:pPr>
      <w:spacing w:after="100"/>
      <w:ind w:left="1540"/>
    </w:pPr>
  </w:style>
  <w:style w:type="paragraph" w:styleId="TOC9">
    <w:name w:val="toc 9"/>
    <w:basedOn w:val="Normal"/>
    <w:next w:val="Normal"/>
    <w:autoRedefine/>
    <w:rsid w:val="00EB6695"/>
    <w:pPr>
      <w:spacing w:after="100"/>
      <w:ind w:left="1760"/>
    </w:pPr>
  </w:style>
  <w:style w:type="paragraph" w:styleId="TOCHeading">
    <w:name w:val="TOC Heading"/>
    <w:basedOn w:val="Heading1"/>
    <w:next w:val="Normal"/>
    <w:rsid w:val="00DD6618"/>
    <w:pPr>
      <w:keepLines/>
      <w:numPr>
        <w:numId w:val="56"/>
      </w:numPr>
      <w:spacing w:before="480"/>
    </w:pPr>
    <w:rPr>
      <w:rFonts w:ascii="Cambria" w:hAnsi="Cambria"/>
      <w:caps w:val="0"/>
      <w:color w:val="365F91"/>
      <w:sz w:val="28"/>
      <w:szCs w:val="28"/>
      <w:lang w:val="it-IT" w:eastAsia="en-US"/>
    </w:rPr>
  </w:style>
  <w:style w:type="character" w:customStyle="1" w:styleId="UnresolvedMention3">
    <w:name w:val="Unresolved Mention3"/>
    <w:basedOn w:val="DefaultParagraphFont"/>
    <w:rsid w:val="004A23EC"/>
    <w:rPr>
      <w:color w:val="605E5C"/>
      <w:shd w:val="clear" w:color="auto" w:fill="E1DFDD"/>
    </w:rPr>
  </w:style>
  <w:style w:type="character" w:customStyle="1" w:styleId="Onopgelostemelding3">
    <w:name w:val="Onopgeloste melding3"/>
    <w:basedOn w:val="DefaultParagraphFont"/>
    <w:rsid w:val="00993911"/>
    <w:rPr>
      <w:color w:val="605E5C"/>
      <w:shd w:val="clear" w:color="auto" w:fill="E1DFDD"/>
    </w:rPr>
  </w:style>
  <w:style w:type="character" w:customStyle="1" w:styleId="Onopgelostemelding4">
    <w:name w:val="Onopgeloste melding4"/>
    <w:basedOn w:val="DefaultParagraphFont"/>
    <w:rsid w:val="006510D6"/>
    <w:rPr>
      <w:color w:val="605E5C"/>
      <w:shd w:val="clear" w:color="auto" w:fill="E1DFDD"/>
    </w:rPr>
  </w:style>
  <w:style w:type="character" w:customStyle="1" w:styleId="Vermelding2">
    <w:name w:val="Vermelding2"/>
    <w:basedOn w:val="DefaultParagraphFont"/>
    <w:rsid w:val="006510D6"/>
    <w:rPr>
      <w:color w:val="2B579A"/>
      <w:shd w:val="clear" w:color="auto" w:fill="E1DFDD"/>
    </w:rPr>
  </w:style>
  <w:style w:type="character" w:customStyle="1" w:styleId="Nevyeenzmnka1">
    <w:name w:val="Nevyřešená zmínka1"/>
    <w:basedOn w:val="DefaultParagraphFont"/>
    <w:uiPriority w:val="99"/>
    <w:unhideWhenUsed/>
    <w:rsid w:val="00F372C7"/>
    <w:rPr>
      <w:color w:val="605E5C"/>
      <w:shd w:val="clear" w:color="auto" w:fill="E1DFDD"/>
    </w:rPr>
  </w:style>
  <w:style w:type="character" w:customStyle="1" w:styleId="Zmnka1">
    <w:name w:val="Zmínka1"/>
    <w:basedOn w:val="DefaultParagraphFont"/>
    <w:uiPriority w:val="99"/>
    <w:unhideWhenUsed/>
    <w:rsid w:val="00F372C7"/>
    <w:rPr>
      <w:color w:val="2B579A"/>
      <w:shd w:val="clear" w:color="auto" w:fill="E1DFDD"/>
    </w:rPr>
  </w:style>
  <w:style w:type="character" w:customStyle="1" w:styleId="style6">
    <w:name w:val="style6"/>
    <w:basedOn w:val="DefaultParagraphFont"/>
    <w:rsid w:val="00996AEA"/>
  </w:style>
  <w:style w:type="table" w:customStyle="1" w:styleId="TableGrid1">
    <w:name w:val="Table Grid1"/>
    <w:basedOn w:val="TableNormal"/>
    <w:uiPriority w:val="39"/>
    <w:rsid w:val="00054B9F"/>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rsid w:val="00DD6618"/>
    <w:pPr>
      <w:numPr>
        <w:numId w:val="51"/>
      </w:numPr>
    </w:pPr>
  </w:style>
  <w:style w:type="paragraph" w:customStyle="1" w:styleId="Bullet">
    <w:name w:val="Bullet"/>
    <w:rsid w:val="00DD6618"/>
    <w:pPr>
      <w:numPr>
        <w:numId w:val="54"/>
      </w:numPr>
      <w:suppressAutoHyphens/>
      <w:autoSpaceDN w:val="0"/>
    </w:pPr>
    <w:rPr>
      <w:rFonts w:eastAsia="Times New Roman"/>
      <w:kern w:val="3"/>
      <w:sz w:val="24"/>
      <w:szCs w:val="22"/>
      <w:lang w:eastAsia="it-IT"/>
    </w:rPr>
  </w:style>
  <w:style w:type="paragraph" w:customStyle="1" w:styleId="Indent">
    <w:name w:val="Indent"/>
    <w:rsid w:val="00DD6618"/>
    <w:pPr>
      <w:numPr>
        <w:numId w:val="55"/>
      </w:numPr>
      <w:suppressAutoHyphens/>
      <w:autoSpaceDN w:val="0"/>
    </w:pPr>
    <w:rPr>
      <w:rFonts w:eastAsia="Times New Roman"/>
      <w:kern w:val="3"/>
      <w:sz w:val="24"/>
      <w:szCs w:val="22"/>
      <w:lang w:eastAsia="it-IT"/>
    </w:rPr>
  </w:style>
  <w:style w:type="paragraph" w:customStyle="1" w:styleId="Fig">
    <w:name w:val="Fig"/>
    <w:basedOn w:val="Caption"/>
    <w:rsid w:val="00DD6618"/>
    <w:rPr>
      <w:color w:val="auto"/>
      <w:sz w:val="20"/>
      <w:szCs w:val="22"/>
      <w:lang w:eastAsia="it-IT"/>
    </w:rPr>
  </w:style>
  <w:style w:type="paragraph" w:customStyle="1" w:styleId="Indicefig">
    <w:name w:val="Indice fig"/>
    <w:basedOn w:val="TableofFigures"/>
    <w:rsid w:val="00DD6618"/>
    <w:pPr>
      <w:tabs>
        <w:tab w:val="left" w:pos="440"/>
        <w:tab w:val="right" w:leader="dot" w:pos="9060"/>
      </w:tabs>
    </w:pPr>
    <w:rPr>
      <w:b/>
      <w:lang w:eastAsia="it-IT"/>
    </w:rPr>
  </w:style>
  <w:style w:type="paragraph" w:customStyle="1" w:styleId="Indicetab">
    <w:name w:val="Indice tab"/>
    <w:basedOn w:val="TableofFigures"/>
    <w:rsid w:val="00DD6618"/>
    <w:pPr>
      <w:tabs>
        <w:tab w:val="left" w:pos="440"/>
        <w:tab w:val="right" w:leader="dot" w:pos="9060"/>
      </w:tabs>
    </w:pPr>
    <w:rPr>
      <w:lang w:eastAsia="it-IT"/>
    </w:rPr>
  </w:style>
  <w:style w:type="paragraph" w:customStyle="1" w:styleId="Reference">
    <w:name w:val="Reference"/>
    <w:next w:val="Normal"/>
    <w:rsid w:val="00DD6618"/>
    <w:pPr>
      <w:suppressAutoHyphens/>
      <w:autoSpaceDN w:val="0"/>
    </w:pPr>
    <w:rPr>
      <w:rFonts w:eastAsia="Times New Roman"/>
      <w:i/>
      <w:color w:val="0000FF"/>
      <w:kern w:val="3"/>
      <w:sz w:val="24"/>
      <w:szCs w:val="22"/>
      <w:lang w:val="it-IT" w:eastAsia="it-IT"/>
    </w:rPr>
  </w:style>
  <w:style w:type="paragraph" w:customStyle="1" w:styleId="Rifincrociato">
    <w:name w:val="Rif incrociato"/>
    <w:rsid w:val="00DD6618"/>
    <w:pPr>
      <w:suppressAutoHyphens/>
      <w:autoSpaceDN w:val="0"/>
      <w:ind w:firstLine="1"/>
    </w:pPr>
    <w:rPr>
      <w:rFonts w:eastAsia="Times New Roman"/>
      <w:kern w:val="3"/>
      <w:sz w:val="24"/>
      <w:szCs w:val="22"/>
      <w:vertAlign w:val="superscript"/>
      <w:lang w:eastAsia="it-IT"/>
    </w:rPr>
  </w:style>
  <w:style w:type="paragraph" w:customStyle="1" w:styleId="Tab">
    <w:name w:val="Tab"/>
    <w:basedOn w:val="Caption"/>
    <w:rsid w:val="00DD6618"/>
    <w:rPr>
      <w:color w:val="auto"/>
      <w:sz w:val="20"/>
      <w:szCs w:val="22"/>
      <w:lang w:eastAsia="it-IT"/>
    </w:rPr>
  </w:style>
  <w:style w:type="paragraph" w:customStyle="1" w:styleId="TitlePage">
    <w:name w:val="Title Page"/>
    <w:next w:val="Normal"/>
    <w:rsid w:val="00DD6618"/>
    <w:pPr>
      <w:suppressAutoHyphens/>
      <w:autoSpaceDN w:val="0"/>
      <w:jc w:val="center"/>
      <w:outlineLvl w:val="0"/>
    </w:pPr>
    <w:rPr>
      <w:rFonts w:eastAsia="Times New Roman"/>
      <w:b/>
      <w:caps/>
      <w:kern w:val="3"/>
      <w:sz w:val="24"/>
      <w:szCs w:val="22"/>
      <w:lang w:val="it-IT" w:eastAsia="it-IT"/>
    </w:rPr>
  </w:style>
  <w:style w:type="paragraph" w:customStyle="1" w:styleId="AnnexI">
    <w:name w:val="Annex I"/>
    <w:basedOn w:val="Normal"/>
    <w:rsid w:val="00DD6618"/>
    <w:pPr>
      <w:jc w:val="center"/>
      <w:outlineLvl w:val="0"/>
    </w:pPr>
    <w:rPr>
      <w:b/>
    </w:rPr>
  </w:style>
  <w:style w:type="paragraph" w:customStyle="1" w:styleId="AnnexII">
    <w:name w:val="Annex II"/>
    <w:basedOn w:val="Normal"/>
    <w:rsid w:val="00DD6618"/>
    <w:pPr>
      <w:ind w:left="567" w:hanging="567"/>
    </w:pPr>
    <w:rPr>
      <w:b/>
    </w:rPr>
  </w:style>
  <w:style w:type="paragraph" w:customStyle="1" w:styleId="AnnexIII">
    <w:name w:val="Annex III"/>
    <w:basedOn w:val="Normal"/>
    <w:rsid w:val="00DD6618"/>
    <w:pPr>
      <w:jc w:val="center"/>
      <w:outlineLvl w:val="0"/>
    </w:pPr>
    <w:rPr>
      <w:b/>
    </w:rPr>
  </w:style>
  <w:style w:type="character" w:customStyle="1" w:styleId="HeaderChar">
    <w:name w:val="Header Char"/>
    <w:basedOn w:val="DefaultParagraphFont"/>
    <w:rsid w:val="00DD6618"/>
    <w:rPr>
      <w:rFonts w:ascii="Times New Roman" w:hAnsi="Times New Roman"/>
      <w:sz w:val="24"/>
    </w:rPr>
  </w:style>
  <w:style w:type="character" w:customStyle="1" w:styleId="FooterChar">
    <w:name w:val="Footer Char"/>
    <w:basedOn w:val="DefaultParagraphFont"/>
    <w:rsid w:val="00DD6618"/>
    <w:rPr>
      <w:rFonts w:ascii="Times New Roman" w:hAnsi="Times New Roman"/>
      <w:sz w:val="24"/>
    </w:rPr>
  </w:style>
  <w:style w:type="character" w:customStyle="1" w:styleId="BalloonTextChar">
    <w:name w:val="Balloon Text Char"/>
    <w:basedOn w:val="DefaultParagraphFont"/>
    <w:rsid w:val="00DD6618"/>
    <w:rPr>
      <w:rFonts w:ascii="Tahoma" w:hAnsi="Tahoma" w:cs="Tahoma"/>
      <w:sz w:val="16"/>
      <w:szCs w:val="16"/>
    </w:rPr>
  </w:style>
  <w:style w:type="paragraph" w:customStyle="1" w:styleId="draftingnotes">
    <w:name w:val="drafting notes"/>
    <w:basedOn w:val="Normal"/>
    <w:next w:val="Normal"/>
    <w:rsid w:val="00DD6618"/>
    <w:rPr>
      <w:rFonts w:eastAsia="Verdana"/>
      <w:i/>
      <w:color w:val="339966"/>
      <w:szCs w:val="18"/>
    </w:rPr>
  </w:style>
  <w:style w:type="numbering" w:customStyle="1" w:styleId="WWOutlineListStyle">
    <w:name w:val="WW_OutlineListStyle"/>
    <w:basedOn w:val="NoList"/>
    <w:rsid w:val="00DD6618"/>
    <w:pPr>
      <w:numPr>
        <w:numId w:val="52"/>
      </w:numPr>
    </w:pPr>
  </w:style>
  <w:style w:type="numbering" w:customStyle="1" w:styleId="Elenconumerato">
    <w:name w:val="Elenco numerato"/>
    <w:basedOn w:val="NoList"/>
    <w:rsid w:val="00DD6618"/>
    <w:pPr>
      <w:numPr>
        <w:numId w:val="53"/>
      </w:numPr>
    </w:pPr>
  </w:style>
  <w:style w:type="numbering" w:customStyle="1" w:styleId="LFO6">
    <w:name w:val="LFO6"/>
    <w:basedOn w:val="NoList"/>
    <w:rsid w:val="00DD6618"/>
    <w:pPr>
      <w:numPr>
        <w:numId w:val="54"/>
      </w:numPr>
    </w:pPr>
  </w:style>
  <w:style w:type="numbering" w:customStyle="1" w:styleId="LFO7">
    <w:name w:val="LFO7"/>
    <w:basedOn w:val="NoList"/>
    <w:rsid w:val="00DD6618"/>
    <w:pPr>
      <w:numPr>
        <w:numId w:val="55"/>
      </w:numPr>
    </w:pPr>
  </w:style>
  <w:style w:type="numbering" w:customStyle="1" w:styleId="LFO16">
    <w:name w:val="LFO16"/>
    <w:basedOn w:val="NoList"/>
    <w:rsid w:val="00DD6618"/>
    <w:pPr>
      <w:numPr>
        <w:numId w:val="56"/>
      </w:numPr>
    </w:pPr>
  </w:style>
  <w:style w:type="character" w:customStyle="1" w:styleId="cf11">
    <w:name w:val="cf11"/>
    <w:basedOn w:val="DefaultParagraphFont"/>
    <w:rsid w:val="00CA5120"/>
    <w:rPr>
      <w:rFonts w:ascii="Segoe UI" w:hAnsi="Segoe UI" w:cs="Segoe UI" w:hint="default"/>
      <w:sz w:val="18"/>
      <w:szCs w:val="18"/>
      <w:shd w:val="clear" w:color="auto" w:fill="FF00FF"/>
    </w:rPr>
  </w:style>
  <w:style w:type="character" w:customStyle="1" w:styleId="cf21">
    <w:name w:val="cf21"/>
    <w:basedOn w:val="DefaultParagraphFont"/>
    <w:rsid w:val="00CA5120"/>
    <w:rPr>
      <w:rFonts w:ascii="Segoe UI" w:hAnsi="Segoe UI" w:cs="Segoe UI" w:hint="default"/>
      <w:sz w:val="18"/>
      <w:szCs w:val="18"/>
    </w:rPr>
  </w:style>
  <w:style w:type="paragraph" w:customStyle="1" w:styleId="TitleA">
    <w:name w:val="Title A"/>
    <w:basedOn w:val="Normal"/>
    <w:qFormat/>
    <w:rsid w:val="008A4AE7"/>
    <w:pPr>
      <w:jc w:val="center"/>
      <w:outlineLvl w:val="0"/>
    </w:pPr>
    <w:rPr>
      <w:b/>
    </w:rPr>
  </w:style>
  <w:style w:type="paragraph" w:customStyle="1" w:styleId="TitleB">
    <w:name w:val="Title B"/>
    <w:basedOn w:val="Normal"/>
    <w:qFormat/>
    <w:rsid w:val="008A4AE7"/>
    <w:pPr>
      <w:ind w:left="567" w:hanging="567"/>
    </w:pPr>
    <w:rPr>
      <w:b/>
    </w:rPr>
  </w:style>
  <w:style w:type="character" w:styleId="UnresolvedMention">
    <w:name w:val="Unresolved Mention"/>
    <w:basedOn w:val="DefaultParagraphFont"/>
    <w:uiPriority w:val="99"/>
    <w:semiHidden/>
    <w:unhideWhenUsed/>
    <w:rsid w:val="008D6FD3"/>
    <w:rPr>
      <w:color w:val="605E5C"/>
      <w:shd w:val="clear" w:color="auto" w:fill="E1DFDD"/>
    </w:rPr>
  </w:style>
  <w:style w:type="table" w:customStyle="1" w:styleId="Styl1">
    <w:name w:val="Styl1"/>
    <w:basedOn w:val="TableNormal"/>
    <w:uiPriority w:val="99"/>
    <w:rsid w:val="003D539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2227">
      <w:bodyDiv w:val="1"/>
      <w:marLeft w:val="0"/>
      <w:marRight w:val="0"/>
      <w:marTop w:val="0"/>
      <w:marBottom w:val="0"/>
      <w:divBdr>
        <w:top w:val="none" w:sz="0" w:space="0" w:color="auto"/>
        <w:left w:val="none" w:sz="0" w:space="0" w:color="auto"/>
        <w:bottom w:val="none" w:sz="0" w:space="0" w:color="auto"/>
        <w:right w:val="none" w:sz="0" w:space="0" w:color="auto"/>
      </w:divBdr>
    </w:div>
    <w:div w:id="310405459">
      <w:bodyDiv w:val="1"/>
      <w:marLeft w:val="0"/>
      <w:marRight w:val="0"/>
      <w:marTop w:val="0"/>
      <w:marBottom w:val="0"/>
      <w:divBdr>
        <w:top w:val="none" w:sz="0" w:space="0" w:color="auto"/>
        <w:left w:val="none" w:sz="0" w:space="0" w:color="auto"/>
        <w:bottom w:val="none" w:sz="0" w:space="0" w:color="auto"/>
        <w:right w:val="none" w:sz="0" w:space="0" w:color="auto"/>
      </w:divBdr>
    </w:div>
    <w:div w:id="595331669">
      <w:bodyDiv w:val="1"/>
      <w:marLeft w:val="0"/>
      <w:marRight w:val="0"/>
      <w:marTop w:val="0"/>
      <w:marBottom w:val="0"/>
      <w:divBdr>
        <w:top w:val="none" w:sz="0" w:space="0" w:color="auto"/>
        <w:left w:val="none" w:sz="0" w:space="0" w:color="auto"/>
        <w:bottom w:val="none" w:sz="0" w:space="0" w:color="auto"/>
        <w:right w:val="none" w:sz="0" w:space="0" w:color="auto"/>
      </w:divBdr>
    </w:div>
    <w:div w:id="988902202">
      <w:bodyDiv w:val="1"/>
      <w:marLeft w:val="0"/>
      <w:marRight w:val="0"/>
      <w:marTop w:val="0"/>
      <w:marBottom w:val="0"/>
      <w:divBdr>
        <w:top w:val="none" w:sz="0" w:space="0" w:color="auto"/>
        <w:left w:val="none" w:sz="0" w:space="0" w:color="auto"/>
        <w:bottom w:val="none" w:sz="0" w:space="0" w:color="auto"/>
        <w:right w:val="none" w:sz="0" w:space="0" w:color="auto"/>
      </w:divBdr>
    </w:div>
    <w:div w:id="994650706">
      <w:bodyDiv w:val="1"/>
      <w:marLeft w:val="0"/>
      <w:marRight w:val="0"/>
      <w:marTop w:val="0"/>
      <w:marBottom w:val="0"/>
      <w:divBdr>
        <w:top w:val="none" w:sz="0" w:space="0" w:color="auto"/>
        <w:left w:val="none" w:sz="0" w:space="0" w:color="auto"/>
        <w:bottom w:val="none" w:sz="0" w:space="0" w:color="auto"/>
        <w:right w:val="none" w:sz="0" w:space="0" w:color="auto"/>
      </w:divBdr>
    </w:div>
    <w:div w:id="103396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orserdu"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EMADOC-1700519818-2523116</_dlc_DocId>
    <_dlc_DocIdUrl xmlns="a034c160-bfb7-45f5-8632-2eb7e0508071">
      <Url>https://euema.sharepoint.com/sites/CRM/_layouts/15/DocIdRedir.aspx?ID=EMADOC-1700519818-2523116</Url>
      <Description>EMADOC-1700519818-2523116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44865E-DC2C-4983-BC71-7DFCF863882A}">
  <ds:schemaRefs>
    <ds:schemaRef ds:uri="http://schemas.openxmlformats.org/officeDocument/2006/bibliography"/>
  </ds:schemaRefs>
</ds:datastoreItem>
</file>

<file path=customXml/itemProps2.xml><?xml version="1.0" encoding="utf-8"?>
<ds:datastoreItem xmlns:ds="http://schemas.openxmlformats.org/officeDocument/2006/customXml" ds:itemID="{1A8C78DB-8B25-459A-B3A2-C8A7188B4DAF}">
  <ds:schemaRefs>
    <ds:schemaRef ds:uri="http://schemas.microsoft.com/sharepoint/v3/contenttype/forms"/>
  </ds:schemaRefs>
</ds:datastoreItem>
</file>

<file path=customXml/itemProps3.xml><?xml version="1.0" encoding="utf-8"?>
<ds:datastoreItem xmlns:ds="http://schemas.openxmlformats.org/officeDocument/2006/customXml" ds:itemID="{D4301405-627E-490D-8DAF-94BB6C900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6FFBB-421D-451D-A987-A667C8F222A0}"/>
</file>

<file path=customXml/itemProps5.xml><?xml version="1.0" encoding="utf-8"?>
<ds:datastoreItem xmlns:ds="http://schemas.openxmlformats.org/officeDocument/2006/customXml" ds:itemID="{93A69A3A-A8BC-439E-99C3-9A7C39E21BAF}"/>
</file>

<file path=docProps/app.xml><?xml version="1.0" encoding="utf-8"?>
<Properties xmlns="http://schemas.openxmlformats.org/officeDocument/2006/extended-properties" xmlns:vt="http://schemas.openxmlformats.org/officeDocument/2006/docPropsVTypes">
  <Template>Normal.dotm</Template>
  <TotalTime>1</TotalTime>
  <Pages>33</Pages>
  <Words>7903</Words>
  <Characters>49954</Characters>
  <Application>Microsoft Office Word</Application>
  <DocSecurity>0</DocSecurity>
  <Lines>1665</Lines>
  <Paragraphs>761</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Orserdu: EPAR – Product information - tracked changes</vt:lpstr>
      <vt:lpstr>Orserdu, INN-elacestrant</vt:lpstr>
      <vt:lpstr>Orserdu, INN-elacestrant</vt:lpstr>
    </vt:vector>
  </TitlesOfParts>
  <Company/>
  <LinksUpToDate>false</LinksUpToDate>
  <CharactersWithSpaces>57096</CharactersWithSpaces>
  <SharedDoc>false</SharedDoc>
  <HLinks>
    <vt:vector size="102" baseType="variant">
      <vt:variant>
        <vt:i4>1245197</vt:i4>
      </vt:variant>
      <vt:variant>
        <vt:i4>36</vt:i4>
      </vt:variant>
      <vt:variant>
        <vt:i4>0</vt:i4>
      </vt:variant>
      <vt:variant>
        <vt:i4>5</vt:i4>
      </vt:variant>
      <vt:variant>
        <vt:lpwstr>http://www.ema.europa.eu/</vt:lpwstr>
      </vt:variant>
      <vt:variant>
        <vt:lpwstr/>
      </vt:variant>
      <vt:variant>
        <vt:i4>4522087</vt:i4>
      </vt:variant>
      <vt:variant>
        <vt:i4>33</vt:i4>
      </vt:variant>
      <vt:variant>
        <vt:i4>0</vt:i4>
      </vt:variant>
      <vt:variant>
        <vt:i4>5</vt:i4>
      </vt:variant>
      <vt:variant>
        <vt:lpwstr>mailto:EUmedinfo@menarinistemline.com</vt:lpwstr>
      </vt:variant>
      <vt:variant>
        <vt:lpwstr/>
      </vt:variant>
      <vt:variant>
        <vt:i4>5898339</vt:i4>
      </vt:variant>
      <vt:variant>
        <vt:i4>30</vt:i4>
      </vt:variant>
      <vt:variant>
        <vt:i4>0</vt:i4>
      </vt:variant>
      <vt:variant>
        <vt:i4>5</vt:i4>
      </vt:variant>
      <vt:variant>
        <vt:lpwstr>mailto:EUmedinfo@stemline.com</vt:lpwstr>
      </vt:variant>
      <vt:variant>
        <vt:lpwstr/>
      </vt:variant>
      <vt:variant>
        <vt:i4>4522087</vt:i4>
      </vt:variant>
      <vt:variant>
        <vt:i4>27</vt:i4>
      </vt:variant>
      <vt:variant>
        <vt:i4>0</vt:i4>
      </vt:variant>
      <vt:variant>
        <vt:i4>5</vt:i4>
      </vt:variant>
      <vt:variant>
        <vt:lpwstr>mailto:EUmedinfo@menarinistemline.com</vt:lpwstr>
      </vt:variant>
      <vt:variant>
        <vt:lpwstr/>
      </vt:variant>
      <vt:variant>
        <vt:i4>5898339</vt:i4>
      </vt:variant>
      <vt:variant>
        <vt:i4>24</vt:i4>
      </vt:variant>
      <vt:variant>
        <vt:i4>0</vt:i4>
      </vt:variant>
      <vt:variant>
        <vt:i4>5</vt:i4>
      </vt:variant>
      <vt:variant>
        <vt:lpwstr>mailto:EUmedinfo@stemline.com</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852065</vt:i4>
      </vt:variant>
      <vt:variant>
        <vt:i4>24</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21</vt:i4>
      </vt:variant>
      <vt:variant>
        <vt:i4>0</vt:i4>
      </vt:variant>
      <vt:variant>
        <vt:i4>5</vt:i4>
      </vt:variant>
      <vt:variant>
        <vt:lpwstr>https://www.ema.europa.eu/en/documents/template-form/qrd-product-information-annotated-template-english-version-103-highlighted_en.pdf</vt:lpwstr>
      </vt:variant>
      <vt:variant>
        <vt:lpwstr/>
      </vt:variant>
      <vt:variant>
        <vt:i4>852065</vt:i4>
      </vt:variant>
      <vt:variant>
        <vt:i4>18</vt:i4>
      </vt:variant>
      <vt:variant>
        <vt:i4>0</vt:i4>
      </vt:variant>
      <vt:variant>
        <vt:i4>5</vt:i4>
      </vt:variant>
      <vt:variant>
        <vt:lpwstr>https://www.ema.europa.eu/en/documents/template-form/qrd-product-information-annotated-template-english-version-103-highlighted_en.pdf</vt:lpwstr>
      </vt:variant>
      <vt:variant>
        <vt:lpwstr/>
      </vt:variant>
      <vt:variant>
        <vt:i4>4259877</vt:i4>
      </vt:variant>
      <vt:variant>
        <vt:i4>15</vt:i4>
      </vt:variant>
      <vt:variant>
        <vt:i4>0</vt:i4>
      </vt:variant>
      <vt:variant>
        <vt:i4>5</vt:i4>
      </vt:variant>
      <vt:variant>
        <vt:lpwstr>https://www.ema.europa.eu/en/documents/regulatory-procedural-guideline/compilation-quality-review-documents-decisions-use-terms_en.pdf</vt:lpwstr>
      </vt:variant>
      <vt:variant>
        <vt:lpwstr/>
      </vt:variant>
      <vt:variant>
        <vt:i4>2359363</vt:i4>
      </vt:variant>
      <vt:variant>
        <vt:i4>12</vt:i4>
      </vt:variant>
      <vt:variant>
        <vt:i4>0</vt:i4>
      </vt:variant>
      <vt:variant>
        <vt:i4>5</vt:i4>
      </vt:variant>
      <vt:variant>
        <vt:lpwstr>https://www.ema.europa.eu/en/documents/regulatory-procedural-guideline/compilation-quality-review-documents-qrd-stylistic-matters-product-information_en.pdf</vt:lpwstr>
      </vt:variant>
      <vt:variant>
        <vt:lpwstr/>
      </vt:variant>
      <vt:variant>
        <vt:i4>3670142</vt:i4>
      </vt:variant>
      <vt:variant>
        <vt:i4>9</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6</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3670142</vt:i4>
      </vt:variant>
      <vt:variant>
        <vt:i4>3</vt:i4>
      </vt:variant>
      <vt:variant>
        <vt:i4>0</vt:i4>
      </vt:variant>
      <vt:variant>
        <vt:i4>5</vt:i4>
      </vt:variant>
      <vt:variant>
        <vt:lpwstr>https://www.google.com/url?sa=t&amp;rct=j&amp;q=&amp;esrc=s&amp;source=web&amp;cd=&amp;cad=rja&amp;uact=8&amp;ved=2ahUKEwiZ3rO6vsz-AhXqXqQEHd1fBtsQFnoECBAQAQ&amp;url=https%3A%2F%2Fwww.ema.europa.eu%2Fen%2Fdocuments%2Fother%2Fappendix-3-guideline-clinical-evaluation-anticancer-medicinal-products-summary-product_en-0.pdf&amp;usg=AOvVaw2ZjmyeJLLWpjKCFmqTq2Uk</vt:lpwstr>
      </vt:variant>
      <vt:variant>
        <vt:lpwstr/>
      </vt:variant>
      <vt:variant>
        <vt:i4>5111933</vt:i4>
      </vt:variant>
      <vt:variant>
        <vt:i4>0</vt:i4>
      </vt:variant>
      <vt:variant>
        <vt:i4>0</vt:i4>
      </vt:variant>
      <vt:variant>
        <vt:i4>5</vt:i4>
      </vt:variant>
      <vt:variant>
        <vt:lpwstr>https://www.ema.europa.eu/documents/template-form/qrd-appendix-i-statements-use-section-46-pregnancy-lactation-summary-product-characteristics_en.doc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Orserdu: EPAR – Product information - tracked changes</dc:title>
  <dc:subject>EPAR</dc:subject>
  <dc:creator>CHMP</dc:creator>
  <cp:keywords>Orserdu, INN-elacestrant</cp:keywords>
  <dc:description/>
  <cp:lastModifiedBy>Author</cp:lastModifiedBy>
  <cp:revision>6</cp:revision>
  <cp:lastPrinted>2023-09-20T07:53:00Z</cp:lastPrinted>
  <dcterms:created xsi:type="dcterms:W3CDTF">2025-10-01T17:59:00Z</dcterms:created>
  <dcterms:modified xsi:type="dcterms:W3CDTF">2025-10-02T14:24:00Z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14/04/2023 18:06:29</vt:lpwstr>
  </property>
  <property fmtid="{D5CDD505-2E9C-101B-9397-08002B2CF9AE}" pid="8" name="DM_Creator_Name">
    <vt:lpwstr>Marquez Fernandez Vanessa</vt:lpwstr>
  </property>
  <property fmtid="{D5CDD505-2E9C-101B-9397-08002B2CF9AE}" pid="9" name="DM_DocRefId">
    <vt:lpwstr>EMA/138664/2023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EMA/138664/2023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Marquez Fernandez Vanessa</vt:lpwstr>
  </property>
  <property fmtid="{D5CDD505-2E9C-101B-9397-08002B2CF9AE}" pid="35" name="DM_Modified_Date">
    <vt:lpwstr>14/04/2023 18:06:29</vt:lpwstr>
  </property>
  <property fmtid="{D5CDD505-2E9C-101B-9397-08002B2CF9AE}" pid="36" name="DM_Modifier_Name">
    <vt:lpwstr>Marquez Fernandez Vanessa</vt:lpwstr>
  </property>
  <property fmtid="{D5CDD505-2E9C-101B-9397-08002B2CF9AE}" pid="37" name="DM_Modify_Date">
    <vt:lpwstr>14/04/2023 18:06:29</vt:lpwstr>
  </property>
  <property fmtid="{D5CDD505-2E9C-101B-9397-08002B2CF9AE}" pid="38" name="DM_Name">
    <vt:lpwstr>EN Orser - D140 PI</vt:lpwstr>
  </property>
  <property fmtid="{D5CDD505-2E9C-101B-9397-08002B2CF9AE}" pid="39" name="DM_Owner">
    <vt:lpwstr>Espinasse Claire</vt:lpwstr>
  </property>
  <property fmtid="{D5CDD505-2E9C-101B-9397-08002B2CF9AE}" pid="40" name="DM_Path">
    <vt:lpwstr>/01. Evaluation of Medicines/H-C/M-O/Orserdu - 005898/10 Translations/Day 140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SIP_Label_0eea11ca-d417-4147-80ed-01a58412c458_ActionId">
    <vt:lpwstr>47edb21d-83c8-4f33-9a54-681754d68e44</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2023-04-14T16:06:09Z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MediaServiceImageTags">
    <vt:lpwstr/>
  </property>
  <property fmtid="{D5CDD505-2E9C-101B-9397-08002B2CF9AE}" pid="62" name="_dlc_DocIdItemGuid">
    <vt:lpwstr>a1248d3e-5e36-4d0e-a998-3299f1467048</vt:lpwstr>
  </property>
</Properties>
</file>