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0B44" w14:textId="77777777" w:rsidR="00B843CA" w:rsidRPr="00F70B2F" w:rsidRDefault="00B843CA" w:rsidP="00483D8C">
      <w:pPr>
        <w:widowControl w:val="0"/>
        <w:jc w:val="center"/>
        <w:rPr>
          <w:rStyle w:val="Emphasis"/>
        </w:rPr>
      </w:pPr>
    </w:p>
    <w:p w14:paraId="6A16F649" w14:textId="77777777" w:rsidR="00B843CA" w:rsidRPr="00F70B2F" w:rsidRDefault="00B843CA" w:rsidP="00483D8C">
      <w:pPr>
        <w:widowControl w:val="0"/>
        <w:jc w:val="center"/>
        <w:rPr>
          <w:bCs/>
          <w:iCs/>
          <w:noProof/>
          <w:szCs w:val="22"/>
        </w:rPr>
      </w:pPr>
    </w:p>
    <w:p w14:paraId="0DF32C68" w14:textId="77777777" w:rsidR="00EF5490" w:rsidRPr="00F70B2F" w:rsidRDefault="00EF5490" w:rsidP="00483D8C">
      <w:pPr>
        <w:widowControl w:val="0"/>
        <w:jc w:val="center"/>
        <w:rPr>
          <w:bCs/>
          <w:iCs/>
          <w:noProof/>
          <w:szCs w:val="22"/>
        </w:rPr>
      </w:pPr>
    </w:p>
    <w:p w14:paraId="44FB5C1C" w14:textId="77777777" w:rsidR="00EF5490" w:rsidRPr="00F70B2F" w:rsidRDefault="00EF5490" w:rsidP="00483D8C">
      <w:pPr>
        <w:widowControl w:val="0"/>
        <w:jc w:val="center"/>
        <w:rPr>
          <w:bCs/>
          <w:iCs/>
          <w:noProof/>
          <w:szCs w:val="22"/>
        </w:rPr>
      </w:pPr>
    </w:p>
    <w:p w14:paraId="7A097F33" w14:textId="77777777" w:rsidR="00EF5490" w:rsidRPr="00F70B2F" w:rsidRDefault="00EF5490" w:rsidP="00483D8C">
      <w:pPr>
        <w:widowControl w:val="0"/>
        <w:jc w:val="center"/>
        <w:rPr>
          <w:bCs/>
          <w:iCs/>
          <w:noProof/>
          <w:szCs w:val="22"/>
        </w:rPr>
      </w:pPr>
    </w:p>
    <w:p w14:paraId="5961D058" w14:textId="77777777" w:rsidR="00EF5490" w:rsidRPr="00F70B2F" w:rsidRDefault="00EF5490" w:rsidP="00483D8C">
      <w:pPr>
        <w:widowControl w:val="0"/>
        <w:jc w:val="center"/>
        <w:rPr>
          <w:bCs/>
          <w:iCs/>
          <w:noProof/>
          <w:szCs w:val="22"/>
        </w:rPr>
      </w:pPr>
    </w:p>
    <w:p w14:paraId="1882B3E3" w14:textId="77777777" w:rsidR="00EF5490" w:rsidRPr="00F70B2F" w:rsidRDefault="00EF5490" w:rsidP="00483D8C">
      <w:pPr>
        <w:widowControl w:val="0"/>
        <w:jc w:val="center"/>
        <w:rPr>
          <w:bCs/>
          <w:iCs/>
          <w:noProof/>
          <w:szCs w:val="22"/>
        </w:rPr>
      </w:pPr>
    </w:p>
    <w:p w14:paraId="693BBEDD" w14:textId="77777777" w:rsidR="00EF5490" w:rsidRPr="00F70B2F" w:rsidRDefault="00EF5490" w:rsidP="00483D8C">
      <w:pPr>
        <w:widowControl w:val="0"/>
        <w:jc w:val="center"/>
        <w:rPr>
          <w:bCs/>
          <w:iCs/>
          <w:noProof/>
          <w:szCs w:val="22"/>
        </w:rPr>
      </w:pPr>
    </w:p>
    <w:p w14:paraId="3416155A" w14:textId="77777777" w:rsidR="00EF5490" w:rsidRPr="00F70B2F" w:rsidRDefault="00EF5490" w:rsidP="00483D8C">
      <w:pPr>
        <w:widowControl w:val="0"/>
        <w:jc w:val="center"/>
        <w:rPr>
          <w:bCs/>
          <w:iCs/>
          <w:noProof/>
          <w:szCs w:val="22"/>
        </w:rPr>
      </w:pPr>
    </w:p>
    <w:p w14:paraId="4E3DFB35" w14:textId="77777777" w:rsidR="00EF5490" w:rsidRPr="00F70B2F" w:rsidRDefault="00EF5490" w:rsidP="00483D8C">
      <w:pPr>
        <w:widowControl w:val="0"/>
        <w:jc w:val="center"/>
        <w:rPr>
          <w:bCs/>
          <w:iCs/>
          <w:noProof/>
          <w:szCs w:val="22"/>
        </w:rPr>
      </w:pPr>
    </w:p>
    <w:p w14:paraId="3ADAEE1B" w14:textId="77777777" w:rsidR="00EF5490" w:rsidRPr="00F70B2F" w:rsidRDefault="00EF5490" w:rsidP="00483D8C">
      <w:pPr>
        <w:widowControl w:val="0"/>
        <w:jc w:val="center"/>
        <w:rPr>
          <w:bCs/>
          <w:iCs/>
          <w:noProof/>
          <w:szCs w:val="22"/>
        </w:rPr>
      </w:pPr>
    </w:p>
    <w:p w14:paraId="7BED5114" w14:textId="77777777" w:rsidR="00EF5490" w:rsidRPr="00F70B2F" w:rsidRDefault="00EF5490" w:rsidP="00483D8C">
      <w:pPr>
        <w:widowControl w:val="0"/>
        <w:jc w:val="center"/>
        <w:rPr>
          <w:bCs/>
          <w:iCs/>
          <w:noProof/>
          <w:szCs w:val="22"/>
        </w:rPr>
      </w:pPr>
    </w:p>
    <w:p w14:paraId="5A4C7336" w14:textId="77777777" w:rsidR="00EF5490" w:rsidRPr="00F70B2F" w:rsidRDefault="00EF5490" w:rsidP="00483D8C">
      <w:pPr>
        <w:widowControl w:val="0"/>
        <w:jc w:val="center"/>
        <w:rPr>
          <w:bCs/>
          <w:iCs/>
          <w:noProof/>
          <w:szCs w:val="22"/>
        </w:rPr>
      </w:pPr>
    </w:p>
    <w:p w14:paraId="41ECBDB4" w14:textId="77777777" w:rsidR="00EF5490" w:rsidRPr="00F70B2F" w:rsidRDefault="00EF5490" w:rsidP="00483D8C">
      <w:pPr>
        <w:widowControl w:val="0"/>
        <w:jc w:val="center"/>
        <w:rPr>
          <w:bCs/>
          <w:iCs/>
          <w:noProof/>
          <w:szCs w:val="22"/>
        </w:rPr>
      </w:pPr>
    </w:p>
    <w:p w14:paraId="32366920" w14:textId="77777777" w:rsidR="00EF5490" w:rsidRPr="00F70B2F" w:rsidRDefault="00EF5490" w:rsidP="00483D8C">
      <w:pPr>
        <w:widowControl w:val="0"/>
        <w:jc w:val="center"/>
        <w:rPr>
          <w:bCs/>
          <w:iCs/>
          <w:noProof/>
          <w:szCs w:val="22"/>
        </w:rPr>
      </w:pPr>
    </w:p>
    <w:p w14:paraId="6C6BB615" w14:textId="77777777" w:rsidR="00EF5490" w:rsidRPr="00F70B2F" w:rsidRDefault="00EF5490" w:rsidP="00483D8C">
      <w:pPr>
        <w:widowControl w:val="0"/>
        <w:jc w:val="center"/>
        <w:rPr>
          <w:bCs/>
          <w:iCs/>
          <w:noProof/>
          <w:szCs w:val="22"/>
        </w:rPr>
      </w:pPr>
    </w:p>
    <w:p w14:paraId="7B352C13" w14:textId="77777777" w:rsidR="00EF5490" w:rsidRPr="00F70B2F" w:rsidRDefault="00EF5490" w:rsidP="00483D8C">
      <w:pPr>
        <w:widowControl w:val="0"/>
        <w:jc w:val="center"/>
        <w:rPr>
          <w:bCs/>
          <w:iCs/>
          <w:noProof/>
          <w:szCs w:val="22"/>
        </w:rPr>
      </w:pPr>
    </w:p>
    <w:p w14:paraId="41E8DD32" w14:textId="77777777" w:rsidR="00EF5490" w:rsidRPr="00F70B2F" w:rsidRDefault="00EF5490" w:rsidP="00483D8C">
      <w:pPr>
        <w:widowControl w:val="0"/>
        <w:jc w:val="center"/>
        <w:rPr>
          <w:bCs/>
          <w:iCs/>
          <w:noProof/>
          <w:szCs w:val="22"/>
        </w:rPr>
      </w:pPr>
    </w:p>
    <w:p w14:paraId="1D7AB097" w14:textId="77777777" w:rsidR="00EF5490" w:rsidRPr="00F70B2F" w:rsidRDefault="00EF5490" w:rsidP="00483D8C">
      <w:pPr>
        <w:widowControl w:val="0"/>
        <w:jc w:val="center"/>
        <w:rPr>
          <w:bCs/>
          <w:iCs/>
          <w:noProof/>
          <w:szCs w:val="22"/>
        </w:rPr>
      </w:pPr>
    </w:p>
    <w:p w14:paraId="06D55A24" w14:textId="77777777" w:rsidR="006427CD" w:rsidRPr="00F70B2F" w:rsidRDefault="006427CD" w:rsidP="00483D8C">
      <w:pPr>
        <w:widowControl w:val="0"/>
        <w:jc w:val="center"/>
        <w:rPr>
          <w:bCs/>
          <w:iCs/>
          <w:noProof/>
          <w:szCs w:val="22"/>
        </w:rPr>
      </w:pPr>
    </w:p>
    <w:p w14:paraId="41EFBCEB" w14:textId="77777777" w:rsidR="006427CD" w:rsidRPr="00F70B2F" w:rsidRDefault="006427CD" w:rsidP="00483D8C">
      <w:pPr>
        <w:widowControl w:val="0"/>
        <w:jc w:val="center"/>
        <w:rPr>
          <w:bCs/>
          <w:iCs/>
          <w:noProof/>
          <w:szCs w:val="22"/>
        </w:rPr>
      </w:pPr>
    </w:p>
    <w:p w14:paraId="252F52CC" w14:textId="77777777" w:rsidR="006427CD" w:rsidRPr="00F70B2F" w:rsidRDefault="006427CD" w:rsidP="00483D8C">
      <w:pPr>
        <w:widowControl w:val="0"/>
        <w:jc w:val="center"/>
        <w:rPr>
          <w:bCs/>
          <w:iCs/>
          <w:noProof/>
          <w:szCs w:val="22"/>
        </w:rPr>
      </w:pPr>
    </w:p>
    <w:p w14:paraId="23882444" w14:textId="77777777" w:rsidR="006427CD" w:rsidRPr="00F70B2F" w:rsidRDefault="006427CD" w:rsidP="000A1B3F">
      <w:pPr>
        <w:widowControl w:val="0"/>
        <w:jc w:val="center"/>
        <w:rPr>
          <w:bCs/>
          <w:iCs/>
          <w:noProof/>
          <w:szCs w:val="22"/>
        </w:rPr>
      </w:pPr>
    </w:p>
    <w:p w14:paraId="38E41B79" w14:textId="77777777" w:rsidR="00EF5490" w:rsidRPr="00F70B2F" w:rsidRDefault="000A1B3F" w:rsidP="000A1B3F">
      <w:pPr>
        <w:jc w:val="center"/>
        <w:outlineLvl w:val="0"/>
        <w:rPr>
          <w:rFonts w:eastAsia="TimesNewRomanPS-BoldMT"/>
          <w:b/>
          <w:bCs/>
          <w:szCs w:val="22"/>
          <w:lang w:val="cs-CZ" w:eastAsia="cs-CZ"/>
        </w:rPr>
      </w:pPr>
      <w:r w:rsidRPr="00F70B2F">
        <w:rPr>
          <w:rFonts w:eastAsia="TimesNewRomanPS-BoldMT"/>
          <w:b/>
          <w:bCs/>
          <w:szCs w:val="22"/>
          <w:lang w:val="cs-CZ" w:eastAsia="cs-CZ"/>
        </w:rPr>
        <w:t>PŘÍLOHA I</w:t>
      </w:r>
    </w:p>
    <w:p w14:paraId="21FEB179" w14:textId="77777777" w:rsidR="000A1B3F" w:rsidRPr="00F70B2F" w:rsidRDefault="000A1B3F" w:rsidP="000A1B3F">
      <w:pPr>
        <w:jc w:val="center"/>
        <w:outlineLvl w:val="0"/>
        <w:rPr>
          <w:szCs w:val="22"/>
          <w:lang w:val="cs-CZ"/>
        </w:rPr>
      </w:pPr>
    </w:p>
    <w:p w14:paraId="42EB317E" w14:textId="77777777" w:rsidR="000A1B3F" w:rsidRPr="00F70B2F" w:rsidRDefault="000A1B3F" w:rsidP="00B63B66">
      <w:pPr>
        <w:pStyle w:val="Heading1"/>
        <w:jc w:val="center"/>
        <w:rPr>
          <w:rFonts w:eastAsia="TimesNewRomanPS-BoldMT"/>
          <w:lang w:eastAsia="cs-CZ"/>
        </w:rPr>
      </w:pPr>
      <w:r w:rsidRPr="00F70B2F">
        <w:rPr>
          <w:rFonts w:eastAsia="TimesNewRomanPS-BoldMT"/>
          <w:lang w:eastAsia="cs-CZ"/>
        </w:rPr>
        <w:t>SOUHRN ÚDAJŮ O PŘÍPRAVKU</w:t>
      </w:r>
    </w:p>
    <w:p w14:paraId="53D69400" w14:textId="77777777" w:rsidR="001D29E6" w:rsidRPr="00F70B2F" w:rsidRDefault="001D29E6" w:rsidP="00722525">
      <w:pPr>
        <w:widowControl w:val="0"/>
        <w:rPr>
          <w:b/>
          <w:szCs w:val="22"/>
          <w:lang w:val="cs-CZ"/>
        </w:rPr>
      </w:pPr>
      <w:r w:rsidRPr="00F70B2F">
        <w:rPr>
          <w:bCs/>
          <w:iCs/>
          <w:noProof/>
          <w:szCs w:val="22"/>
          <w:lang w:val="cs-CZ"/>
        </w:rPr>
        <w:br w:type="page"/>
      </w:r>
      <w:r w:rsidRPr="00F70B2F">
        <w:rPr>
          <w:b/>
          <w:bCs/>
          <w:iCs/>
          <w:noProof/>
          <w:szCs w:val="22"/>
          <w:lang w:val="cs-CZ"/>
        </w:rPr>
        <w:lastRenderedPageBreak/>
        <w:t>1.</w:t>
      </w:r>
      <w:r w:rsidRPr="00F70B2F">
        <w:rPr>
          <w:b/>
          <w:bCs/>
          <w:iCs/>
          <w:noProof/>
          <w:szCs w:val="22"/>
          <w:lang w:val="cs-CZ"/>
        </w:rPr>
        <w:tab/>
      </w:r>
      <w:r w:rsidR="000A1B3F" w:rsidRPr="00F70B2F">
        <w:rPr>
          <w:rFonts w:eastAsia="TimesNewRomanPS-BoldMT"/>
          <w:b/>
          <w:bCs/>
          <w:szCs w:val="22"/>
          <w:lang w:val="cs-CZ" w:eastAsia="cs-CZ"/>
        </w:rPr>
        <w:t>NÁZEV PŘÍPRAVKU</w:t>
      </w:r>
    </w:p>
    <w:p w14:paraId="69F8AD0C" w14:textId="77777777" w:rsidR="001D29E6" w:rsidRPr="00F70B2F" w:rsidRDefault="001D29E6">
      <w:pPr>
        <w:rPr>
          <w:iCs/>
          <w:szCs w:val="22"/>
          <w:lang w:val="cs-CZ"/>
        </w:rPr>
      </w:pPr>
    </w:p>
    <w:p w14:paraId="04139887" w14:textId="77777777" w:rsidR="00B843CA" w:rsidRPr="00F70B2F" w:rsidRDefault="007F4B1C" w:rsidP="00246175">
      <w:pPr>
        <w:spacing w:line="240" w:lineRule="auto"/>
        <w:rPr>
          <w:noProof/>
          <w:szCs w:val="22"/>
          <w:lang w:val="cs-CZ"/>
        </w:rPr>
      </w:pPr>
      <w:r w:rsidRPr="00F70B2F">
        <w:rPr>
          <w:noProof/>
          <w:szCs w:val="22"/>
          <w:lang w:val="cs-CZ"/>
        </w:rPr>
        <w:t xml:space="preserve">Pemetrexed </w:t>
      </w:r>
      <w:r w:rsidR="00D43E51" w:rsidRPr="00F70B2F">
        <w:rPr>
          <w:noProof/>
          <w:szCs w:val="22"/>
          <w:lang w:val="cs-CZ"/>
        </w:rPr>
        <w:t>Pfizer</w:t>
      </w:r>
      <w:r w:rsidRPr="00F70B2F">
        <w:rPr>
          <w:noProof/>
          <w:szCs w:val="22"/>
          <w:lang w:val="cs-CZ"/>
        </w:rPr>
        <w:t xml:space="preserve"> </w:t>
      </w:r>
      <w:r w:rsidR="00F27850" w:rsidRPr="00F70B2F">
        <w:rPr>
          <w:noProof/>
          <w:szCs w:val="22"/>
          <w:lang w:val="cs-CZ"/>
        </w:rPr>
        <w:t>1</w:t>
      </w:r>
      <w:r w:rsidRPr="00F70B2F">
        <w:rPr>
          <w:noProof/>
          <w:szCs w:val="22"/>
          <w:lang w:val="cs-CZ"/>
        </w:rPr>
        <w:t>00</w:t>
      </w:r>
      <w:r w:rsidR="00296014" w:rsidRPr="00F70B2F">
        <w:rPr>
          <w:noProof/>
          <w:szCs w:val="22"/>
          <w:lang w:val="cs-CZ"/>
        </w:rPr>
        <w:t> </w:t>
      </w:r>
      <w:r w:rsidR="004546D3" w:rsidRPr="00F70B2F">
        <w:rPr>
          <w:noProof/>
          <w:szCs w:val="22"/>
          <w:lang w:val="cs-CZ"/>
        </w:rPr>
        <w:t>mg</w:t>
      </w:r>
      <w:r w:rsidR="00167B00" w:rsidRPr="00F70B2F">
        <w:rPr>
          <w:noProof/>
          <w:szCs w:val="22"/>
          <w:lang w:val="cs-CZ"/>
        </w:rPr>
        <w:t xml:space="preserve"> </w:t>
      </w:r>
      <w:r w:rsidR="000A1B3F" w:rsidRPr="00F70B2F">
        <w:rPr>
          <w:szCs w:val="22"/>
          <w:lang w:val="cs-CZ"/>
        </w:rPr>
        <w:t>prášek pro koncentrát pro infuzní roztok</w:t>
      </w:r>
      <w:r w:rsidR="004546D3" w:rsidRPr="00F70B2F">
        <w:rPr>
          <w:noProof/>
          <w:szCs w:val="22"/>
          <w:lang w:val="cs-CZ"/>
        </w:rPr>
        <w:t xml:space="preserve"> </w:t>
      </w:r>
    </w:p>
    <w:p w14:paraId="7ECF2D7C" w14:textId="77777777" w:rsidR="003F20B2" w:rsidRPr="00F70B2F" w:rsidRDefault="003F20B2" w:rsidP="003F20B2">
      <w:pPr>
        <w:spacing w:line="240" w:lineRule="auto"/>
        <w:rPr>
          <w:noProof/>
          <w:szCs w:val="22"/>
          <w:lang w:val="cs-CZ"/>
        </w:rPr>
      </w:pPr>
      <w:r w:rsidRPr="00F70B2F">
        <w:rPr>
          <w:noProof/>
          <w:szCs w:val="22"/>
          <w:lang w:val="cs-CZ"/>
        </w:rPr>
        <w:t xml:space="preserve">Pemetrexed </w:t>
      </w:r>
      <w:r w:rsidR="00D43E51" w:rsidRPr="00F70B2F">
        <w:rPr>
          <w:noProof/>
          <w:szCs w:val="22"/>
          <w:lang w:val="cs-CZ"/>
        </w:rPr>
        <w:t>Pfizer</w:t>
      </w:r>
      <w:r w:rsidRPr="00F70B2F">
        <w:rPr>
          <w:noProof/>
          <w:szCs w:val="22"/>
          <w:lang w:val="cs-CZ"/>
        </w:rPr>
        <w:t xml:space="preserve"> 500 mg</w:t>
      </w:r>
      <w:r w:rsidR="000A1B3F" w:rsidRPr="00F70B2F">
        <w:rPr>
          <w:szCs w:val="22"/>
          <w:lang w:val="cs-CZ"/>
        </w:rPr>
        <w:t xml:space="preserve"> prášek pro koncentrát pro infuzní roztok</w:t>
      </w:r>
      <w:r w:rsidRPr="00F70B2F">
        <w:rPr>
          <w:noProof/>
          <w:szCs w:val="22"/>
          <w:lang w:val="cs-CZ"/>
        </w:rPr>
        <w:t xml:space="preserve"> </w:t>
      </w:r>
    </w:p>
    <w:p w14:paraId="6D10E1F5" w14:textId="77777777" w:rsidR="003F20B2" w:rsidRPr="00F70B2F" w:rsidRDefault="003F20B2" w:rsidP="003F20B2">
      <w:pPr>
        <w:spacing w:line="240" w:lineRule="auto"/>
        <w:rPr>
          <w:noProof/>
          <w:szCs w:val="22"/>
          <w:lang w:val="cs-CZ"/>
        </w:rPr>
      </w:pPr>
      <w:r w:rsidRPr="00F70B2F">
        <w:rPr>
          <w:noProof/>
          <w:szCs w:val="22"/>
          <w:lang w:val="cs-CZ"/>
        </w:rPr>
        <w:t xml:space="preserve">Pemetrexed </w:t>
      </w:r>
      <w:r w:rsidR="00D43E51" w:rsidRPr="00F70B2F">
        <w:rPr>
          <w:noProof/>
          <w:szCs w:val="22"/>
          <w:lang w:val="cs-CZ"/>
        </w:rPr>
        <w:t>Pfizer</w:t>
      </w:r>
      <w:r w:rsidRPr="00F70B2F">
        <w:rPr>
          <w:noProof/>
          <w:szCs w:val="22"/>
          <w:lang w:val="cs-CZ"/>
        </w:rPr>
        <w:t xml:space="preserve"> 1</w:t>
      </w:r>
      <w:r w:rsidR="000A1B3F" w:rsidRPr="00F70B2F">
        <w:rPr>
          <w:noProof/>
          <w:szCs w:val="22"/>
          <w:lang w:val="cs-CZ"/>
        </w:rPr>
        <w:t xml:space="preserve"> </w:t>
      </w:r>
      <w:r w:rsidRPr="00F70B2F">
        <w:rPr>
          <w:noProof/>
          <w:szCs w:val="22"/>
          <w:lang w:val="cs-CZ"/>
        </w:rPr>
        <w:t xml:space="preserve">000 mg </w:t>
      </w:r>
      <w:r w:rsidR="000A1B3F" w:rsidRPr="00F70B2F">
        <w:rPr>
          <w:szCs w:val="22"/>
          <w:lang w:val="cs-CZ"/>
        </w:rPr>
        <w:t>prášek pro koncentrát pro infuzní roztok</w:t>
      </w:r>
      <w:r w:rsidRPr="00F70B2F">
        <w:rPr>
          <w:noProof/>
          <w:szCs w:val="22"/>
          <w:lang w:val="cs-CZ"/>
        </w:rPr>
        <w:t xml:space="preserve"> </w:t>
      </w:r>
    </w:p>
    <w:p w14:paraId="3BB97435" w14:textId="77777777" w:rsidR="001D29E6" w:rsidRPr="00F70B2F" w:rsidRDefault="001D29E6" w:rsidP="00EF5490">
      <w:pPr>
        <w:rPr>
          <w:iCs/>
          <w:szCs w:val="22"/>
          <w:lang w:val="cs-CZ"/>
        </w:rPr>
      </w:pPr>
    </w:p>
    <w:p w14:paraId="54ABE700" w14:textId="77777777" w:rsidR="00EF5490" w:rsidRPr="00F70B2F" w:rsidRDefault="00EF5490" w:rsidP="00EF5490">
      <w:pPr>
        <w:rPr>
          <w:iCs/>
          <w:szCs w:val="22"/>
          <w:lang w:val="cs-CZ"/>
        </w:rPr>
      </w:pPr>
    </w:p>
    <w:p w14:paraId="61C9CB5B" w14:textId="77777777" w:rsidR="001D29E6" w:rsidRPr="00F70B2F" w:rsidRDefault="001D29E6" w:rsidP="00EF5490">
      <w:pPr>
        <w:widowControl w:val="0"/>
        <w:rPr>
          <w:szCs w:val="22"/>
          <w:lang w:val="cs-CZ"/>
        </w:rPr>
      </w:pPr>
      <w:r w:rsidRPr="00F70B2F">
        <w:rPr>
          <w:b/>
          <w:szCs w:val="22"/>
          <w:lang w:val="cs-CZ"/>
        </w:rPr>
        <w:t>2.</w:t>
      </w:r>
      <w:r w:rsidRPr="00F70B2F">
        <w:rPr>
          <w:b/>
          <w:szCs w:val="22"/>
          <w:lang w:val="cs-CZ"/>
        </w:rPr>
        <w:tab/>
      </w:r>
      <w:r w:rsidR="000A1B3F" w:rsidRPr="00F70B2F">
        <w:rPr>
          <w:b/>
          <w:bCs/>
          <w:szCs w:val="22"/>
          <w:lang w:val="cs-CZ" w:eastAsia="cs-CZ"/>
        </w:rPr>
        <w:t>KVALITATIVNÍ A KVANTITATIVNÍ SLOŽENÍ</w:t>
      </w:r>
    </w:p>
    <w:p w14:paraId="158B5287" w14:textId="77777777" w:rsidR="001D29E6" w:rsidRPr="00F70B2F" w:rsidRDefault="001D29E6" w:rsidP="00EF5490">
      <w:pPr>
        <w:rPr>
          <w:szCs w:val="22"/>
          <w:lang w:val="cs-CZ"/>
        </w:rPr>
      </w:pPr>
    </w:p>
    <w:p w14:paraId="1CE9D12C" w14:textId="77777777" w:rsidR="003F20B2" w:rsidRPr="00F70B2F" w:rsidRDefault="003F20B2" w:rsidP="003F20B2">
      <w:pPr>
        <w:spacing w:line="240" w:lineRule="auto"/>
        <w:rPr>
          <w:noProof/>
          <w:szCs w:val="22"/>
          <w:u w:val="single"/>
          <w:lang w:val="cs-CZ"/>
        </w:rPr>
      </w:pPr>
      <w:r w:rsidRPr="00F70B2F">
        <w:rPr>
          <w:noProof/>
          <w:szCs w:val="22"/>
          <w:u w:val="single"/>
          <w:lang w:val="cs-CZ"/>
        </w:rPr>
        <w:t xml:space="preserve">Pemetrexed </w:t>
      </w:r>
      <w:r w:rsidR="00D43E51" w:rsidRPr="00181DF0">
        <w:rPr>
          <w:noProof/>
          <w:szCs w:val="22"/>
          <w:u w:val="single"/>
          <w:lang w:val="cs-CZ"/>
        </w:rPr>
        <w:t>Pfizer</w:t>
      </w:r>
      <w:r w:rsidRPr="00F70B2F">
        <w:rPr>
          <w:noProof/>
          <w:szCs w:val="22"/>
          <w:u w:val="single"/>
          <w:lang w:val="cs-CZ"/>
        </w:rPr>
        <w:t xml:space="preserve"> 100 mg </w:t>
      </w:r>
      <w:r w:rsidR="000A1B3F" w:rsidRPr="00F70B2F">
        <w:rPr>
          <w:szCs w:val="22"/>
          <w:lang w:val="cs-CZ"/>
        </w:rPr>
        <w:t>prášek pro koncentrát pro infuzní roztok</w:t>
      </w:r>
      <w:r w:rsidRPr="00F70B2F">
        <w:rPr>
          <w:noProof/>
          <w:szCs w:val="22"/>
          <w:u w:val="single"/>
          <w:lang w:val="cs-CZ"/>
        </w:rPr>
        <w:t xml:space="preserve"> </w:t>
      </w:r>
    </w:p>
    <w:p w14:paraId="510A4D70" w14:textId="77777777" w:rsidR="003F20B2" w:rsidRPr="00F70B2F" w:rsidRDefault="003F20B2" w:rsidP="00246175">
      <w:pPr>
        <w:tabs>
          <w:tab w:val="clear" w:pos="567"/>
        </w:tabs>
        <w:spacing w:line="240" w:lineRule="auto"/>
        <w:rPr>
          <w:szCs w:val="22"/>
          <w:lang w:val="cs-CZ"/>
        </w:rPr>
      </w:pPr>
    </w:p>
    <w:p w14:paraId="1349B455" w14:textId="77777777" w:rsidR="003F20B2" w:rsidRPr="00F70B2F" w:rsidRDefault="000A1B3F" w:rsidP="00246175">
      <w:pPr>
        <w:tabs>
          <w:tab w:val="clear" w:pos="567"/>
        </w:tabs>
        <w:spacing w:line="240" w:lineRule="auto"/>
        <w:rPr>
          <w:rFonts w:eastAsia="TimesNewRomanPSMT"/>
          <w:szCs w:val="22"/>
          <w:lang w:val="cs-CZ" w:eastAsia="cs-CZ"/>
        </w:rPr>
      </w:pPr>
      <w:r w:rsidRPr="00F70B2F">
        <w:rPr>
          <w:rFonts w:eastAsia="TimesNewRomanPSMT"/>
          <w:szCs w:val="22"/>
          <w:lang w:val="cs-CZ" w:eastAsia="cs-CZ"/>
        </w:rPr>
        <w:t xml:space="preserve">Jedna </w:t>
      </w:r>
      <w:r w:rsidR="00E62182" w:rsidRPr="00F70B2F">
        <w:rPr>
          <w:rFonts w:eastAsia="TimesNewRomanPSMT"/>
          <w:szCs w:val="22"/>
          <w:lang w:val="cs-CZ" w:eastAsia="cs-CZ"/>
        </w:rPr>
        <w:t xml:space="preserve">injekční </w:t>
      </w:r>
      <w:r w:rsidRPr="00F70B2F">
        <w:rPr>
          <w:rFonts w:eastAsia="TimesNewRomanPSMT"/>
          <w:szCs w:val="22"/>
          <w:lang w:val="cs-CZ" w:eastAsia="cs-CZ"/>
        </w:rPr>
        <w:t xml:space="preserve">lahvička obsahuje </w:t>
      </w:r>
      <w:r w:rsidR="00934C4C">
        <w:rPr>
          <w:rFonts w:eastAsia="TimesNewRomanPSMT"/>
          <w:szCs w:val="22"/>
          <w:lang w:val="cs-CZ" w:eastAsia="cs-CZ"/>
        </w:rPr>
        <w:t xml:space="preserve">100 mg </w:t>
      </w:r>
      <w:r w:rsidRPr="00F70B2F">
        <w:rPr>
          <w:rFonts w:eastAsia="TimesNewRomanPSMT"/>
          <w:szCs w:val="22"/>
          <w:lang w:val="cs-CZ" w:eastAsia="cs-CZ"/>
        </w:rPr>
        <w:t xml:space="preserve">pemetrexedu (jako </w:t>
      </w:r>
      <w:bookmarkStart w:id="0" w:name="_Hlk106872684"/>
      <w:r w:rsidR="005E1077">
        <w:rPr>
          <w:rFonts w:eastAsia="TimesNewRomanPSMT"/>
          <w:szCs w:val="22"/>
          <w:lang w:val="cs-CZ" w:eastAsia="cs-CZ"/>
        </w:rPr>
        <w:t xml:space="preserve">dihemihydrát </w:t>
      </w:r>
      <w:r w:rsidR="00934C4C">
        <w:rPr>
          <w:rFonts w:eastAsia="TimesNewRomanPSMT"/>
          <w:szCs w:val="22"/>
          <w:lang w:val="cs-CZ" w:eastAsia="cs-CZ"/>
        </w:rPr>
        <w:t>disodn</w:t>
      </w:r>
      <w:r w:rsidR="005E1077">
        <w:rPr>
          <w:rFonts w:eastAsia="TimesNewRomanPSMT"/>
          <w:szCs w:val="22"/>
          <w:lang w:val="cs-CZ" w:eastAsia="cs-CZ"/>
        </w:rPr>
        <w:t>é</w:t>
      </w:r>
      <w:r w:rsidR="00934C4C">
        <w:rPr>
          <w:rFonts w:eastAsia="TimesNewRomanPSMT"/>
          <w:szCs w:val="22"/>
          <w:lang w:val="cs-CZ" w:eastAsia="cs-CZ"/>
        </w:rPr>
        <w:t xml:space="preserve"> s</w:t>
      </w:r>
      <w:r w:rsidR="005E1077">
        <w:rPr>
          <w:rFonts w:eastAsia="TimesNewRomanPSMT"/>
          <w:szCs w:val="22"/>
          <w:lang w:val="cs-CZ" w:eastAsia="cs-CZ"/>
        </w:rPr>
        <w:t>oli</w:t>
      </w:r>
      <w:r w:rsidR="00934C4C">
        <w:rPr>
          <w:rFonts w:eastAsia="TimesNewRomanPSMT"/>
          <w:szCs w:val="22"/>
          <w:lang w:val="cs-CZ" w:eastAsia="cs-CZ"/>
        </w:rPr>
        <w:t xml:space="preserve"> pemetrexedu</w:t>
      </w:r>
      <w:bookmarkEnd w:id="0"/>
      <w:r w:rsidRPr="00F70B2F">
        <w:rPr>
          <w:rFonts w:eastAsia="TimesNewRomanPSMT"/>
          <w:szCs w:val="22"/>
          <w:lang w:val="cs-CZ" w:eastAsia="cs-CZ"/>
        </w:rPr>
        <w:t>).</w:t>
      </w:r>
    </w:p>
    <w:p w14:paraId="0D97D0E9" w14:textId="77777777" w:rsidR="000A1B3F" w:rsidRPr="00F70B2F" w:rsidRDefault="000A1B3F" w:rsidP="00246175">
      <w:pPr>
        <w:tabs>
          <w:tab w:val="clear" w:pos="567"/>
        </w:tabs>
        <w:spacing w:line="240" w:lineRule="auto"/>
        <w:rPr>
          <w:szCs w:val="22"/>
          <w:lang w:val="cs-CZ"/>
        </w:rPr>
      </w:pPr>
    </w:p>
    <w:p w14:paraId="14363EAF" w14:textId="77777777" w:rsidR="000A1B3F" w:rsidRPr="00F70B2F" w:rsidRDefault="000A1B3F" w:rsidP="003F20B2">
      <w:pPr>
        <w:tabs>
          <w:tab w:val="clear" w:pos="567"/>
        </w:tabs>
        <w:spacing w:line="240" w:lineRule="auto"/>
        <w:rPr>
          <w:i/>
          <w:szCs w:val="22"/>
          <w:u w:val="single"/>
          <w:lang w:val="cs-CZ"/>
        </w:rPr>
      </w:pPr>
      <w:r w:rsidRPr="00F70B2F">
        <w:rPr>
          <w:i/>
          <w:szCs w:val="22"/>
          <w:u w:val="single"/>
          <w:lang w:val="cs-CZ" w:eastAsia="cs-CZ"/>
        </w:rPr>
        <w:t xml:space="preserve">Pomocné látky </w:t>
      </w:r>
      <w:r w:rsidRPr="00F70B2F">
        <w:rPr>
          <w:rFonts w:eastAsia="TimesNewRomanPSMT"/>
          <w:i/>
          <w:szCs w:val="22"/>
          <w:u w:val="single"/>
          <w:lang w:val="cs-CZ" w:eastAsia="cs-CZ"/>
        </w:rPr>
        <w:t>se známým účinkem</w:t>
      </w:r>
      <w:r w:rsidRPr="00F70B2F">
        <w:rPr>
          <w:i/>
          <w:szCs w:val="22"/>
          <w:u w:val="single"/>
          <w:lang w:val="cs-CZ" w:eastAsia="cs-CZ"/>
        </w:rPr>
        <w:t>:</w:t>
      </w:r>
      <w:r w:rsidRPr="00F70B2F">
        <w:rPr>
          <w:i/>
          <w:szCs w:val="22"/>
          <w:u w:val="single"/>
          <w:lang w:val="cs-CZ"/>
        </w:rPr>
        <w:t xml:space="preserve"> </w:t>
      </w:r>
    </w:p>
    <w:p w14:paraId="000F705B" w14:textId="77777777" w:rsidR="003F20B2" w:rsidRPr="00F70B2F" w:rsidRDefault="000A1B3F" w:rsidP="003F20B2">
      <w:pPr>
        <w:tabs>
          <w:tab w:val="clear" w:pos="567"/>
        </w:tabs>
        <w:spacing w:line="240" w:lineRule="auto"/>
        <w:rPr>
          <w:szCs w:val="22"/>
          <w:lang w:val="cs-CZ"/>
        </w:rPr>
      </w:pPr>
      <w:r w:rsidRPr="00F70B2F">
        <w:rPr>
          <w:szCs w:val="22"/>
          <w:lang w:val="cs-CZ"/>
        </w:rPr>
        <w:t>Jedna</w:t>
      </w:r>
      <w:r w:rsidR="003F20B2" w:rsidRPr="00F70B2F">
        <w:rPr>
          <w:szCs w:val="22"/>
          <w:lang w:val="cs-CZ"/>
        </w:rPr>
        <w:t xml:space="preserve"> </w:t>
      </w:r>
      <w:r w:rsidR="00E62182" w:rsidRPr="00F70B2F">
        <w:rPr>
          <w:szCs w:val="22"/>
          <w:lang w:val="cs-CZ"/>
        </w:rPr>
        <w:t xml:space="preserve">injekční </w:t>
      </w:r>
      <w:r w:rsidRPr="00F70B2F">
        <w:rPr>
          <w:szCs w:val="22"/>
          <w:lang w:val="cs-CZ"/>
        </w:rPr>
        <w:t xml:space="preserve">lahvička obsahuje přibližně </w:t>
      </w:r>
      <w:r w:rsidR="003F20B2" w:rsidRPr="00F70B2F">
        <w:rPr>
          <w:szCs w:val="22"/>
          <w:lang w:val="cs-CZ"/>
        </w:rPr>
        <w:t>11 mg sod</w:t>
      </w:r>
      <w:r w:rsidRPr="00F70B2F">
        <w:rPr>
          <w:szCs w:val="22"/>
          <w:lang w:val="cs-CZ"/>
        </w:rPr>
        <w:t>íku</w:t>
      </w:r>
      <w:r w:rsidR="003F20B2" w:rsidRPr="00F70B2F">
        <w:rPr>
          <w:szCs w:val="22"/>
          <w:lang w:val="cs-CZ"/>
        </w:rPr>
        <w:t>.</w:t>
      </w:r>
    </w:p>
    <w:p w14:paraId="6B56100C" w14:textId="77777777" w:rsidR="003F20B2" w:rsidRPr="00F70B2F" w:rsidRDefault="003F20B2" w:rsidP="00246175">
      <w:pPr>
        <w:tabs>
          <w:tab w:val="clear" w:pos="567"/>
        </w:tabs>
        <w:spacing w:line="240" w:lineRule="auto"/>
        <w:rPr>
          <w:szCs w:val="22"/>
          <w:lang w:val="cs-CZ"/>
        </w:rPr>
      </w:pPr>
    </w:p>
    <w:p w14:paraId="5FB29704" w14:textId="77777777" w:rsidR="003F20B2" w:rsidRPr="00F70B2F" w:rsidRDefault="003F20B2" w:rsidP="003F20B2">
      <w:pPr>
        <w:spacing w:line="240" w:lineRule="auto"/>
        <w:rPr>
          <w:noProof/>
          <w:szCs w:val="22"/>
          <w:u w:val="single"/>
          <w:lang w:val="cs-CZ"/>
        </w:rPr>
      </w:pPr>
      <w:r w:rsidRPr="00F70B2F">
        <w:rPr>
          <w:noProof/>
          <w:szCs w:val="22"/>
          <w:u w:val="single"/>
          <w:lang w:val="cs-CZ"/>
        </w:rPr>
        <w:t xml:space="preserve">Pemetrexed </w:t>
      </w:r>
      <w:r w:rsidR="00D43E51" w:rsidRPr="00181DF0">
        <w:rPr>
          <w:noProof/>
          <w:szCs w:val="22"/>
          <w:u w:val="single"/>
          <w:lang w:val="cs-CZ"/>
        </w:rPr>
        <w:t>Pfizer</w:t>
      </w:r>
      <w:r w:rsidRPr="00F70B2F">
        <w:rPr>
          <w:noProof/>
          <w:szCs w:val="22"/>
          <w:u w:val="single"/>
          <w:lang w:val="cs-CZ"/>
        </w:rPr>
        <w:t xml:space="preserve"> 500 mg </w:t>
      </w:r>
      <w:r w:rsidR="000A1B3F" w:rsidRPr="00F70B2F">
        <w:rPr>
          <w:szCs w:val="22"/>
          <w:lang w:val="cs-CZ"/>
        </w:rPr>
        <w:t>prášek pro koncentrát pro infuzní roztok</w:t>
      </w:r>
      <w:r w:rsidRPr="00F70B2F">
        <w:rPr>
          <w:noProof/>
          <w:szCs w:val="22"/>
          <w:u w:val="single"/>
          <w:lang w:val="cs-CZ"/>
        </w:rPr>
        <w:t xml:space="preserve"> </w:t>
      </w:r>
    </w:p>
    <w:p w14:paraId="61586944" w14:textId="77777777" w:rsidR="003F20B2" w:rsidRPr="00F70B2F" w:rsidRDefault="003F20B2" w:rsidP="003F20B2">
      <w:pPr>
        <w:tabs>
          <w:tab w:val="clear" w:pos="567"/>
        </w:tabs>
        <w:spacing w:line="240" w:lineRule="auto"/>
        <w:rPr>
          <w:szCs w:val="22"/>
          <w:lang w:val="cs-CZ"/>
        </w:rPr>
      </w:pPr>
    </w:p>
    <w:p w14:paraId="17CB365D" w14:textId="77777777" w:rsidR="003F20B2" w:rsidRPr="00F70B2F" w:rsidRDefault="000A1B3F" w:rsidP="003F20B2">
      <w:pPr>
        <w:tabs>
          <w:tab w:val="clear" w:pos="567"/>
        </w:tabs>
        <w:spacing w:line="240" w:lineRule="auto"/>
        <w:rPr>
          <w:szCs w:val="22"/>
          <w:lang w:val="cs-CZ"/>
        </w:rPr>
      </w:pPr>
      <w:r w:rsidRPr="00F70B2F">
        <w:rPr>
          <w:szCs w:val="22"/>
          <w:lang w:val="cs-CZ"/>
        </w:rPr>
        <w:t xml:space="preserve">Jedna </w:t>
      </w:r>
      <w:r w:rsidR="00E62182" w:rsidRPr="00F70B2F">
        <w:rPr>
          <w:szCs w:val="22"/>
          <w:lang w:val="cs-CZ"/>
        </w:rPr>
        <w:t xml:space="preserve">injekční </w:t>
      </w:r>
      <w:r w:rsidRPr="00F70B2F">
        <w:rPr>
          <w:szCs w:val="22"/>
          <w:lang w:val="cs-CZ"/>
        </w:rPr>
        <w:t>lahvička obsahuje</w:t>
      </w:r>
      <w:r w:rsidR="003F20B2" w:rsidRPr="00F70B2F">
        <w:rPr>
          <w:szCs w:val="22"/>
          <w:lang w:val="cs-CZ"/>
        </w:rPr>
        <w:t xml:space="preserve"> </w:t>
      </w:r>
      <w:r w:rsidR="00934C4C">
        <w:rPr>
          <w:szCs w:val="22"/>
          <w:lang w:val="cs-CZ"/>
        </w:rPr>
        <w:t xml:space="preserve">500 mg </w:t>
      </w:r>
      <w:r w:rsidRPr="00F70B2F">
        <w:rPr>
          <w:rFonts w:eastAsia="TimesNewRomanPSMT"/>
          <w:szCs w:val="22"/>
          <w:lang w:val="cs-CZ" w:eastAsia="cs-CZ"/>
        </w:rPr>
        <w:t xml:space="preserve">pemetrexedu (jako </w:t>
      </w:r>
      <w:r w:rsidR="005E1077">
        <w:rPr>
          <w:rFonts w:eastAsia="TimesNewRomanPSMT"/>
          <w:szCs w:val="22"/>
          <w:lang w:val="cs-CZ" w:eastAsia="cs-CZ"/>
        </w:rPr>
        <w:t xml:space="preserve">dihemihydrát </w:t>
      </w:r>
      <w:r w:rsidR="00934C4C">
        <w:rPr>
          <w:rFonts w:eastAsia="TimesNewRomanPSMT"/>
          <w:szCs w:val="22"/>
          <w:lang w:val="cs-CZ" w:eastAsia="cs-CZ"/>
        </w:rPr>
        <w:t>disodn</w:t>
      </w:r>
      <w:r w:rsidR="005E1077">
        <w:rPr>
          <w:rFonts w:eastAsia="TimesNewRomanPSMT"/>
          <w:szCs w:val="22"/>
          <w:lang w:val="cs-CZ" w:eastAsia="cs-CZ"/>
        </w:rPr>
        <w:t>é</w:t>
      </w:r>
      <w:r w:rsidR="00934C4C">
        <w:rPr>
          <w:rFonts w:eastAsia="TimesNewRomanPSMT"/>
          <w:szCs w:val="22"/>
          <w:lang w:val="cs-CZ" w:eastAsia="cs-CZ"/>
        </w:rPr>
        <w:t xml:space="preserve"> s</w:t>
      </w:r>
      <w:r w:rsidR="005E1077">
        <w:rPr>
          <w:rFonts w:eastAsia="TimesNewRomanPSMT"/>
          <w:szCs w:val="22"/>
          <w:lang w:val="cs-CZ" w:eastAsia="cs-CZ"/>
        </w:rPr>
        <w:t>o</w:t>
      </w:r>
      <w:r w:rsidR="00934C4C">
        <w:rPr>
          <w:rFonts w:eastAsia="TimesNewRomanPSMT"/>
          <w:szCs w:val="22"/>
          <w:lang w:val="cs-CZ" w:eastAsia="cs-CZ"/>
        </w:rPr>
        <w:t>l</w:t>
      </w:r>
      <w:r w:rsidR="005E1077">
        <w:rPr>
          <w:rFonts w:eastAsia="TimesNewRomanPSMT"/>
          <w:szCs w:val="22"/>
          <w:lang w:val="cs-CZ" w:eastAsia="cs-CZ"/>
        </w:rPr>
        <w:t>i</w:t>
      </w:r>
      <w:r w:rsidR="00934C4C">
        <w:rPr>
          <w:rFonts w:eastAsia="TimesNewRomanPSMT"/>
          <w:szCs w:val="22"/>
          <w:lang w:val="cs-CZ" w:eastAsia="cs-CZ"/>
        </w:rPr>
        <w:t xml:space="preserve"> pemetrexedu</w:t>
      </w:r>
      <w:r w:rsidRPr="00F70B2F">
        <w:rPr>
          <w:rFonts w:eastAsia="TimesNewRomanPSMT"/>
          <w:szCs w:val="22"/>
          <w:lang w:val="cs-CZ" w:eastAsia="cs-CZ"/>
        </w:rPr>
        <w:t>).</w:t>
      </w:r>
    </w:p>
    <w:p w14:paraId="69F14D66" w14:textId="77777777" w:rsidR="003F20B2" w:rsidRPr="00F70B2F" w:rsidRDefault="003F20B2" w:rsidP="003F20B2">
      <w:pPr>
        <w:tabs>
          <w:tab w:val="clear" w:pos="567"/>
        </w:tabs>
        <w:spacing w:line="240" w:lineRule="auto"/>
        <w:rPr>
          <w:szCs w:val="22"/>
          <w:lang w:val="cs-CZ"/>
        </w:rPr>
      </w:pPr>
    </w:p>
    <w:p w14:paraId="6933240F" w14:textId="77777777" w:rsidR="000A1B3F" w:rsidRPr="00F70B2F" w:rsidRDefault="000A1B3F" w:rsidP="000A1B3F">
      <w:pPr>
        <w:tabs>
          <w:tab w:val="clear" w:pos="567"/>
        </w:tabs>
        <w:spacing w:line="240" w:lineRule="auto"/>
        <w:rPr>
          <w:i/>
          <w:szCs w:val="22"/>
          <w:u w:val="single"/>
          <w:lang w:val="cs-CZ"/>
        </w:rPr>
      </w:pPr>
      <w:r w:rsidRPr="00F70B2F">
        <w:rPr>
          <w:i/>
          <w:szCs w:val="22"/>
          <w:u w:val="single"/>
          <w:lang w:val="cs-CZ" w:eastAsia="cs-CZ"/>
        </w:rPr>
        <w:t xml:space="preserve">Pomocné látky </w:t>
      </w:r>
      <w:r w:rsidRPr="00F70B2F">
        <w:rPr>
          <w:rFonts w:eastAsia="TimesNewRomanPSMT"/>
          <w:i/>
          <w:szCs w:val="22"/>
          <w:u w:val="single"/>
          <w:lang w:val="cs-CZ" w:eastAsia="cs-CZ"/>
        </w:rPr>
        <w:t>se známým účinkem</w:t>
      </w:r>
      <w:r w:rsidRPr="00F70B2F">
        <w:rPr>
          <w:i/>
          <w:szCs w:val="22"/>
          <w:u w:val="single"/>
          <w:lang w:val="cs-CZ" w:eastAsia="cs-CZ"/>
        </w:rPr>
        <w:t>:</w:t>
      </w:r>
      <w:r w:rsidRPr="00F70B2F">
        <w:rPr>
          <w:i/>
          <w:szCs w:val="22"/>
          <w:u w:val="single"/>
          <w:lang w:val="cs-CZ"/>
        </w:rPr>
        <w:t xml:space="preserve"> </w:t>
      </w:r>
    </w:p>
    <w:p w14:paraId="69FB43C4" w14:textId="77777777" w:rsidR="003F20B2" w:rsidRPr="00F70B2F" w:rsidRDefault="000A1B3F" w:rsidP="003F20B2">
      <w:pPr>
        <w:tabs>
          <w:tab w:val="clear" w:pos="567"/>
        </w:tabs>
        <w:spacing w:line="240" w:lineRule="auto"/>
        <w:rPr>
          <w:szCs w:val="22"/>
          <w:lang w:val="cs-CZ"/>
        </w:rPr>
      </w:pPr>
      <w:r w:rsidRPr="00F70B2F">
        <w:rPr>
          <w:szCs w:val="22"/>
          <w:lang w:val="cs-CZ"/>
        </w:rPr>
        <w:t>Jedna</w:t>
      </w:r>
      <w:r w:rsidR="003F20B2" w:rsidRPr="00F70B2F">
        <w:rPr>
          <w:szCs w:val="22"/>
          <w:lang w:val="cs-CZ"/>
        </w:rPr>
        <w:t xml:space="preserve"> </w:t>
      </w:r>
      <w:r w:rsidR="00E62182" w:rsidRPr="00F70B2F">
        <w:rPr>
          <w:szCs w:val="22"/>
          <w:lang w:val="cs-CZ"/>
        </w:rPr>
        <w:t xml:space="preserve">injekční </w:t>
      </w:r>
      <w:r w:rsidRPr="00F70B2F">
        <w:rPr>
          <w:szCs w:val="22"/>
          <w:lang w:val="cs-CZ"/>
        </w:rPr>
        <w:t>lahvička obsahuje přibližně</w:t>
      </w:r>
      <w:r w:rsidR="003F20B2" w:rsidRPr="00F70B2F">
        <w:rPr>
          <w:szCs w:val="22"/>
          <w:lang w:val="cs-CZ"/>
        </w:rPr>
        <w:t xml:space="preserve"> 54 mg sod</w:t>
      </w:r>
      <w:r w:rsidRPr="00F70B2F">
        <w:rPr>
          <w:szCs w:val="22"/>
          <w:lang w:val="cs-CZ"/>
        </w:rPr>
        <w:t>íku</w:t>
      </w:r>
      <w:r w:rsidR="003F20B2" w:rsidRPr="00F70B2F">
        <w:rPr>
          <w:szCs w:val="22"/>
          <w:lang w:val="cs-CZ"/>
        </w:rPr>
        <w:t>.</w:t>
      </w:r>
    </w:p>
    <w:p w14:paraId="67639AC1" w14:textId="77777777" w:rsidR="003F20B2" w:rsidRPr="00F70B2F" w:rsidRDefault="003F20B2" w:rsidP="00246175">
      <w:pPr>
        <w:tabs>
          <w:tab w:val="clear" w:pos="567"/>
        </w:tabs>
        <w:spacing w:line="240" w:lineRule="auto"/>
        <w:rPr>
          <w:szCs w:val="22"/>
          <w:lang w:val="cs-CZ"/>
        </w:rPr>
      </w:pPr>
    </w:p>
    <w:p w14:paraId="7334D52C" w14:textId="77777777" w:rsidR="003F20B2" w:rsidRPr="00F70B2F" w:rsidRDefault="003F20B2" w:rsidP="003F20B2">
      <w:pPr>
        <w:spacing w:line="240" w:lineRule="auto"/>
        <w:rPr>
          <w:noProof/>
          <w:szCs w:val="22"/>
          <w:u w:val="single"/>
          <w:lang w:val="cs-CZ"/>
        </w:rPr>
      </w:pPr>
      <w:r w:rsidRPr="00F70B2F">
        <w:rPr>
          <w:noProof/>
          <w:szCs w:val="22"/>
          <w:u w:val="single"/>
          <w:lang w:val="cs-CZ"/>
        </w:rPr>
        <w:t xml:space="preserve">Pemetrexed </w:t>
      </w:r>
      <w:r w:rsidR="00D43E51" w:rsidRPr="00181DF0">
        <w:rPr>
          <w:noProof/>
          <w:szCs w:val="22"/>
          <w:u w:val="single"/>
          <w:lang w:val="cs-CZ"/>
        </w:rPr>
        <w:t>Pfizer</w:t>
      </w:r>
      <w:r w:rsidRPr="00F70B2F">
        <w:rPr>
          <w:noProof/>
          <w:szCs w:val="22"/>
          <w:u w:val="single"/>
          <w:lang w:val="cs-CZ"/>
        </w:rPr>
        <w:t xml:space="preserve"> 1</w:t>
      </w:r>
      <w:r w:rsidR="00BA18DB" w:rsidRPr="00F70B2F">
        <w:rPr>
          <w:noProof/>
          <w:szCs w:val="22"/>
          <w:u w:val="single"/>
          <w:lang w:val="cs-CZ"/>
        </w:rPr>
        <w:t> </w:t>
      </w:r>
      <w:r w:rsidRPr="00F70B2F">
        <w:rPr>
          <w:noProof/>
          <w:szCs w:val="22"/>
          <w:u w:val="single"/>
          <w:lang w:val="cs-CZ"/>
        </w:rPr>
        <w:t xml:space="preserve">000 mg </w:t>
      </w:r>
      <w:r w:rsidR="000A1B3F" w:rsidRPr="00F70B2F">
        <w:rPr>
          <w:szCs w:val="22"/>
          <w:lang w:val="cs-CZ"/>
        </w:rPr>
        <w:t>prášek pro koncentrát pro infuzní roztok</w:t>
      </w:r>
      <w:r w:rsidRPr="00F70B2F">
        <w:rPr>
          <w:noProof/>
          <w:szCs w:val="22"/>
          <w:u w:val="single"/>
          <w:lang w:val="cs-CZ"/>
        </w:rPr>
        <w:t xml:space="preserve"> </w:t>
      </w:r>
    </w:p>
    <w:p w14:paraId="4CE2EAE0" w14:textId="77777777" w:rsidR="003F20B2" w:rsidRPr="00F70B2F" w:rsidRDefault="003F20B2" w:rsidP="003F20B2">
      <w:pPr>
        <w:tabs>
          <w:tab w:val="clear" w:pos="567"/>
        </w:tabs>
        <w:spacing w:line="240" w:lineRule="auto"/>
        <w:rPr>
          <w:szCs w:val="22"/>
          <w:lang w:val="cs-CZ"/>
        </w:rPr>
      </w:pPr>
    </w:p>
    <w:p w14:paraId="385970D0" w14:textId="77777777" w:rsidR="003F20B2" w:rsidRPr="00F70B2F" w:rsidRDefault="000A1B3F" w:rsidP="003F20B2">
      <w:pPr>
        <w:tabs>
          <w:tab w:val="clear" w:pos="567"/>
        </w:tabs>
        <w:spacing w:line="240" w:lineRule="auto"/>
        <w:rPr>
          <w:szCs w:val="22"/>
          <w:lang w:val="cs-CZ"/>
        </w:rPr>
      </w:pPr>
      <w:r w:rsidRPr="00F70B2F">
        <w:rPr>
          <w:szCs w:val="22"/>
          <w:lang w:val="cs-CZ"/>
        </w:rPr>
        <w:t xml:space="preserve">Jedna </w:t>
      </w:r>
      <w:r w:rsidR="00E62182" w:rsidRPr="00F70B2F">
        <w:rPr>
          <w:szCs w:val="22"/>
          <w:lang w:val="cs-CZ"/>
        </w:rPr>
        <w:t xml:space="preserve">injekční </w:t>
      </w:r>
      <w:r w:rsidRPr="00F70B2F">
        <w:rPr>
          <w:szCs w:val="22"/>
          <w:lang w:val="cs-CZ"/>
        </w:rPr>
        <w:t>lahvička obsahuje</w:t>
      </w:r>
      <w:r w:rsidR="003F20B2" w:rsidRPr="00F70B2F">
        <w:rPr>
          <w:szCs w:val="22"/>
          <w:lang w:val="cs-CZ"/>
        </w:rPr>
        <w:t xml:space="preserve"> </w:t>
      </w:r>
      <w:r w:rsidR="00934C4C">
        <w:rPr>
          <w:szCs w:val="22"/>
          <w:lang w:val="cs-CZ"/>
        </w:rPr>
        <w:t xml:space="preserve">1 000 mg </w:t>
      </w:r>
      <w:r w:rsidRPr="00F70B2F">
        <w:rPr>
          <w:rFonts w:eastAsia="TimesNewRomanPSMT"/>
          <w:szCs w:val="22"/>
          <w:lang w:val="cs-CZ" w:eastAsia="cs-CZ"/>
        </w:rPr>
        <w:t>pemetrexedu</w:t>
      </w:r>
      <w:r w:rsidR="00E62182" w:rsidRPr="00F70B2F">
        <w:rPr>
          <w:szCs w:val="22"/>
          <w:lang w:val="cs-CZ"/>
        </w:rPr>
        <w:t xml:space="preserve"> </w:t>
      </w:r>
      <w:r w:rsidRPr="00F70B2F">
        <w:rPr>
          <w:rFonts w:eastAsia="TimesNewRomanPSMT"/>
          <w:szCs w:val="22"/>
          <w:lang w:val="cs-CZ" w:eastAsia="cs-CZ"/>
        </w:rPr>
        <w:t xml:space="preserve">(jako </w:t>
      </w:r>
      <w:r w:rsidR="005E1077">
        <w:rPr>
          <w:rFonts w:eastAsia="TimesNewRomanPSMT"/>
          <w:szCs w:val="22"/>
          <w:lang w:val="cs-CZ" w:eastAsia="cs-CZ"/>
        </w:rPr>
        <w:t xml:space="preserve">dihemihydrát </w:t>
      </w:r>
      <w:r w:rsidR="00934C4C">
        <w:rPr>
          <w:rFonts w:eastAsia="TimesNewRomanPSMT"/>
          <w:szCs w:val="22"/>
          <w:lang w:val="cs-CZ" w:eastAsia="cs-CZ"/>
        </w:rPr>
        <w:t>disodn</w:t>
      </w:r>
      <w:r w:rsidR="005E1077">
        <w:rPr>
          <w:rFonts w:eastAsia="TimesNewRomanPSMT"/>
          <w:szCs w:val="22"/>
          <w:lang w:val="cs-CZ" w:eastAsia="cs-CZ"/>
        </w:rPr>
        <w:t>é</w:t>
      </w:r>
      <w:r w:rsidR="00934C4C">
        <w:rPr>
          <w:rFonts w:eastAsia="TimesNewRomanPSMT"/>
          <w:szCs w:val="22"/>
          <w:lang w:val="cs-CZ" w:eastAsia="cs-CZ"/>
        </w:rPr>
        <w:t xml:space="preserve"> s</w:t>
      </w:r>
      <w:r w:rsidR="005E1077">
        <w:rPr>
          <w:rFonts w:eastAsia="TimesNewRomanPSMT"/>
          <w:szCs w:val="22"/>
          <w:lang w:val="cs-CZ" w:eastAsia="cs-CZ"/>
        </w:rPr>
        <w:t>o</w:t>
      </w:r>
      <w:r w:rsidR="00934C4C">
        <w:rPr>
          <w:rFonts w:eastAsia="TimesNewRomanPSMT"/>
          <w:szCs w:val="22"/>
          <w:lang w:val="cs-CZ" w:eastAsia="cs-CZ"/>
        </w:rPr>
        <w:t>l</w:t>
      </w:r>
      <w:r w:rsidR="005E1077">
        <w:rPr>
          <w:rFonts w:eastAsia="TimesNewRomanPSMT"/>
          <w:szCs w:val="22"/>
          <w:lang w:val="cs-CZ" w:eastAsia="cs-CZ"/>
        </w:rPr>
        <w:t>i</w:t>
      </w:r>
      <w:r w:rsidR="00934C4C">
        <w:rPr>
          <w:rFonts w:eastAsia="TimesNewRomanPSMT"/>
          <w:szCs w:val="22"/>
          <w:lang w:val="cs-CZ" w:eastAsia="cs-CZ"/>
        </w:rPr>
        <w:t xml:space="preserve"> pemetrexedu</w:t>
      </w:r>
      <w:r w:rsidRPr="00F70B2F">
        <w:rPr>
          <w:rFonts w:eastAsia="TimesNewRomanPSMT"/>
          <w:szCs w:val="22"/>
          <w:lang w:val="cs-CZ" w:eastAsia="cs-CZ"/>
        </w:rPr>
        <w:t>).</w:t>
      </w:r>
      <w:r w:rsidR="003F20B2" w:rsidRPr="00F70B2F">
        <w:rPr>
          <w:szCs w:val="22"/>
          <w:lang w:val="cs-CZ"/>
        </w:rPr>
        <w:t xml:space="preserve"> </w:t>
      </w:r>
    </w:p>
    <w:p w14:paraId="5A49A272" w14:textId="77777777" w:rsidR="003F20B2" w:rsidRPr="00F70B2F" w:rsidRDefault="003F20B2" w:rsidP="003F20B2">
      <w:pPr>
        <w:tabs>
          <w:tab w:val="clear" w:pos="567"/>
        </w:tabs>
        <w:spacing w:line="240" w:lineRule="auto"/>
        <w:rPr>
          <w:szCs w:val="22"/>
          <w:lang w:val="cs-CZ"/>
        </w:rPr>
      </w:pPr>
    </w:p>
    <w:p w14:paraId="55E9C2CF" w14:textId="77777777" w:rsidR="000A1B3F" w:rsidRPr="00F70B2F" w:rsidRDefault="000A1B3F" w:rsidP="000A1B3F">
      <w:pPr>
        <w:tabs>
          <w:tab w:val="clear" w:pos="567"/>
        </w:tabs>
        <w:spacing w:line="240" w:lineRule="auto"/>
        <w:rPr>
          <w:i/>
          <w:szCs w:val="22"/>
          <w:u w:val="single"/>
          <w:lang w:val="cs-CZ"/>
        </w:rPr>
      </w:pPr>
      <w:r w:rsidRPr="00F70B2F">
        <w:rPr>
          <w:i/>
          <w:szCs w:val="22"/>
          <w:u w:val="single"/>
          <w:lang w:val="cs-CZ" w:eastAsia="cs-CZ"/>
        </w:rPr>
        <w:t xml:space="preserve">Pomocné látky </w:t>
      </w:r>
      <w:r w:rsidRPr="00F70B2F">
        <w:rPr>
          <w:rFonts w:eastAsia="TimesNewRomanPSMT"/>
          <w:i/>
          <w:szCs w:val="22"/>
          <w:u w:val="single"/>
          <w:lang w:val="cs-CZ" w:eastAsia="cs-CZ"/>
        </w:rPr>
        <w:t>se známým účinkem</w:t>
      </w:r>
      <w:r w:rsidRPr="00F70B2F">
        <w:rPr>
          <w:i/>
          <w:szCs w:val="22"/>
          <w:u w:val="single"/>
          <w:lang w:val="cs-CZ" w:eastAsia="cs-CZ"/>
        </w:rPr>
        <w:t>:</w:t>
      </w:r>
      <w:r w:rsidRPr="00F70B2F">
        <w:rPr>
          <w:i/>
          <w:szCs w:val="22"/>
          <w:u w:val="single"/>
          <w:lang w:val="cs-CZ"/>
        </w:rPr>
        <w:t xml:space="preserve"> </w:t>
      </w:r>
    </w:p>
    <w:p w14:paraId="03E35F69" w14:textId="77777777" w:rsidR="00382353" w:rsidRPr="00F70B2F" w:rsidRDefault="000A1B3F" w:rsidP="00246175">
      <w:pPr>
        <w:tabs>
          <w:tab w:val="clear" w:pos="567"/>
        </w:tabs>
        <w:spacing w:line="240" w:lineRule="auto"/>
        <w:rPr>
          <w:szCs w:val="22"/>
          <w:lang w:val="cs-CZ"/>
        </w:rPr>
      </w:pPr>
      <w:r w:rsidRPr="00F70B2F">
        <w:rPr>
          <w:szCs w:val="22"/>
          <w:lang w:val="cs-CZ"/>
        </w:rPr>
        <w:t>Jedna</w:t>
      </w:r>
      <w:r w:rsidR="003F20B2" w:rsidRPr="00F70B2F">
        <w:rPr>
          <w:szCs w:val="22"/>
          <w:lang w:val="cs-CZ"/>
        </w:rPr>
        <w:t xml:space="preserve"> </w:t>
      </w:r>
      <w:r w:rsidR="00E62182" w:rsidRPr="00F70B2F">
        <w:rPr>
          <w:szCs w:val="22"/>
          <w:lang w:val="cs-CZ"/>
        </w:rPr>
        <w:t xml:space="preserve">injekční </w:t>
      </w:r>
      <w:r w:rsidRPr="00F70B2F">
        <w:rPr>
          <w:szCs w:val="22"/>
          <w:lang w:val="cs-CZ"/>
        </w:rPr>
        <w:t xml:space="preserve">lahvička obsahuje přibližně </w:t>
      </w:r>
      <w:r w:rsidR="003F20B2" w:rsidRPr="00F70B2F">
        <w:rPr>
          <w:szCs w:val="22"/>
          <w:lang w:val="cs-CZ"/>
        </w:rPr>
        <w:t>108 mg sod</w:t>
      </w:r>
      <w:r w:rsidRPr="00F70B2F">
        <w:rPr>
          <w:szCs w:val="22"/>
          <w:lang w:val="cs-CZ"/>
        </w:rPr>
        <w:t>íku</w:t>
      </w:r>
      <w:r w:rsidR="003F20B2" w:rsidRPr="00F70B2F">
        <w:rPr>
          <w:szCs w:val="22"/>
          <w:lang w:val="cs-CZ"/>
        </w:rPr>
        <w:t>.</w:t>
      </w:r>
    </w:p>
    <w:p w14:paraId="44CFFB50" w14:textId="77777777" w:rsidR="001C37D9" w:rsidRPr="00F70B2F" w:rsidRDefault="001C37D9" w:rsidP="006C6437">
      <w:pPr>
        <w:tabs>
          <w:tab w:val="clear" w:pos="567"/>
        </w:tabs>
        <w:spacing w:line="240" w:lineRule="auto"/>
        <w:rPr>
          <w:szCs w:val="22"/>
          <w:lang w:val="cs-CZ"/>
        </w:rPr>
      </w:pPr>
    </w:p>
    <w:p w14:paraId="79E9006E" w14:textId="77777777" w:rsidR="006C6437" w:rsidRPr="00F70B2F" w:rsidRDefault="0064033E" w:rsidP="00246175">
      <w:pPr>
        <w:tabs>
          <w:tab w:val="clear" w:pos="567"/>
        </w:tabs>
        <w:spacing w:line="240" w:lineRule="auto"/>
        <w:rPr>
          <w:szCs w:val="22"/>
          <w:lang w:val="cs-CZ"/>
        </w:rPr>
      </w:pPr>
      <w:r w:rsidRPr="00F70B2F">
        <w:rPr>
          <w:rFonts w:eastAsia="TimesNewRomanPSMT"/>
          <w:szCs w:val="22"/>
          <w:lang w:val="cs-CZ" w:eastAsia="cs-CZ"/>
        </w:rPr>
        <w:t xml:space="preserve">Po rekonstituci (viz bod 6.6) obsahuje jedna </w:t>
      </w:r>
      <w:r w:rsidR="00E62182" w:rsidRPr="00F70B2F">
        <w:rPr>
          <w:rFonts w:eastAsia="TimesNewRomanPSMT"/>
          <w:szCs w:val="22"/>
          <w:lang w:val="cs-CZ" w:eastAsia="cs-CZ"/>
        </w:rPr>
        <w:t>i</w:t>
      </w:r>
      <w:r w:rsidR="00A259B6" w:rsidRPr="00F70B2F">
        <w:rPr>
          <w:rFonts w:eastAsia="TimesNewRomanPSMT"/>
          <w:szCs w:val="22"/>
          <w:lang w:val="cs-CZ" w:eastAsia="cs-CZ"/>
        </w:rPr>
        <w:t>n</w:t>
      </w:r>
      <w:r w:rsidR="00E62182" w:rsidRPr="00F70B2F">
        <w:rPr>
          <w:rFonts w:eastAsia="TimesNewRomanPSMT"/>
          <w:szCs w:val="22"/>
          <w:lang w:val="cs-CZ" w:eastAsia="cs-CZ"/>
        </w:rPr>
        <w:t xml:space="preserve">jekční </w:t>
      </w:r>
      <w:r w:rsidRPr="00F70B2F">
        <w:rPr>
          <w:rFonts w:eastAsia="TimesNewRomanPSMT"/>
          <w:szCs w:val="22"/>
          <w:lang w:val="cs-CZ" w:eastAsia="cs-CZ"/>
        </w:rPr>
        <w:t xml:space="preserve">lahvička </w:t>
      </w:r>
      <w:r w:rsidR="00E62182" w:rsidRPr="00F70B2F">
        <w:rPr>
          <w:rFonts w:eastAsia="TimesNewRomanPSMT"/>
          <w:szCs w:val="22"/>
          <w:lang w:val="cs-CZ" w:eastAsia="cs-CZ"/>
        </w:rPr>
        <w:t>25mg/ml</w:t>
      </w:r>
      <w:r w:rsidR="00934C4C">
        <w:rPr>
          <w:rFonts w:eastAsia="TimesNewRomanPSMT"/>
          <w:szCs w:val="22"/>
          <w:lang w:val="cs-CZ" w:eastAsia="cs-CZ"/>
        </w:rPr>
        <w:t xml:space="preserve"> pemetrexedu</w:t>
      </w:r>
      <w:r w:rsidRPr="00F70B2F">
        <w:rPr>
          <w:rFonts w:eastAsia="TimesNewRomanPSMT"/>
          <w:szCs w:val="22"/>
          <w:lang w:val="cs-CZ" w:eastAsia="cs-CZ"/>
        </w:rPr>
        <w:t>.</w:t>
      </w:r>
    </w:p>
    <w:p w14:paraId="7AC26A07" w14:textId="77777777" w:rsidR="0064033E" w:rsidRPr="00F70B2F" w:rsidRDefault="0064033E" w:rsidP="00246175">
      <w:pPr>
        <w:tabs>
          <w:tab w:val="clear" w:pos="567"/>
        </w:tabs>
        <w:spacing w:line="240" w:lineRule="auto"/>
        <w:rPr>
          <w:szCs w:val="22"/>
          <w:lang w:val="cs-CZ"/>
        </w:rPr>
      </w:pPr>
    </w:p>
    <w:p w14:paraId="0F6A884E" w14:textId="77777777" w:rsidR="001D29E6" w:rsidRPr="00F70B2F" w:rsidRDefault="0064033E" w:rsidP="00EF5490">
      <w:pPr>
        <w:rPr>
          <w:szCs w:val="22"/>
          <w:lang w:val="cs-CZ" w:eastAsia="cs-CZ"/>
        </w:rPr>
      </w:pPr>
      <w:r w:rsidRPr="00F70B2F">
        <w:rPr>
          <w:szCs w:val="22"/>
          <w:lang w:val="cs-CZ" w:eastAsia="cs-CZ"/>
        </w:rPr>
        <w:t>Úplný seznam pomocných látek viz bod 6.1.</w:t>
      </w:r>
    </w:p>
    <w:p w14:paraId="04FBD242" w14:textId="77777777" w:rsidR="0064033E" w:rsidRPr="00F70B2F" w:rsidRDefault="0064033E" w:rsidP="00EF5490">
      <w:pPr>
        <w:rPr>
          <w:szCs w:val="22"/>
          <w:lang w:val="cs-CZ"/>
        </w:rPr>
      </w:pPr>
    </w:p>
    <w:p w14:paraId="4BBDF11D" w14:textId="77777777" w:rsidR="001D29E6" w:rsidRPr="00F70B2F" w:rsidRDefault="001D29E6" w:rsidP="00EF5490">
      <w:pPr>
        <w:rPr>
          <w:szCs w:val="22"/>
          <w:lang w:val="cs-CZ"/>
        </w:rPr>
      </w:pPr>
    </w:p>
    <w:p w14:paraId="50D7B5C8" w14:textId="77777777" w:rsidR="001D29E6" w:rsidRPr="00F70B2F" w:rsidRDefault="001D29E6" w:rsidP="00EF5490">
      <w:pPr>
        <w:ind w:left="567" w:hanging="567"/>
        <w:rPr>
          <w:b/>
          <w:caps/>
          <w:szCs w:val="22"/>
          <w:lang w:val="cs-CZ"/>
        </w:rPr>
      </w:pPr>
      <w:r w:rsidRPr="00F70B2F">
        <w:rPr>
          <w:b/>
          <w:szCs w:val="22"/>
          <w:lang w:val="cs-CZ"/>
        </w:rPr>
        <w:t>3.</w:t>
      </w:r>
      <w:r w:rsidRPr="00F70B2F">
        <w:rPr>
          <w:b/>
          <w:szCs w:val="22"/>
          <w:lang w:val="cs-CZ"/>
        </w:rPr>
        <w:tab/>
      </w:r>
      <w:r w:rsidR="0064033E" w:rsidRPr="00F70B2F">
        <w:rPr>
          <w:b/>
          <w:bCs/>
          <w:szCs w:val="22"/>
          <w:lang w:val="cs-CZ" w:eastAsia="cs-CZ"/>
        </w:rPr>
        <w:t>LÉKOVÁ FORMA</w:t>
      </w:r>
    </w:p>
    <w:p w14:paraId="7E65A819" w14:textId="77777777" w:rsidR="001D29E6" w:rsidRPr="00F70B2F" w:rsidRDefault="001D29E6" w:rsidP="00156317">
      <w:pPr>
        <w:rPr>
          <w:szCs w:val="22"/>
          <w:lang w:val="cs-CZ"/>
        </w:rPr>
      </w:pPr>
    </w:p>
    <w:p w14:paraId="1CEEBD3F" w14:textId="77777777" w:rsidR="0064033E" w:rsidRPr="00F70B2F" w:rsidRDefault="0064033E" w:rsidP="0064033E">
      <w:pPr>
        <w:spacing w:line="240" w:lineRule="auto"/>
        <w:rPr>
          <w:noProof/>
          <w:szCs w:val="22"/>
          <w:u w:val="single"/>
          <w:lang w:val="cs-CZ"/>
        </w:rPr>
      </w:pPr>
      <w:r w:rsidRPr="00F70B2F">
        <w:rPr>
          <w:szCs w:val="22"/>
          <w:lang w:val="cs-CZ"/>
        </w:rPr>
        <w:t>Prášek pro koncentrát pro infuzní roztok</w:t>
      </w:r>
      <w:r w:rsidRPr="00F70B2F">
        <w:rPr>
          <w:noProof/>
          <w:szCs w:val="22"/>
          <w:u w:val="single"/>
          <w:lang w:val="cs-CZ"/>
        </w:rPr>
        <w:t xml:space="preserve"> </w:t>
      </w:r>
    </w:p>
    <w:p w14:paraId="0DDEDE99" w14:textId="77777777" w:rsidR="000724FB" w:rsidRPr="00F70B2F" w:rsidRDefault="000724FB" w:rsidP="00246175">
      <w:pPr>
        <w:tabs>
          <w:tab w:val="clear" w:pos="567"/>
        </w:tabs>
        <w:spacing w:line="240" w:lineRule="auto"/>
        <w:rPr>
          <w:szCs w:val="22"/>
          <w:lang w:val="cs-CZ"/>
        </w:rPr>
      </w:pPr>
    </w:p>
    <w:p w14:paraId="3A0E5CB6" w14:textId="77777777" w:rsidR="001D29E6" w:rsidRPr="00F70B2F" w:rsidRDefault="0064033E" w:rsidP="00EF5490">
      <w:pPr>
        <w:rPr>
          <w:szCs w:val="22"/>
          <w:lang w:val="cs-CZ"/>
        </w:rPr>
      </w:pPr>
      <w:r w:rsidRPr="00F70B2F">
        <w:rPr>
          <w:rFonts w:eastAsia="TimesNewRomanPSMT"/>
          <w:szCs w:val="22"/>
          <w:lang w:val="cs-CZ" w:eastAsia="cs-CZ"/>
        </w:rPr>
        <w:t xml:space="preserve">Bílý až </w:t>
      </w:r>
      <w:r w:rsidR="00E62182" w:rsidRPr="00F70B2F">
        <w:rPr>
          <w:rFonts w:eastAsia="TimesNewRomanPSMT"/>
          <w:szCs w:val="22"/>
          <w:lang w:val="cs-CZ" w:eastAsia="cs-CZ"/>
        </w:rPr>
        <w:t>světle</w:t>
      </w:r>
      <w:r w:rsidRPr="00F70B2F">
        <w:rPr>
          <w:rFonts w:eastAsia="TimesNewRomanPSMT"/>
          <w:szCs w:val="22"/>
          <w:lang w:val="cs-CZ" w:eastAsia="cs-CZ"/>
        </w:rPr>
        <w:t xml:space="preserve"> žl</w:t>
      </w:r>
      <w:r w:rsidR="003F1E4E" w:rsidRPr="00F70B2F">
        <w:rPr>
          <w:rFonts w:eastAsia="TimesNewRomanPSMT"/>
          <w:szCs w:val="22"/>
          <w:lang w:val="cs-CZ" w:eastAsia="cs-CZ"/>
        </w:rPr>
        <w:t>u</w:t>
      </w:r>
      <w:r w:rsidRPr="00F70B2F">
        <w:rPr>
          <w:rFonts w:eastAsia="TimesNewRomanPSMT"/>
          <w:szCs w:val="22"/>
          <w:lang w:val="cs-CZ" w:eastAsia="cs-CZ"/>
        </w:rPr>
        <w:t>tý nebo zelen</w:t>
      </w:r>
      <w:r w:rsidR="00E62182" w:rsidRPr="00F70B2F">
        <w:rPr>
          <w:rFonts w:eastAsia="TimesNewRomanPSMT"/>
          <w:szCs w:val="22"/>
          <w:lang w:val="cs-CZ" w:eastAsia="cs-CZ"/>
        </w:rPr>
        <w:t>o</w:t>
      </w:r>
      <w:r w:rsidRPr="00F70B2F">
        <w:rPr>
          <w:rFonts w:eastAsia="TimesNewRomanPSMT"/>
          <w:szCs w:val="22"/>
          <w:lang w:val="cs-CZ" w:eastAsia="cs-CZ"/>
        </w:rPr>
        <w:t>žlutý lyofilizovaný prášek.</w:t>
      </w:r>
    </w:p>
    <w:p w14:paraId="540796BF" w14:textId="77777777" w:rsidR="001D29E6" w:rsidRPr="00F70B2F" w:rsidRDefault="001D29E6" w:rsidP="00EF5490">
      <w:pPr>
        <w:rPr>
          <w:szCs w:val="22"/>
          <w:lang w:val="cs-CZ"/>
        </w:rPr>
      </w:pPr>
    </w:p>
    <w:p w14:paraId="422EF50E" w14:textId="77777777" w:rsidR="0064033E" w:rsidRPr="00F70B2F" w:rsidRDefault="0064033E" w:rsidP="00EF5490">
      <w:pPr>
        <w:rPr>
          <w:szCs w:val="22"/>
          <w:lang w:val="cs-CZ"/>
        </w:rPr>
      </w:pPr>
    </w:p>
    <w:p w14:paraId="1E7BE17F" w14:textId="77777777" w:rsidR="001D29E6" w:rsidRPr="00F70B2F" w:rsidRDefault="001D29E6" w:rsidP="00EF5490">
      <w:pPr>
        <w:ind w:left="567" w:hanging="567"/>
        <w:rPr>
          <w:caps/>
          <w:szCs w:val="22"/>
          <w:lang w:val="cs-CZ"/>
        </w:rPr>
      </w:pPr>
      <w:r w:rsidRPr="00F70B2F">
        <w:rPr>
          <w:b/>
          <w:caps/>
          <w:szCs w:val="22"/>
          <w:lang w:val="cs-CZ"/>
        </w:rPr>
        <w:t>4.</w:t>
      </w:r>
      <w:r w:rsidRPr="00F70B2F">
        <w:rPr>
          <w:b/>
          <w:caps/>
          <w:szCs w:val="22"/>
          <w:lang w:val="cs-CZ"/>
        </w:rPr>
        <w:tab/>
      </w:r>
      <w:r w:rsidR="0064033E" w:rsidRPr="00F70B2F">
        <w:rPr>
          <w:b/>
          <w:bCs/>
          <w:szCs w:val="22"/>
          <w:lang w:val="cs-CZ" w:eastAsia="cs-CZ"/>
        </w:rPr>
        <w:t>KLINICKÉ ÚDAJE</w:t>
      </w:r>
    </w:p>
    <w:p w14:paraId="11867C96" w14:textId="77777777" w:rsidR="001D29E6" w:rsidRPr="00F70B2F" w:rsidRDefault="001D29E6" w:rsidP="00156317">
      <w:pPr>
        <w:rPr>
          <w:szCs w:val="22"/>
          <w:lang w:val="cs-CZ"/>
        </w:rPr>
      </w:pPr>
    </w:p>
    <w:p w14:paraId="6F6649DA" w14:textId="77777777" w:rsidR="001D29E6" w:rsidRPr="00F70B2F" w:rsidRDefault="001D29E6" w:rsidP="00722525">
      <w:pPr>
        <w:ind w:left="567" w:hanging="567"/>
        <w:rPr>
          <w:szCs w:val="22"/>
          <w:lang w:val="cs-CZ"/>
        </w:rPr>
      </w:pPr>
      <w:r w:rsidRPr="00F70B2F">
        <w:rPr>
          <w:b/>
          <w:szCs w:val="22"/>
          <w:lang w:val="cs-CZ"/>
        </w:rPr>
        <w:t>4.1</w:t>
      </w:r>
      <w:r w:rsidRPr="00F70B2F">
        <w:rPr>
          <w:b/>
          <w:szCs w:val="22"/>
          <w:lang w:val="cs-CZ"/>
        </w:rPr>
        <w:tab/>
      </w:r>
      <w:r w:rsidR="0064033E" w:rsidRPr="00F70B2F">
        <w:rPr>
          <w:b/>
          <w:bCs/>
          <w:szCs w:val="22"/>
          <w:lang w:val="cs-CZ" w:eastAsia="cs-CZ"/>
        </w:rPr>
        <w:t>Terapeutické indikace</w:t>
      </w:r>
    </w:p>
    <w:p w14:paraId="422C1559" w14:textId="77777777" w:rsidR="001D29E6" w:rsidRPr="00F70B2F" w:rsidRDefault="001D29E6">
      <w:pPr>
        <w:rPr>
          <w:szCs w:val="22"/>
          <w:lang w:val="cs-CZ"/>
        </w:rPr>
      </w:pPr>
    </w:p>
    <w:p w14:paraId="303BD990" w14:textId="77777777" w:rsidR="000724FB" w:rsidRPr="00F70B2F" w:rsidRDefault="0064033E" w:rsidP="00246175">
      <w:pPr>
        <w:tabs>
          <w:tab w:val="clear" w:pos="567"/>
        </w:tabs>
        <w:spacing w:line="240" w:lineRule="auto"/>
        <w:rPr>
          <w:szCs w:val="22"/>
          <w:u w:val="single"/>
          <w:lang w:val="cs-CZ"/>
        </w:rPr>
      </w:pPr>
      <w:r w:rsidRPr="00F70B2F">
        <w:rPr>
          <w:szCs w:val="22"/>
          <w:u w:val="single"/>
          <w:lang w:val="cs-CZ" w:eastAsia="cs-CZ"/>
        </w:rPr>
        <w:t>Maligní mezoteliom pleury</w:t>
      </w:r>
    </w:p>
    <w:p w14:paraId="0316482D" w14:textId="77777777" w:rsidR="0064033E" w:rsidRPr="00F70B2F" w:rsidRDefault="0064033E" w:rsidP="00246175">
      <w:pPr>
        <w:tabs>
          <w:tab w:val="clear" w:pos="567"/>
        </w:tabs>
        <w:spacing w:line="240" w:lineRule="auto"/>
        <w:rPr>
          <w:szCs w:val="22"/>
          <w:lang w:val="cs-CZ"/>
        </w:rPr>
      </w:pPr>
    </w:p>
    <w:p w14:paraId="08DB982E" w14:textId="77777777" w:rsidR="004546D3" w:rsidRPr="00F70B2F" w:rsidRDefault="00461CAF" w:rsidP="0064033E">
      <w:pPr>
        <w:tabs>
          <w:tab w:val="clear" w:pos="567"/>
        </w:tabs>
        <w:autoSpaceDE w:val="0"/>
        <w:autoSpaceDN w:val="0"/>
        <w:adjustRightInd w:val="0"/>
        <w:spacing w:line="240" w:lineRule="auto"/>
        <w:rPr>
          <w:szCs w:val="22"/>
          <w:lang w:val="cs-CZ"/>
        </w:rPr>
      </w:pPr>
      <w:r w:rsidRPr="00F70B2F">
        <w:rPr>
          <w:szCs w:val="22"/>
          <w:lang w:val="cs-CZ"/>
        </w:rPr>
        <w:t xml:space="preserve">Pemetrexed </w:t>
      </w:r>
      <w:r w:rsidR="00D43E51" w:rsidRPr="00F70B2F">
        <w:rPr>
          <w:noProof/>
          <w:szCs w:val="22"/>
          <w:lang w:val="cs-CZ"/>
        </w:rPr>
        <w:t>Pfizer</w:t>
      </w:r>
      <w:r w:rsidR="004546D3" w:rsidRPr="00F70B2F">
        <w:rPr>
          <w:szCs w:val="22"/>
          <w:lang w:val="cs-CZ"/>
        </w:rPr>
        <w:t xml:space="preserve"> </w:t>
      </w:r>
      <w:r w:rsidR="0064033E" w:rsidRPr="00F70B2F">
        <w:rPr>
          <w:rFonts w:eastAsia="TimesNewRomanPSMT"/>
          <w:szCs w:val="22"/>
          <w:lang w:val="cs-CZ" w:eastAsia="cs-CZ"/>
        </w:rPr>
        <w:t>je v kombinaci s cisplatinou indikován k léčbě pacientů bez předchozí chemoterapie s neresekovatelným maligním mezoteliomem pleury.</w:t>
      </w:r>
      <w:r w:rsidR="004546D3" w:rsidRPr="00F70B2F">
        <w:rPr>
          <w:szCs w:val="22"/>
          <w:lang w:val="cs-CZ"/>
        </w:rPr>
        <w:t xml:space="preserve"> </w:t>
      </w:r>
    </w:p>
    <w:p w14:paraId="6B69C82B" w14:textId="77777777" w:rsidR="000724FB" w:rsidRPr="00F70B2F" w:rsidRDefault="000724FB" w:rsidP="00246175">
      <w:pPr>
        <w:tabs>
          <w:tab w:val="clear" w:pos="567"/>
        </w:tabs>
        <w:spacing w:line="240" w:lineRule="auto"/>
        <w:rPr>
          <w:szCs w:val="22"/>
          <w:u w:val="single"/>
          <w:lang w:val="cs-CZ"/>
        </w:rPr>
      </w:pPr>
    </w:p>
    <w:p w14:paraId="543117F1" w14:textId="77777777" w:rsidR="000724FB" w:rsidRPr="00F70B2F" w:rsidRDefault="0064033E" w:rsidP="00A25CDE">
      <w:pPr>
        <w:keepNext/>
        <w:tabs>
          <w:tab w:val="clear" w:pos="567"/>
        </w:tabs>
        <w:spacing w:line="240" w:lineRule="auto"/>
        <w:rPr>
          <w:noProof/>
          <w:szCs w:val="22"/>
          <w:u w:val="single"/>
          <w:lang w:val="cs-CZ"/>
        </w:rPr>
      </w:pPr>
      <w:r w:rsidRPr="00F70B2F">
        <w:rPr>
          <w:rFonts w:eastAsia="TimesNewRomanPSMT"/>
          <w:szCs w:val="22"/>
          <w:u w:val="single"/>
          <w:lang w:val="cs-CZ" w:eastAsia="cs-CZ"/>
        </w:rPr>
        <w:lastRenderedPageBreak/>
        <w:t>Nemalobuněčný karcinom plic</w:t>
      </w:r>
    </w:p>
    <w:p w14:paraId="7A704CB1" w14:textId="77777777" w:rsidR="0064033E" w:rsidRPr="00F70B2F" w:rsidRDefault="0064033E" w:rsidP="00A25CDE">
      <w:pPr>
        <w:keepNext/>
        <w:tabs>
          <w:tab w:val="clear" w:pos="567"/>
        </w:tabs>
        <w:spacing w:line="240" w:lineRule="auto"/>
        <w:rPr>
          <w:noProof/>
          <w:szCs w:val="22"/>
          <w:lang w:val="cs-CZ"/>
        </w:rPr>
      </w:pPr>
    </w:p>
    <w:p w14:paraId="413B21D4" w14:textId="77777777" w:rsidR="004546D3" w:rsidRPr="00F70B2F" w:rsidRDefault="00461CAF" w:rsidP="00A25CDE">
      <w:pPr>
        <w:keepNext/>
        <w:tabs>
          <w:tab w:val="clear" w:pos="567"/>
        </w:tabs>
        <w:autoSpaceDE w:val="0"/>
        <w:autoSpaceDN w:val="0"/>
        <w:adjustRightInd w:val="0"/>
        <w:spacing w:line="240" w:lineRule="auto"/>
        <w:rPr>
          <w:szCs w:val="22"/>
          <w:lang w:val="cs-CZ"/>
        </w:rPr>
      </w:pPr>
      <w:r w:rsidRPr="00F70B2F">
        <w:rPr>
          <w:noProof/>
          <w:szCs w:val="22"/>
          <w:lang w:val="cs-CZ"/>
        </w:rPr>
        <w:t xml:space="preserve">Pemetrexed </w:t>
      </w:r>
      <w:r w:rsidR="00D43E51" w:rsidRPr="00F70B2F">
        <w:rPr>
          <w:noProof/>
          <w:szCs w:val="22"/>
          <w:lang w:val="cs-CZ"/>
        </w:rPr>
        <w:t>Pfizer</w:t>
      </w:r>
      <w:r w:rsidR="004546D3" w:rsidRPr="00F70B2F">
        <w:rPr>
          <w:szCs w:val="22"/>
          <w:lang w:val="cs-CZ"/>
        </w:rPr>
        <w:t xml:space="preserve"> </w:t>
      </w:r>
      <w:r w:rsidR="0064033E" w:rsidRPr="00F70B2F">
        <w:rPr>
          <w:rFonts w:eastAsia="TimesNewRomanPSMT"/>
          <w:szCs w:val="22"/>
          <w:lang w:val="cs-CZ" w:eastAsia="cs-CZ"/>
        </w:rPr>
        <w:t>je v kombinaci s cisplatinou indikován v první linii k léčbě pacientů s lokálně pokročilým nebo metastazujícím nemalobuněčným karcinomem plic jiného histologického typu, než predominantně z dlaždicových buněk (viz bod 5.1).</w:t>
      </w:r>
    </w:p>
    <w:p w14:paraId="148DA1DA" w14:textId="77777777" w:rsidR="000724FB" w:rsidRPr="00F70B2F" w:rsidRDefault="000724FB" w:rsidP="00246175">
      <w:pPr>
        <w:tabs>
          <w:tab w:val="clear" w:pos="567"/>
        </w:tabs>
        <w:spacing w:line="240" w:lineRule="auto"/>
        <w:rPr>
          <w:noProof/>
          <w:szCs w:val="22"/>
          <w:lang w:val="cs-CZ"/>
        </w:rPr>
      </w:pPr>
    </w:p>
    <w:p w14:paraId="1886E7E3" w14:textId="77777777" w:rsidR="004546D3" w:rsidRPr="00F70B2F" w:rsidRDefault="00461CAF" w:rsidP="00602F8B">
      <w:pPr>
        <w:tabs>
          <w:tab w:val="clear" w:pos="567"/>
        </w:tabs>
        <w:autoSpaceDE w:val="0"/>
        <w:autoSpaceDN w:val="0"/>
        <w:adjustRightInd w:val="0"/>
        <w:spacing w:line="240" w:lineRule="auto"/>
        <w:rPr>
          <w:szCs w:val="22"/>
          <w:lang w:val="cs-CZ"/>
        </w:rPr>
      </w:pPr>
      <w:r w:rsidRPr="00F70B2F">
        <w:rPr>
          <w:noProof/>
          <w:szCs w:val="22"/>
          <w:lang w:val="cs-CZ"/>
        </w:rPr>
        <w:t xml:space="preserve">Pemetrexed </w:t>
      </w:r>
      <w:r w:rsidR="00D43E51" w:rsidRPr="00F70B2F">
        <w:rPr>
          <w:noProof/>
          <w:szCs w:val="22"/>
          <w:lang w:val="cs-CZ"/>
        </w:rPr>
        <w:t>Pfizer</w:t>
      </w:r>
      <w:r w:rsidR="004546D3" w:rsidRPr="00F70B2F">
        <w:rPr>
          <w:szCs w:val="22"/>
          <w:lang w:val="cs-CZ"/>
        </w:rPr>
        <w:t xml:space="preserve"> </w:t>
      </w:r>
      <w:r w:rsidR="00602F8B" w:rsidRPr="00F70B2F">
        <w:rPr>
          <w:rFonts w:eastAsia="TimesNewRomanPSMT"/>
          <w:szCs w:val="22"/>
          <w:lang w:val="cs-CZ" w:eastAsia="cs-CZ"/>
        </w:rPr>
        <w:t>je indikován jako monoterapie k udržovací léčbě lokálně pokročilého nebo metastazujícího nemalobuněčného karcinomu plic jiného histologického typu, než predominantně z dlaždicových buněk u pacientů, u kterých po chemoterapii založené na platině nedošlo k bezprostřední progresi onemocnění. (viz bod 5.1).</w:t>
      </w:r>
      <w:r w:rsidR="004546D3" w:rsidRPr="00F70B2F">
        <w:rPr>
          <w:szCs w:val="22"/>
          <w:lang w:val="cs-CZ"/>
        </w:rPr>
        <w:t xml:space="preserve"> </w:t>
      </w:r>
    </w:p>
    <w:p w14:paraId="0A7AB214" w14:textId="77777777" w:rsidR="000724FB" w:rsidRPr="00F70B2F" w:rsidRDefault="000724FB" w:rsidP="00246175">
      <w:pPr>
        <w:tabs>
          <w:tab w:val="clear" w:pos="567"/>
        </w:tabs>
        <w:spacing w:line="240" w:lineRule="auto"/>
        <w:rPr>
          <w:noProof/>
          <w:szCs w:val="22"/>
          <w:lang w:val="cs-CZ"/>
        </w:rPr>
      </w:pPr>
    </w:p>
    <w:p w14:paraId="200E6F1A" w14:textId="77777777" w:rsidR="001D29E6" w:rsidRPr="00F70B2F" w:rsidRDefault="00461CAF" w:rsidP="00602F8B">
      <w:pPr>
        <w:tabs>
          <w:tab w:val="clear" w:pos="567"/>
        </w:tabs>
        <w:autoSpaceDE w:val="0"/>
        <w:autoSpaceDN w:val="0"/>
        <w:adjustRightInd w:val="0"/>
        <w:spacing w:line="240" w:lineRule="auto"/>
        <w:rPr>
          <w:rFonts w:eastAsia="TimesNewRomanPSMT"/>
          <w:szCs w:val="22"/>
          <w:lang w:val="cs-CZ" w:eastAsia="cs-CZ"/>
        </w:rPr>
      </w:pPr>
      <w:r w:rsidRPr="00F70B2F">
        <w:rPr>
          <w:noProof/>
          <w:szCs w:val="22"/>
          <w:lang w:val="cs-CZ"/>
        </w:rPr>
        <w:t xml:space="preserve">Pemetrexed </w:t>
      </w:r>
      <w:r w:rsidR="00D43E51" w:rsidRPr="00F70B2F">
        <w:rPr>
          <w:noProof/>
          <w:szCs w:val="22"/>
          <w:lang w:val="cs-CZ"/>
        </w:rPr>
        <w:t>Pfizer</w:t>
      </w:r>
      <w:r w:rsidR="004546D3" w:rsidRPr="00F70B2F">
        <w:rPr>
          <w:szCs w:val="22"/>
          <w:lang w:val="cs-CZ"/>
        </w:rPr>
        <w:t xml:space="preserve"> </w:t>
      </w:r>
      <w:r w:rsidR="00602F8B" w:rsidRPr="00F70B2F">
        <w:rPr>
          <w:rFonts w:eastAsia="TimesNewRomanPSMT"/>
          <w:szCs w:val="22"/>
          <w:lang w:val="cs-CZ" w:eastAsia="cs-CZ"/>
        </w:rPr>
        <w:t>je indikován ve druhé linii jako monoterapie k léčbě pacientů s lokálně pokročilým nebo metastazujícím nemalobuněčným karcinomem plic jiného histologického typu, než predominantně z dlaždicových buněk (viz bod 5.1).</w:t>
      </w:r>
    </w:p>
    <w:p w14:paraId="64C8F702" w14:textId="77777777" w:rsidR="00602F8B" w:rsidRPr="00F70B2F" w:rsidRDefault="00602F8B" w:rsidP="00602F8B">
      <w:pPr>
        <w:tabs>
          <w:tab w:val="clear" w:pos="567"/>
        </w:tabs>
        <w:autoSpaceDE w:val="0"/>
        <w:autoSpaceDN w:val="0"/>
        <w:adjustRightInd w:val="0"/>
        <w:spacing w:line="240" w:lineRule="auto"/>
        <w:rPr>
          <w:szCs w:val="22"/>
          <w:lang w:val="cs-CZ"/>
        </w:rPr>
      </w:pPr>
    </w:p>
    <w:p w14:paraId="0CB8FB45" w14:textId="77777777" w:rsidR="001D29E6" w:rsidRPr="00F70B2F" w:rsidRDefault="001D29E6" w:rsidP="00EF5490">
      <w:pPr>
        <w:ind w:left="567" w:hanging="567"/>
        <w:rPr>
          <w:b/>
          <w:szCs w:val="22"/>
          <w:lang w:val="cs-CZ"/>
        </w:rPr>
      </w:pPr>
      <w:r w:rsidRPr="00F70B2F">
        <w:rPr>
          <w:b/>
          <w:szCs w:val="22"/>
          <w:lang w:val="cs-CZ"/>
        </w:rPr>
        <w:t>4.2</w:t>
      </w:r>
      <w:r w:rsidRPr="00F70B2F">
        <w:rPr>
          <w:b/>
          <w:szCs w:val="22"/>
          <w:lang w:val="cs-CZ"/>
        </w:rPr>
        <w:tab/>
      </w:r>
      <w:r w:rsidR="00602F8B" w:rsidRPr="00F70B2F">
        <w:rPr>
          <w:rFonts w:eastAsia="TimesNewRomanPS-BoldMT"/>
          <w:b/>
          <w:bCs/>
          <w:szCs w:val="22"/>
          <w:lang w:val="cs-CZ" w:eastAsia="cs-CZ"/>
        </w:rPr>
        <w:t>Dávkování a způsob podání</w:t>
      </w:r>
    </w:p>
    <w:p w14:paraId="2F8C3CFD" w14:textId="77777777" w:rsidR="001D29E6" w:rsidRPr="00F70B2F" w:rsidRDefault="001D29E6" w:rsidP="00EF5490">
      <w:pPr>
        <w:ind w:left="567" w:hanging="567"/>
        <w:rPr>
          <w:szCs w:val="22"/>
          <w:lang w:val="cs-CZ"/>
        </w:rPr>
      </w:pPr>
    </w:p>
    <w:p w14:paraId="7480BC74" w14:textId="77777777" w:rsidR="00EF2F7C" w:rsidRDefault="00EF2F7C" w:rsidP="00EF2F7C">
      <w:pPr>
        <w:tabs>
          <w:tab w:val="clear" w:pos="567"/>
        </w:tabs>
        <w:spacing w:line="240" w:lineRule="auto"/>
        <w:rPr>
          <w:szCs w:val="22"/>
          <w:u w:val="single"/>
          <w:lang w:val="cs-CZ"/>
        </w:rPr>
      </w:pPr>
      <w:r w:rsidRPr="00F70B2F">
        <w:rPr>
          <w:szCs w:val="22"/>
          <w:u w:val="single"/>
          <w:lang w:val="cs-CZ"/>
        </w:rPr>
        <w:t>Dávkování</w:t>
      </w:r>
    </w:p>
    <w:p w14:paraId="50195B46" w14:textId="77777777" w:rsidR="00EF2F7C" w:rsidRPr="00F70B2F" w:rsidRDefault="00EF2F7C" w:rsidP="00EF2F7C">
      <w:pPr>
        <w:tabs>
          <w:tab w:val="clear" w:pos="567"/>
        </w:tabs>
        <w:spacing w:line="240" w:lineRule="auto"/>
        <w:rPr>
          <w:szCs w:val="22"/>
          <w:u w:val="single"/>
          <w:lang w:val="cs-CZ"/>
        </w:rPr>
      </w:pPr>
    </w:p>
    <w:p w14:paraId="320C9538" w14:textId="77777777" w:rsidR="00FB11CB" w:rsidRPr="00F70B2F" w:rsidRDefault="00FB11CB" w:rsidP="00FB11CB">
      <w:pPr>
        <w:tabs>
          <w:tab w:val="clear" w:pos="567"/>
        </w:tabs>
        <w:autoSpaceDE w:val="0"/>
        <w:autoSpaceDN w:val="0"/>
        <w:adjustRightInd w:val="0"/>
        <w:spacing w:line="240" w:lineRule="auto"/>
        <w:rPr>
          <w:szCs w:val="22"/>
          <w:lang w:val="cs-CZ"/>
        </w:rPr>
      </w:pPr>
      <w:r w:rsidRPr="00F70B2F">
        <w:rPr>
          <w:noProof/>
          <w:szCs w:val="22"/>
          <w:lang w:val="cs-CZ"/>
        </w:rPr>
        <w:t xml:space="preserve">Pemetrexed </w:t>
      </w:r>
      <w:r w:rsidR="00D43E51" w:rsidRPr="00F70B2F">
        <w:rPr>
          <w:noProof/>
          <w:szCs w:val="22"/>
          <w:lang w:val="cs-CZ"/>
        </w:rPr>
        <w:t>Pfizer</w:t>
      </w:r>
      <w:r w:rsidRPr="00F70B2F">
        <w:rPr>
          <w:szCs w:val="22"/>
          <w:lang w:val="cs-CZ"/>
        </w:rPr>
        <w:t xml:space="preserve"> </w:t>
      </w:r>
      <w:r w:rsidRPr="00F70B2F">
        <w:rPr>
          <w:rFonts w:eastAsia="TimesNewRomanPSMT"/>
          <w:szCs w:val="22"/>
          <w:lang w:val="cs-CZ" w:eastAsia="cs-CZ"/>
        </w:rPr>
        <w:t>se smí podávat pouze pod dohledem lékaře s kvalifikací pro používání protinádorové chemoterapie.</w:t>
      </w:r>
    </w:p>
    <w:p w14:paraId="27C560FC" w14:textId="77777777" w:rsidR="00123E27" w:rsidRPr="00F70B2F" w:rsidRDefault="00123E27" w:rsidP="00246175">
      <w:pPr>
        <w:tabs>
          <w:tab w:val="clear" w:pos="567"/>
        </w:tabs>
        <w:spacing w:line="240" w:lineRule="auto"/>
        <w:rPr>
          <w:szCs w:val="22"/>
          <w:lang w:val="cs-CZ"/>
        </w:rPr>
      </w:pPr>
    </w:p>
    <w:p w14:paraId="46495462" w14:textId="77777777" w:rsidR="00B22AF2" w:rsidRPr="00F70B2F" w:rsidRDefault="00461CAF" w:rsidP="00906253">
      <w:pPr>
        <w:keepNext/>
        <w:tabs>
          <w:tab w:val="clear" w:pos="567"/>
        </w:tabs>
        <w:spacing w:line="240" w:lineRule="auto"/>
        <w:rPr>
          <w:i/>
          <w:szCs w:val="22"/>
          <w:u w:val="single"/>
          <w:lang w:val="cs-CZ"/>
        </w:rPr>
      </w:pPr>
      <w:r w:rsidRPr="00F70B2F">
        <w:rPr>
          <w:i/>
          <w:noProof/>
          <w:szCs w:val="22"/>
          <w:u w:val="single"/>
          <w:lang w:val="cs-CZ"/>
        </w:rPr>
        <w:t xml:space="preserve">Pemetrexed </w:t>
      </w:r>
      <w:r w:rsidR="00D43E51" w:rsidRPr="00181DF0">
        <w:rPr>
          <w:i/>
          <w:iCs/>
          <w:noProof/>
          <w:szCs w:val="22"/>
          <w:u w:val="single"/>
          <w:lang w:val="cs-CZ"/>
        </w:rPr>
        <w:t>Pfizer</w:t>
      </w:r>
      <w:r w:rsidR="00B22AF2" w:rsidRPr="00F70B2F">
        <w:rPr>
          <w:i/>
          <w:szCs w:val="22"/>
          <w:u w:val="single"/>
          <w:lang w:val="cs-CZ"/>
        </w:rPr>
        <w:t xml:space="preserve"> </w:t>
      </w:r>
      <w:r w:rsidR="00602F8B" w:rsidRPr="00F70B2F">
        <w:rPr>
          <w:i/>
          <w:szCs w:val="22"/>
          <w:u w:val="single"/>
          <w:lang w:val="cs-CZ"/>
        </w:rPr>
        <w:t>v kombinaci s cisplatinou</w:t>
      </w:r>
    </w:p>
    <w:p w14:paraId="06371DEE" w14:textId="77777777" w:rsidR="00B22AF2" w:rsidRPr="00F70B2F" w:rsidRDefault="00602F8B" w:rsidP="00602F8B">
      <w:pPr>
        <w:tabs>
          <w:tab w:val="clear" w:pos="567"/>
        </w:tabs>
        <w:autoSpaceDE w:val="0"/>
        <w:autoSpaceDN w:val="0"/>
        <w:adjustRightInd w:val="0"/>
        <w:spacing w:line="240" w:lineRule="auto"/>
        <w:rPr>
          <w:szCs w:val="22"/>
          <w:lang w:val="cs-CZ"/>
        </w:rPr>
      </w:pPr>
      <w:r w:rsidRPr="00F70B2F">
        <w:rPr>
          <w:szCs w:val="22"/>
          <w:lang w:val="cs-CZ" w:eastAsia="cs-CZ"/>
        </w:rPr>
        <w:t>D</w:t>
      </w:r>
      <w:r w:rsidRPr="00F70B2F">
        <w:rPr>
          <w:rFonts w:eastAsia="TimesNewRomanPSMT"/>
          <w:szCs w:val="22"/>
          <w:lang w:val="cs-CZ" w:eastAsia="cs-CZ"/>
        </w:rPr>
        <w:t>oporučená dávka přípravku</w:t>
      </w:r>
      <w:r w:rsidR="00B22AF2" w:rsidRPr="00F70B2F">
        <w:rPr>
          <w:szCs w:val="22"/>
          <w:lang w:val="cs-CZ"/>
        </w:rPr>
        <w:t xml:space="preserve"> </w:t>
      </w:r>
      <w:r w:rsidR="00461CAF" w:rsidRPr="00F70B2F">
        <w:rPr>
          <w:noProof/>
          <w:szCs w:val="22"/>
          <w:lang w:val="cs-CZ"/>
        </w:rPr>
        <w:t xml:space="preserve">Pemetrexed </w:t>
      </w:r>
      <w:r w:rsidR="00D43E51" w:rsidRPr="00F70B2F">
        <w:rPr>
          <w:noProof/>
          <w:szCs w:val="22"/>
          <w:lang w:val="cs-CZ"/>
        </w:rPr>
        <w:t>Pfizer</w:t>
      </w:r>
      <w:r w:rsidRPr="00F70B2F">
        <w:rPr>
          <w:szCs w:val="22"/>
          <w:lang w:val="cs-CZ"/>
        </w:rPr>
        <w:t xml:space="preserve"> je</w:t>
      </w:r>
      <w:r w:rsidR="00B22AF2" w:rsidRPr="00F70B2F">
        <w:rPr>
          <w:szCs w:val="22"/>
          <w:lang w:val="cs-CZ"/>
        </w:rPr>
        <w:t xml:space="preserve"> 500</w:t>
      </w:r>
      <w:r w:rsidR="000364B5" w:rsidRPr="00F70B2F">
        <w:rPr>
          <w:szCs w:val="22"/>
          <w:lang w:val="cs-CZ"/>
        </w:rPr>
        <w:t> </w:t>
      </w:r>
      <w:r w:rsidR="00B22AF2" w:rsidRPr="00F70B2F">
        <w:rPr>
          <w:szCs w:val="22"/>
          <w:lang w:val="cs-CZ"/>
        </w:rPr>
        <w:t>mg/m</w:t>
      </w:r>
      <w:r w:rsidR="00B22AF2" w:rsidRPr="00F70B2F">
        <w:rPr>
          <w:szCs w:val="22"/>
          <w:vertAlign w:val="superscript"/>
          <w:lang w:val="cs-CZ"/>
        </w:rPr>
        <w:t>2</w:t>
      </w:r>
      <w:r w:rsidR="00B22AF2" w:rsidRPr="00F70B2F">
        <w:rPr>
          <w:szCs w:val="22"/>
          <w:lang w:val="cs-CZ"/>
        </w:rPr>
        <w:t xml:space="preserve"> </w:t>
      </w:r>
      <w:r w:rsidRPr="00F70B2F">
        <w:rPr>
          <w:rFonts w:eastAsia="TimesNewRomanPSMT"/>
          <w:szCs w:val="22"/>
          <w:lang w:val="cs-CZ" w:eastAsia="cs-CZ"/>
        </w:rPr>
        <w:t>tělesného povrchu (body surface area - BSA) podávaná jako intravenózní infuze po dobu 10 minut první den každého 21denního cyklu.</w:t>
      </w:r>
      <w:r w:rsidR="00B22AF2" w:rsidRPr="00F70B2F">
        <w:rPr>
          <w:szCs w:val="22"/>
          <w:lang w:val="cs-CZ"/>
        </w:rPr>
        <w:t xml:space="preserve"> </w:t>
      </w:r>
      <w:r w:rsidRPr="00F70B2F">
        <w:rPr>
          <w:rFonts w:eastAsia="TimesNewRomanPSMT"/>
          <w:szCs w:val="22"/>
          <w:lang w:val="cs-CZ" w:eastAsia="cs-CZ"/>
        </w:rPr>
        <w:t>Doporučená dávka cisplatiny je</w:t>
      </w:r>
      <w:r w:rsidR="00B22AF2" w:rsidRPr="00F70B2F">
        <w:rPr>
          <w:szCs w:val="22"/>
          <w:lang w:val="cs-CZ"/>
        </w:rPr>
        <w:t xml:space="preserve"> 75</w:t>
      </w:r>
      <w:r w:rsidR="000364B5" w:rsidRPr="00F70B2F">
        <w:rPr>
          <w:szCs w:val="22"/>
          <w:lang w:val="cs-CZ"/>
        </w:rPr>
        <w:t> </w:t>
      </w:r>
      <w:r w:rsidR="00B22AF2" w:rsidRPr="00F70B2F">
        <w:rPr>
          <w:szCs w:val="22"/>
          <w:lang w:val="cs-CZ"/>
        </w:rPr>
        <w:t>mg/m</w:t>
      </w:r>
      <w:r w:rsidR="00B22AF2" w:rsidRPr="00F70B2F">
        <w:rPr>
          <w:szCs w:val="22"/>
          <w:vertAlign w:val="superscript"/>
          <w:lang w:val="cs-CZ"/>
        </w:rPr>
        <w:t xml:space="preserve">2 </w:t>
      </w:r>
      <w:r w:rsidR="00B22AF2" w:rsidRPr="00F70B2F">
        <w:rPr>
          <w:szCs w:val="22"/>
          <w:lang w:val="cs-CZ"/>
        </w:rPr>
        <w:t>BSA</w:t>
      </w:r>
      <w:r w:rsidRPr="00F70B2F">
        <w:rPr>
          <w:szCs w:val="22"/>
          <w:lang w:val="cs-CZ"/>
        </w:rPr>
        <w:t xml:space="preserve">, </w:t>
      </w:r>
      <w:r w:rsidRPr="00F70B2F">
        <w:rPr>
          <w:rFonts w:eastAsia="TimesNewRomanPSMT"/>
          <w:szCs w:val="22"/>
          <w:lang w:val="cs-CZ" w:eastAsia="cs-CZ"/>
        </w:rPr>
        <w:t>podaná infuzí během dvou hodin přibližně 30 minut po ukončení infuze pemetrexedu v první den každého 21denního cyklu.</w:t>
      </w:r>
      <w:r w:rsidR="00B22AF2" w:rsidRPr="00F70B2F">
        <w:rPr>
          <w:szCs w:val="22"/>
          <w:lang w:val="cs-CZ"/>
        </w:rPr>
        <w:t xml:space="preserve"> </w:t>
      </w:r>
      <w:r w:rsidRPr="00F70B2F">
        <w:rPr>
          <w:rFonts w:eastAsia="TimesNewRomanPSMT"/>
          <w:szCs w:val="22"/>
          <w:lang w:val="cs-CZ" w:eastAsia="cs-CZ"/>
        </w:rPr>
        <w:t>Pacienti musejí dostávat přiměřenou antiemetickou terapii a hydrataci před podáním cisplatiny, případně i po jejím podání (informace o dávkování cisplatiny - viz rovněž Souhrn údajů o přípravku pro přípravky s obsahem cisplatiny).</w:t>
      </w:r>
    </w:p>
    <w:p w14:paraId="0B83DD46" w14:textId="77777777" w:rsidR="00CD01E2" w:rsidRPr="00F70B2F" w:rsidRDefault="00CD01E2" w:rsidP="00246175">
      <w:pPr>
        <w:tabs>
          <w:tab w:val="clear" w:pos="567"/>
        </w:tabs>
        <w:spacing w:line="240" w:lineRule="auto"/>
        <w:rPr>
          <w:noProof/>
          <w:szCs w:val="22"/>
          <w:u w:val="single"/>
          <w:lang w:val="cs-CZ"/>
        </w:rPr>
      </w:pPr>
    </w:p>
    <w:p w14:paraId="5CCC878A" w14:textId="77777777" w:rsidR="00B22AF2" w:rsidRPr="00F70B2F" w:rsidRDefault="00461CAF" w:rsidP="00246175">
      <w:pPr>
        <w:tabs>
          <w:tab w:val="clear" w:pos="567"/>
        </w:tabs>
        <w:spacing w:line="240" w:lineRule="auto"/>
        <w:rPr>
          <w:i/>
          <w:szCs w:val="22"/>
          <w:u w:val="single"/>
          <w:lang w:val="cs-CZ"/>
        </w:rPr>
      </w:pPr>
      <w:r w:rsidRPr="00F70B2F">
        <w:rPr>
          <w:i/>
          <w:noProof/>
          <w:szCs w:val="22"/>
          <w:u w:val="single"/>
          <w:lang w:val="cs-CZ"/>
        </w:rPr>
        <w:t xml:space="preserve">Pemetrexed </w:t>
      </w:r>
      <w:r w:rsidR="00D43E51" w:rsidRPr="00181DF0">
        <w:rPr>
          <w:i/>
          <w:iCs/>
          <w:noProof/>
          <w:szCs w:val="22"/>
          <w:u w:val="single"/>
          <w:lang w:val="cs-CZ"/>
        </w:rPr>
        <w:t>Pfizer</w:t>
      </w:r>
      <w:r w:rsidRPr="00F70B2F">
        <w:rPr>
          <w:i/>
          <w:noProof/>
          <w:szCs w:val="22"/>
          <w:u w:val="single"/>
          <w:lang w:val="cs-CZ"/>
        </w:rPr>
        <w:t xml:space="preserve"> </w:t>
      </w:r>
      <w:r w:rsidR="00F13B43" w:rsidRPr="00F70B2F">
        <w:rPr>
          <w:i/>
          <w:szCs w:val="22"/>
          <w:u w:val="single"/>
          <w:lang w:val="cs-CZ" w:eastAsia="cs-CZ"/>
        </w:rPr>
        <w:t>v monoterapii</w:t>
      </w:r>
    </w:p>
    <w:p w14:paraId="2D78B36B" w14:textId="77777777" w:rsidR="00B22AF2" w:rsidRPr="00F70B2F" w:rsidRDefault="00F13B43" w:rsidP="00F13B43">
      <w:pPr>
        <w:tabs>
          <w:tab w:val="clear" w:pos="567"/>
        </w:tabs>
        <w:autoSpaceDE w:val="0"/>
        <w:autoSpaceDN w:val="0"/>
        <w:adjustRightInd w:val="0"/>
        <w:spacing w:line="240" w:lineRule="auto"/>
        <w:rPr>
          <w:szCs w:val="22"/>
          <w:lang w:val="cs-CZ"/>
        </w:rPr>
      </w:pPr>
      <w:r w:rsidRPr="00F70B2F">
        <w:rPr>
          <w:szCs w:val="22"/>
          <w:lang w:val="cs-CZ" w:eastAsia="cs-CZ"/>
        </w:rPr>
        <w:t xml:space="preserve">U </w:t>
      </w:r>
      <w:r w:rsidRPr="00F70B2F">
        <w:rPr>
          <w:rFonts w:eastAsia="TimesNewRomanPSMT"/>
          <w:szCs w:val="22"/>
          <w:lang w:val="cs-CZ" w:eastAsia="cs-CZ"/>
        </w:rPr>
        <w:t>pacientů léčených pro nemalobuněčný karcinom plic po předch</w:t>
      </w:r>
      <w:r w:rsidRPr="00F70B2F">
        <w:rPr>
          <w:szCs w:val="22"/>
          <w:lang w:val="cs-CZ" w:eastAsia="cs-CZ"/>
        </w:rPr>
        <w:t xml:space="preserve">ázející chemoterapii </w:t>
      </w:r>
      <w:r w:rsidRPr="00F70B2F">
        <w:rPr>
          <w:rFonts w:eastAsia="TimesNewRomanPSMT"/>
          <w:szCs w:val="22"/>
          <w:lang w:val="cs-CZ" w:eastAsia="cs-CZ"/>
        </w:rPr>
        <w:t>je doporučená dávka příprav</w:t>
      </w:r>
      <w:r w:rsidRPr="00F70B2F">
        <w:rPr>
          <w:szCs w:val="22"/>
          <w:lang w:val="cs-CZ" w:eastAsia="cs-CZ"/>
        </w:rPr>
        <w:t>ku</w:t>
      </w:r>
      <w:r w:rsidR="00B22AF2" w:rsidRPr="00F70B2F">
        <w:rPr>
          <w:szCs w:val="22"/>
          <w:lang w:val="cs-CZ"/>
        </w:rPr>
        <w:t xml:space="preserve"> 500</w:t>
      </w:r>
      <w:r w:rsidR="000364B5" w:rsidRPr="00F70B2F">
        <w:rPr>
          <w:szCs w:val="22"/>
          <w:lang w:val="cs-CZ"/>
        </w:rPr>
        <w:t> </w:t>
      </w:r>
      <w:r w:rsidR="00B22AF2" w:rsidRPr="00F70B2F">
        <w:rPr>
          <w:szCs w:val="22"/>
          <w:lang w:val="cs-CZ"/>
        </w:rPr>
        <w:t>mg/m</w:t>
      </w:r>
      <w:r w:rsidR="00B22AF2" w:rsidRPr="00F70B2F">
        <w:rPr>
          <w:szCs w:val="22"/>
          <w:vertAlign w:val="superscript"/>
          <w:lang w:val="cs-CZ"/>
        </w:rPr>
        <w:t>2</w:t>
      </w:r>
      <w:r w:rsidR="00B22AF2" w:rsidRPr="00F70B2F">
        <w:rPr>
          <w:szCs w:val="22"/>
          <w:lang w:val="cs-CZ"/>
        </w:rPr>
        <w:t xml:space="preserve"> BSA </w:t>
      </w:r>
      <w:r w:rsidRPr="00F70B2F">
        <w:rPr>
          <w:szCs w:val="22"/>
          <w:lang w:val="cs-CZ" w:eastAsia="cs-CZ"/>
        </w:rPr>
        <w:t>podávaná jako intravenózní infuze po dobu 10 minut v první den každého 21denního cyklu.</w:t>
      </w:r>
    </w:p>
    <w:p w14:paraId="0A87D422" w14:textId="77777777" w:rsidR="00CD01E2" w:rsidRPr="00F70B2F" w:rsidRDefault="00CD01E2" w:rsidP="00246175">
      <w:pPr>
        <w:tabs>
          <w:tab w:val="clear" w:pos="567"/>
        </w:tabs>
        <w:spacing w:line="240" w:lineRule="auto"/>
        <w:rPr>
          <w:szCs w:val="22"/>
          <w:lang w:val="cs-CZ"/>
        </w:rPr>
      </w:pPr>
    </w:p>
    <w:p w14:paraId="17E1E20A" w14:textId="77777777" w:rsidR="00F13B43" w:rsidRPr="00F70B2F" w:rsidRDefault="00F13B43" w:rsidP="00F13B43">
      <w:pPr>
        <w:tabs>
          <w:tab w:val="clear" w:pos="567"/>
        </w:tabs>
        <w:autoSpaceDE w:val="0"/>
        <w:autoSpaceDN w:val="0"/>
        <w:adjustRightInd w:val="0"/>
        <w:spacing w:line="240" w:lineRule="auto"/>
        <w:rPr>
          <w:i/>
          <w:szCs w:val="22"/>
          <w:u w:val="single"/>
          <w:lang w:val="cs-CZ" w:eastAsia="cs-CZ"/>
        </w:rPr>
      </w:pPr>
      <w:r w:rsidRPr="00F70B2F">
        <w:rPr>
          <w:i/>
          <w:szCs w:val="22"/>
          <w:u w:val="single"/>
          <w:lang w:val="cs-CZ" w:eastAsia="cs-CZ"/>
        </w:rPr>
        <w:t>Režim premedikace</w:t>
      </w:r>
    </w:p>
    <w:p w14:paraId="4FA94A43" w14:textId="77777777" w:rsidR="00CD01E2" w:rsidRPr="00F70B2F" w:rsidRDefault="00F13B43" w:rsidP="00F13B43">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Ke snížení výskytu a závažnosti kožních reakcí se podá kortikosteroid den před podáním pemetrexedu,</w:t>
      </w:r>
      <w:r w:rsidRPr="00F70B2F">
        <w:rPr>
          <w:szCs w:val="22"/>
          <w:lang w:val="cs-CZ" w:eastAsia="cs-CZ"/>
        </w:rPr>
        <w:t xml:space="preserve">v den jeho podání a v den po </w:t>
      </w:r>
      <w:r w:rsidRPr="00F70B2F">
        <w:rPr>
          <w:rFonts w:eastAsia="TimesNewRomanPSMT"/>
          <w:szCs w:val="22"/>
          <w:lang w:val="cs-CZ" w:eastAsia="cs-CZ"/>
        </w:rPr>
        <w:t>jeho podání. Kortikoid by měl být ekvivalentní 4 mg dexamet</w:t>
      </w:r>
      <w:r w:rsidR="00E62182" w:rsidRPr="00F70B2F">
        <w:rPr>
          <w:rFonts w:eastAsia="TimesNewRomanPSMT"/>
          <w:szCs w:val="22"/>
          <w:lang w:val="cs-CZ" w:eastAsia="cs-CZ"/>
        </w:rPr>
        <w:t>h</w:t>
      </w:r>
      <w:r w:rsidRPr="00F70B2F">
        <w:rPr>
          <w:rFonts w:eastAsia="TimesNewRomanPSMT"/>
          <w:szCs w:val="22"/>
          <w:lang w:val="cs-CZ" w:eastAsia="cs-CZ"/>
        </w:rPr>
        <w:t>asonu</w:t>
      </w:r>
      <w:r w:rsidR="00A34314" w:rsidRPr="00F70B2F">
        <w:rPr>
          <w:rFonts w:eastAsia="TimesNewRomanPSMT"/>
          <w:szCs w:val="22"/>
          <w:lang w:val="cs-CZ" w:eastAsia="cs-CZ"/>
        </w:rPr>
        <w:t xml:space="preserve"> </w:t>
      </w:r>
      <w:r w:rsidRPr="00F70B2F">
        <w:rPr>
          <w:rFonts w:eastAsia="TimesNewRomanPSMT"/>
          <w:szCs w:val="22"/>
          <w:lang w:val="cs-CZ" w:eastAsia="cs-CZ"/>
        </w:rPr>
        <w:t>podávanému perorálně 2x denně (viz bod 4.4).</w:t>
      </w:r>
    </w:p>
    <w:p w14:paraId="2C92C1C2" w14:textId="77777777" w:rsidR="00F13B43" w:rsidRPr="00F70B2F" w:rsidRDefault="00F13B43" w:rsidP="00246175">
      <w:pPr>
        <w:tabs>
          <w:tab w:val="clear" w:pos="567"/>
        </w:tabs>
        <w:spacing w:line="240" w:lineRule="auto"/>
        <w:rPr>
          <w:szCs w:val="22"/>
          <w:lang w:val="cs-CZ"/>
        </w:rPr>
      </w:pPr>
    </w:p>
    <w:p w14:paraId="15200C04" w14:textId="77777777" w:rsidR="008B45A4" w:rsidRPr="00F70B2F" w:rsidRDefault="00F13B43" w:rsidP="00F13B43">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Ke snížení toxicity musí pacienti léčení pemetrexedem dostávat rovněž vitaminovou suplementaci (viz bod 4.4). Pacienti musí denně užívat kyselinu listovou perorálně nebo multivitaminy s obsahem kyseliny listové (350–1 000 </w:t>
      </w:r>
      <w:r w:rsidR="00E62182" w:rsidRPr="00F70B2F">
        <w:rPr>
          <w:rFonts w:eastAsia="TimesNewRomanPSMT"/>
          <w:szCs w:val="22"/>
          <w:lang w:val="cs-CZ" w:eastAsia="cs-CZ"/>
        </w:rPr>
        <w:t>mikrogr</w:t>
      </w:r>
      <w:r w:rsidR="00A259B6" w:rsidRPr="00F70B2F">
        <w:rPr>
          <w:rFonts w:eastAsia="TimesNewRomanPSMT"/>
          <w:szCs w:val="22"/>
          <w:lang w:val="cs-CZ" w:eastAsia="cs-CZ"/>
        </w:rPr>
        <w:t>a</w:t>
      </w:r>
      <w:r w:rsidR="00E62182" w:rsidRPr="00F70B2F">
        <w:rPr>
          <w:rFonts w:eastAsia="TimesNewRomanPSMT"/>
          <w:szCs w:val="22"/>
          <w:lang w:val="cs-CZ" w:eastAsia="cs-CZ"/>
        </w:rPr>
        <w:t>mů</w:t>
      </w:r>
      <w:r w:rsidRPr="00F70B2F">
        <w:rPr>
          <w:rFonts w:eastAsia="TimesNewRomanPSMT"/>
          <w:szCs w:val="22"/>
          <w:lang w:val="cs-CZ" w:eastAsia="cs-CZ"/>
        </w:rPr>
        <w:t xml:space="preserve">). Během sedmi dnů před první dávkou pemetrexedu se musí podat nejméně pět dávek kyseliny listové a její podávání musí pokračovat </w:t>
      </w:r>
      <w:r w:rsidR="00E62182" w:rsidRPr="00F70B2F">
        <w:rPr>
          <w:rFonts w:eastAsia="TimesNewRomanPSMT"/>
          <w:szCs w:val="22"/>
          <w:lang w:val="cs-CZ" w:eastAsia="cs-CZ"/>
        </w:rPr>
        <w:t>v průběhu celé</w:t>
      </w:r>
      <w:r w:rsidRPr="00F70B2F">
        <w:rPr>
          <w:rFonts w:eastAsia="TimesNewRomanPSMT"/>
          <w:szCs w:val="22"/>
          <w:lang w:val="cs-CZ" w:eastAsia="cs-CZ"/>
        </w:rPr>
        <w:t xml:space="preserve"> léčby a po dobu 21 dní po poslední dávce pemetrexedu. Pacienti musejí rovněž dostat in</w:t>
      </w:r>
      <w:r w:rsidR="00C7489D" w:rsidRPr="00F70B2F">
        <w:rPr>
          <w:rFonts w:eastAsia="TimesNewRomanPSMT"/>
          <w:szCs w:val="22"/>
          <w:lang w:val="cs-CZ" w:eastAsia="cs-CZ"/>
        </w:rPr>
        <w:t>tramuskulární injekci vitamí</w:t>
      </w:r>
      <w:r w:rsidRPr="00F70B2F">
        <w:rPr>
          <w:rFonts w:eastAsia="TimesNewRomanPSMT"/>
          <w:szCs w:val="22"/>
          <w:lang w:val="cs-CZ" w:eastAsia="cs-CZ"/>
        </w:rPr>
        <w:t>nu B</w:t>
      </w:r>
      <w:r w:rsidRPr="00F70B2F">
        <w:rPr>
          <w:rFonts w:eastAsia="TimesNewRomanPSMT"/>
          <w:szCs w:val="22"/>
          <w:vertAlign w:val="subscript"/>
          <w:lang w:val="cs-CZ" w:eastAsia="cs-CZ"/>
        </w:rPr>
        <w:t>12</w:t>
      </w:r>
      <w:r w:rsidRPr="00F70B2F">
        <w:rPr>
          <w:rFonts w:eastAsia="TimesNewRomanPSMT"/>
          <w:szCs w:val="22"/>
          <w:lang w:val="cs-CZ" w:eastAsia="cs-CZ"/>
        </w:rPr>
        <w:t xml:space="preserve"> (1</w:t>
      </w:r>
      <w:r w:rsidR="00C66A3F" w:rsidRPr="00F70B2F">
        <w:rPr>
          <w:rFonts w:eastAsia="TimesNewRomanPSMT"/>
          <w:szCs w:val="22"/>
          <w:lang w:val="cs-CZ" w:eastAsia="cs-CZ"/>
        </w:rPr>
        <w:t xml:space="preserve"> </w:t>
      </w:r>
      <w:r w:rsidRPr="00F70B2F">
        <w:rPr>
          <w:rFonts w:eastAsia="TimesNewRomanPSMT"/>
          <w:szCs w:val="22"/>
          <w:lang w:val="cs-CZ" w:eastAsia="cs-CZ"/>
        </w:rPr>
        <w:t xml:space="preserve">000 </w:t>
      </w:r>
      <w:r w:rsidR="00E62182" w:rsidRPr="00F70B2F">
        <w:rPr>
          <w:rFonts w:eastAsia="TimesNewRomanPSMT"/>
          <w:szCs w:val="22"/>
          <w:lang w:val="cs-CZ" w:eastAsia="cs-CZ"/>
        </w:rPr>
        <w:t>mikrogramů</w:t>
      </w:r>
      <w:r w:rsidRPr="00F70B2F">
        <w:rPr>
          <w:rFonts w:eastAsia="TimesNewRomanPSMT"/>
          <w:szCs w:val="22"/>
          <w:lang w:val="cs-CZ" w:eastAsia="cs-CZ"/>
        </w:rPr>
        <w:t xml:space="preserve">) v týdnu před první dávkou pemetrexedu a </w:t>
      </w:r>
      <w:r w:rsidR="00E62182" w:rsidRPr="00F70B2F">
        <w:rPr>
          <w:rFonts w:eastAsia="TimesNewRomanPSMT"/>
          <w:szCs w:val="22"/>
          <w:lang w:val="cs-CZ" w:eastAsia="cs-CZ"/>
        </w:rPr>
        <w:t xml:space="preserve">poté </w:t>
      </w:r>
      <w:r w:rsidRPr="00F70B2F">
        <w:rPr>
          <w:rFonts w:eastAsia="TimesNewRomanPSMT"/>
          <w:szCs w:val="22"/>
          <w:lang w:val="cs-CZ" w:eastAsia="cs-CZ"/>
        </w:rPr>
        <w:t xml:space="preserve">jednou </w:t>
      </w:r>
      <w:r w:rsidR="00E62182" w:rsidRPr="00F70B2F">
        <w:rPr>
          <w:rFonts w:eastAsia="TimesNewRomanPSMT"/>
          <w:szCs w:val="22"/>
          <w:lang w:val="cs-CZ" w:eastAsia="cs-CZ"/>
        </w:rPr>
        <w:t xml:space="preserve">za </w:t>
      </w:r>
      <w:r w:rsidRPr="00F70B2F">
        <w:rPr>
          <w:rFonts w:eastAsia="TimesNewRomanPSMT"/>
          <w:szCs w:val="22"/>
          <w:lang w:val="cs-CZ" w:eastAsia="cs-CZ"/>
        </w:rPr>
        <w:t xml:space="preserve">každé tři </w:t>
      </w:r>
      <w:r w:rsidR="00C7489D" w:rsidRPr="00F70B2F">
        <w:rPr>
          <w:rFonts w:eastAsia="TimesNewRomanPSMT"/>
          <w:szCs w:val="22"/>
          <w:lang w:val="cs-CZ" w:eastAsia="cs-CZ"/>
        </w:rPr>
        <w:t>cykly. Další injekce vitamí</w:t>
      </w:r>
      <w:r w:rsidRPr="00F70B2F">
        <w:rPr>
          <w:rFonts w:eastAsia="TimesNewRomanPSMT"/>
          <w:szCs w:val="22"/>
          <w:lang w:val="cs-CZ" w:eastAsia="cs-CZ"/>
        </w:rPr>
        <w:t>nu B</w:t>
      </w:r>
      <w:r w:rsidRPr="00F70B2F">
        <w:rPr>
          <w:rFonts w:eastAsia="TimesNewRomanPSMT"/>
          <w:szCs w:val="22"/>
          <w:vertAlign w:val="subscript"/>
          <w:lang w:val="cs-CZ" w:eastAsia="cs-CZ"/>
        </w:rPr>
        <w:t>12</w:t>
      </w:r>
      <w:r w:rsidRPr="00F70B2F">
        <w:rPr>
          <w:rFonts w:eastAsia="TimesNewRomanPSMT"/>
          <w:szCs w:val="22"/>
          <w:lang w:val="cs-CZ" w:eastAsia="cs-CZ"/>
        </w:rPr>
        <w:t xml:space="preserve"> se mohou podávat ve stejný den jako pemetrexed.</w:t>
      </w:r>
    </w:p>
    <w:p w14:paraId="0979B572" w14:textId="77777777" w:rsidR="00F13B43" w:rsidRPr="00F70B2F" w:rsidRDefault="00F13B43" w:rsidP="00F13B43">
      <w:pPr>
        <w:tabs>
          <w:tab w:val="clear" w:pos="567"/>
        </w:tabs>
        <w:spacing w:line="240" w:lineRule="auto"/>
        <w:rPr>
          <w:szCs w:val="22"/>
          <w:u w:val="single"/>
          <w:lang w:val="cs-CZ"/>
        </w:rPr>
      </w:pPr>
    </w:p>
    <w:p w14:paraId="1D328E8A" w14:textId="77777777" w:rsidR="00F13B43" w:rsidRPr="00F70B2F" w:rsidRDefault="00F13B43" w:rsidP="00246175">
      <w:pPr>
        <w:tabs>
          <w:tab w:val="clear" w:pos="567"/>
        </w:tabs>
        <w:spacing w:line="240" w:lineRule="auto"/>
        <w:rPr>
          <w:i/>
          <w:szCs w:val="22"/>
          <w:u w:val="single"/>
          <w:lang w:val="cs-CZ" w:eastAsia="cs-CZ"/>
        </w:rPr>
      </w:pPr>
      <w:r w:rsidRPr="00F70B2F">
        <w:rPr>
          <w:i/>
          <w:szCs w:val="22"/>
          <w:u w:val="single"/>
          <w:lang w:val="cs-CZ" w:eastAsia="cs-CZ"/>
        </w:rPr>
        <w:t>Monitorování</w:t>
      </w:r>
    </w:p>
    <w:p w14:paraId="3792F97C" w14:textId="77777777" w:rsidR="00F13B43" w:rsidRPr="00F70B2F" w:rsidRDefault="00F13B43" w:rsidP="00F13B43">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Pacienti </w:t>
      </w:r>
      <w:r w:rsidR="00E62182" w:rsidRPr="00F70B2F">
        <w:rPr>
          <w:rFonts w:eastAsia="TimesNewRomanPSMT"/>
          <w:szCs w:val="22"/>
          <w:lang w:val="cs-CZ" w:eastAsia="cs-CZ"/>
        </w:rPr>
        <w:t>po</w:t>
      </w:r>
      <w:r w:rsidRPr="00F70B2F">
        <w:rPr>
          <w:rFonts w:eastAsia="TimesNewRomanPSMT"/>
          <w:szCs w:val="22"/>
          <w:lang w:val="cs-CZ" w:eastAsia="cs-CZ"/>
        </w:rPr>
        <w:t xml:space="preserve">užívající pemetrexed musejí mít před každou dávkou monitorovaný celý krevní obraz, včetně diferenciálu </w:t>
      </w:r>
      <w:r w:rsidR="00354FB0" w:rsidRPr="00F70B2F">
        <w:rPr>
          <w:rFonts w:eastAsia="TimesNewRomanPSMT"/>
          <w:szCs w:val="22"/>
          <w:lang w:val="cs-CZ" w:eastAsia="cs-CZ"/>
        </w:rPr>
        <w:t xml:space="preserve">a </w:t>
      </w:r>
      <w:r w:rsidRPr="00F70B2F">
        <w:rPr>
          <w:rFonts w:eastAsia="TimesNewRomanPSMT"/>
          <w:szCs w:val="22"/>
          <w:lang w:val="cs-CZ" w:eastAsia="cs-CZ"/>
        </w:rPr>
        <w:t xml:space="preserve">počtu </w:t>
      </w:r>
      <w:r w:rsidR="00E62182" w:rsidRPr="00F70B2F">
        <w:rPr>
          <w:rFonts w:eastAsia="TimesNewRomanPSMT"/>
          <w:szCs w:val="22"/>
          <w:lang w:val="cs-CZ" w:eastAsia="cs-CZ"/>
        </w:rPr>
        <w:t>trombocytů</w:t>
      </w:r>
      <w:r w:rsidRPr="00F70B2F">
        <w:rPr>
          <w:rFonts w:eastAsia="TimesNewRomanPSMT"/>
          <w:szCs w:val="22"/>
          <w:lang w:val="cs-CZ" w:eastAsia="cs-CZ"/>
        </w:rPr>
        <w:t xml:space="preserve">. Před každým podáním chemoterapie musí být provedeno biochemické vyšetření krve za účelem vyhodnocení funkce ledvin a jater. Před zahájením každého cyklu chemoterapie je nutné, aby pacienti měli následující výsledky vyšetření: absolutní počet neutrofilů musí být </w:t>
      </w:r>
      <w:r w:rsidRPr="00F70B2F">
        <w:rPr>
          <w:rFonts w:eastAsia="SymbolMT"/>
          <w:szCs w:val="22"/>
          <w:lang w:val="cs-CZ" w:eastAsia="cs-CZ"/>
        </w:rPr>
        <w:t>≥</w:t>
      </w:r>
      <w:r w:rsidR="00D43E51" w:rsidRPr="00F70B2F">
        <w:rPr>
          <w:rFonts w:eastAsia="SymbolMT"/>
          <w:szCs w:val="22"/>
          <w:lang w:val="cs-CZ" w:eastAsia="cs-CZ"/>
        </w:rPr>
        <w:t> </w:t>
      </w:r>
      <w:r w:rsidRPr="00F70B2F">
        <w:rPr>
          <w:rFonts w:eastAsia="TimesNewRomanPSMT"/>
          <w:szCs w:val="22"/>
          <w:lang w:val="cs-CZ" w:eastAsia="cs-CZ"/>
        </w:rPr>
        <w:t>1</w:t>
      </w:r>
      <w:r w:rsidR="00C66A3F" w:rsidRPr="00F70B2F">
        <w:rPr>
          <w:rFonts w:eastAsia="TimesNewRomanPSMT"/>
          <w:szCs w:val="22"/>
          <w:lang w:val="cs-CZ" w:eastAsia="cs-CZ"/>
        </w:rPr>
        <w:t xml:space="preserve"> </w:t>
      </w:r>
      <w:r w:rsidRPr="00F70B2F">
        <w:rPr>
          <w:rFonts w:eastAsia="TimesNewRomanPSMT"/>
          <w:szCs w:val="22"/>
          <w:lang w:val="cs-CZ" w:eastAsia="cs-CZ"/>
        </w:rPr>
        <w:t>500 buněk/mm</w:t>
      </w:r>
      <w:r w:rsidRPr="00F70B2F">
        <w:rPr>
          <w:rFonts w:eastAsia="TimesNewRomanPSMT"/>
          <w:szCs w:val="22"/>
          <w:vertAlign w:val="superscript"/>
          <w:lang w:val="cs-CZ" w:eastAsia="cs-CZ"/>
        </w:rPr>
        <w:t>3</w:t>
      </w:r>
      <w:r w:rsidRPr="00F70B2F">
        <w:rPr>
          <w:rFonts w:eastAsia="TimesNewRomanPSMT"/>
          <w:szCs w:val="22"/>
          <w:lang w:val="cs-CZ" w:eastAsia="cs-CZ"/>
        </w:rPr>
        <w:t xml:space="preserve"> a počet </w:t>
      </w:r>
      <w:r w:rsidR="00E62182" w:rsidRPr="00F70B2F">
        <w:rPr>
          <w:rFonts w:eastAsia="TimesNewRomanPSMT"/>
          <w:szCs w:val="22"/>
          <w:lang w:val="cs-CZ" w:eastAsia="cs-CZ"/>
        </w:rPr>
        <w:t>trombocytů</w:t>
      </w:r>
      <w:r w:rsidRPr="00F70B2F">
        <w:rPr>
          <w:rFonts w:eastAsia="TimesNewRomanPSMT"/>
          <w:szCs w:val="22"/>
          <w:lang w:val="cs-CZ" w:eastAsia="cs-CZ"/>
        </w:rPr>
        <w:t xml:space="preserve"> musí být </w:t>
      </w:r>
      <w:r w:rsidRPr="00F70B2F">
        <w:rPr>
          <w:rFonts w:eastAsia="SymbolMT"/>
          <w:szCs w:val="22"/>
          <w:lang w:val="cs-CZ" w:eastAsia="cs-CZ"/>
        </w:rPr>
        <w:t>≥</w:t>
      </w:r>
      <w:r w:rsidR="00D43E51" w:rsidRPr="00F70B2F">
        <w:rPr>
          <w:rFonts w:eastAsia="SymbolMT"/>
          <w:szCs w:val="22"/>
          <w:lang w:val="cs-CZ" w:eastAsia="cs-CZ"/>
        </w:rPr>
        <w:t> </w:t>
      </w:r>
      <w:r w:rsidRPr="00F70B2F">
        <w:rPr>
          <w:rFonts w:eastAsia="TimesNewRomanPSMT"/>
          <w:szCs w:val="22"/>
          <w:lang w:val="cs-CZ" w:eastAsia="cs-CZ"/>
        </w:rPr>
        <w:t>100 000 buněk/mm</w:t>
      </w:r>
      <w:r w:rsidRPr="00F70B2F">
        <w:rPr>
          <w:rFonts w:eastAsia="TimesNewRomanPSMT"/>
          <w:szCs w:val="22"/>
          <w:vertAlign w:val="superscript"/>
          <w:lang w:val="cs-CZ" w:eastAsia="cs-CZ"/>
        </w:rPr>
        <w:t>3</w:t>
      </w:r>
      <w:r w:rsidRPr="00F70B2F">
        <w:rPr>
          <w:rFonts w:eastAsia="TimesNewRomanPSMT"/>
          <w:szCs w:val="22"/>
          <w:lang w:val="cs-CZ" w:eastAsia="cs-CZ"/>
        </w:rPr>
        <w:t>.</w:t>
      </w:r>
    </w:p>
    <w:p w14:paraId="1C79CA1D" w14:textId="77777777" w:rsidR="008B45A4" w:rsidRPr="00F70B2F" w:rsidRDefault="008B45A4" w:rsidP="00246175">
      <w:pPr>
        <w:tabs>
          <w:tab w:val="clear" w:pos="567"/>
        </w:tabs>
        <w:spacing w:line="240" w:lineRule="auto"/>
        <w:rPr>
          <w:szCs w:val="22"/>
          <w:lang w:val="cs-CZ"/>
        </w:rPr>
      </w:pPr>
    </w:p>
    <w:p w14:paraId="074B79A1" w14:textId="77777777" w:rsidR="00B22AF2" w:rsidRPr="00F70B2F" w:rsidRDefault="006B5C56" w:rsidP="00246175">
      <w:pPr>
        <w:tabs>
          <w:tab w:val="clear" w:pos="567"/>
        </w:tabs>
        <w:spacing w:line="240" w:lineRule="auto"/>
        <w:rPr>
          <w:szCs w:val="22"/>
          <w:lang w:val="cs-CZ"/>
        </w:rPr>
      </w:pPr>
      <w:r w:rsidRPr="00F70B2F">
        <w:rPr>
          <w:szCs w:val="22"/>
          <w:lang w:val="cs-CZ" w:eastAsia="cs-CZ"/>
        </w:rPr>
        <w:t>Clearance kreatininu musí být</w:t>
      </w:r>
      <w:r w:rsidR="00B22AF2" w:rsidRPr="00F70B2F">
        <w:rPr>
          <w:szCs w:val="22"/>
          <w:lang w:val="cs-CZ"/>
        </w:rPr>
        <w:t xml:space="preserve"> ≥</w:t>
      </w:r>
      <w:r w:rsidR="00D43E51" w:rsidRPr="00F70B2F">
        <w:rPr>
          <w:szCs w:val="22"/>
          <w:lang w:val="cs-CZ"/>
        </w:rPr>
        <w:t> </w:t>
      </w:r>
      <w:r w:rsidR="00B22AF2" w:rsidRPr="00F70B2F">
        <w:rPr>
          <w:szCs w:val="22"/>
          <w:lang w:val="cs-CZ"/>
        </w:rPr>
        <w:t>45</w:t>
      </w:r>
      <w:r w:rsidR="000364B5" w:rsidRPr="00F70B2F">
        <w:rPr>
          <w:szCs w:val="22"/>
          <w:lang w:val="cs-CZ"/>
        </w:rPr>
        <w:t> </w:t>
      </w:r>
      <w:r w:rsidR="00B22AF2" w:rsidRPr="00F70B2F">
        <w:rPr>
          <w:szCs w:val="22"/>
          <w:lang w:val="cs-CZ"/>
        </w:rPr>
        <w:t xml:space="preserve">ml/min. </w:t>
      </w:r>
    </w:p>
    <w:p w14:paraId="7585C6B7" w14:textId="77777777" w:rsidR="008B45A4" w:rsidRPr="00F70B2F" w:rsidRDefault="008B45A4" w:rsidP="00246175">
      <w:pPr>
        <w:tabs>
          <w:tab w:val="clear" w:pos="567"/>
        </w:tabs>
        <w:spacing w:line="240" w:lineRule="auto"/>
        <w:rPr>
          <w:szCs w:val="22"/>
          <w:lang w:val="cs-CZ"/>
        </w:rPr>
      </w:pPr>
    </w:p>
    <w:p w14:paraId="28254149" w14:textId="77777777" w:rsidR="008B45A4" w:rsidRPr="00F70B2F" w:rsidRDefault="006B5C56" w:rsidP="006B5C56">
      <w:pPr>
        <w:tabs>
          <w:tab w:val="clear" w:pos="567"/>
        </w:tabs>
        <w:autoSpaceDE w:val="0"/>
        <w:autoSpaceDN w:val="0"/>
        <w:adjustRightInd w:val="0"/>
        <w:spacing w:line="240" w:lineRule="auto"/>
        <w:rPr>
          <w:szCs w:val="22"/>
          <w:u w:val="single"/>
          <w:lang w:val="cs-CZ"/>
        </w:rPr>
      </w:pPr>
      <w:r w:rsidRPr="00F70B2F">
        <w:rPr>
          <w:szCs w:val="22"/>
          <w:lang w:val="cs-CZ" w:eastAsia="cs-CZ"/>
        </w:rPr>
        <w:t>Celkový bilirubin musí být</w:t>
      </w:r>
      <w:r w:rsidR="00C7489D" w:rsidRPr="00F70B2F">
        <w:rPr>
          <w:szCs w:val="22"/>
          <w:lang w:val="cs-CZ"/>
        </w:rPr>
        <w:t xml:space="preserve"> ≤</w:t>
      </w:r>
      <w:r w:rsidR="00D43E51" w:rsidRPr="00F70B2F">
        <w:rPr>
          <w:szCs w:val="22"/>
          <w:lang w:val="cs-CZ"/>
        </w:rPr>
        <w:t> </w:t>
      </w:r>
      <w:r w:rsidR="00C7489D" w:rsidRPr="00F70B2F">
        <w:rPr>
          <w:szCs w:val="22"/>
          <w:lang w:val="cs-CZ"/>
        </w:rPr>
        <w:t>1,</w:t>
      </w:r>
      <w:r w:rsidR="000364B5" w:rsidRPr="00F70B2F">
        <w:rPr>
          <w:szCs w:val="22"/>
          <w:lang w:val="cs-CZ"/>
        </w:rPr>
        <w:t>5</w:t>
      </w:r>
      <w:r w:rsidRPr="00F70B2F">
        <w:rPr>
          <w:szCs w:val="22"/>
          <w:lang w:val="cs-CZ" w:eastAsia="cs-CZ"/>
        </w:rPr>
        <w:t>násobek horní hranice normálních hodnot.</w:t>
      </w:r>
      <w:r w:rsidR="00B22AF2" w:rsidRPr="00F70B2F">
        <w:rPr>
          <w:szCs w:val="22"/>
          <w:lang w:val="cs-CZ"/>
        </w:rPr>
        <w:t xml:space="preserve"> </w:t>
      </w:r>
      <w:r w:rsidRPr="00F70B2F">
        <w:rPr>
          <w:szCs w:val="22"/>
          <w:lang w:val="cs-CZ" w:eastAsia="cs-CZ"/>
        </w:rPr>
        <w:t>Alkalická fosfatáza</w:t>
      </w:r>
      <w:r w:rsidR="00B22AF2" w:rsidRPr="00F70B2F">
        <w:rPr>
          <w:szCs w:val="22"/>
          <w:lang w:val="cs-CZ"/>
        </w:rPr>
        <w:t xml:space="preserve"> (AP), </w:t>
      </w:r>
      <w:r w:rsidRPr="00F70B2F">
        <w:rPr>
          <w:szCs w:val="22"/>
          <w:lang w:val="cs-CZ" w:eastAsia="cs-CZ"/>
        </w:rPr>
        <w:t>aspartátaminotransferáza</w:t>
      </w:r>
      <w:r w:rsidRPr="00F70B2F">
        <w:rPr>
          <w:szCs w:val="22"/>
          <w:lang w:val="cs-CZ"/>
        </w:rPr>
        <w:t xml:space="preserve"> (AST nebo SGOT)</w:t>
      </w:r>
      <w:r w:rsidR="00B22AF2" w:rsidRPr="00F70B2F">
        <w:rPr>
          <w:szCs w:val="22"/>
          <w:lang w:val="cs-CZ"/>
        </w:rPr>
        <w:t xml:space="preserve"> </w:t>
      </w:r>
      <w:r w:rsidRPr="00F70B2F">
        <w:rPr>
          <w:szCs w:val="22"/>
          <w:lang w:val="cs-CZ" w:eastAsia="cs-CZ"/>
        </w:rPr>
        <w:t>a alaninaminotransferáza</w:t>
      </w:r>
      <w:r w:rsidRPr="00F70B2F">
        <w:rPr>
          <w:szCs w:val="22"/>
          <w:lang w:val="cs-CZ"/>
        </w:rPr>
        <w:t xml:space="preserve"> (ALT nebo</w:t>
      </w:r>
      <w:r w:rsidR="00B22AF2" w:rsidRPr="00F70B2F">
        <w:rPr>
          <w:szCs w:val="22"/>
          <w:lang w:val="cs-CZ"/>
        </w:rPr>
        <w:t xml:space="preserve"> SGPT) </w:t>
      </w:r>
      <w:r w:rsidRPr="00F70B2F">
        <w:rPr>
          <w:szCs w:val="22"/>
          <w:lang w:val="cs-CZ" w:eastAsia="cs-CZ"/>
        </w:rPr>
        <w:t>musejí být</w:t>
      </w:r>
      <w:r w:rsidR="00B22AF2" w:rsidRPr="00F70B2F">
        <w:rPr>
          <w:szCs w:val="22"/>
          <w:lang w:val="cs-CZ"/>
        </w:rPr>
        <w:t xml:space="preserve"> ≤</w:t>
      </w:r>
      <w:r w:rsidR="00D43E51" w:rsidRPr="00F70B2F">
        <w:rPr>
          <w:szCs w:val="22"/>
          <w:lang w:val="cs-CZ"/>
        </w:rPr>
        <w:t> </w:t>
      </w:r>
      <w:r w:rsidR="00B22AF2" w:rsidRPr="00F70B2F">
        <w:rPr>
          <w:szCs w:val="22"/>
          <w:lang w:val="cs-CZ"/>
        </w:rPr>
        <w:t>3</w:t>
      </w:r>
      <w:r w:rsidRPr="00F70B2F">
        <w:rPr>
          <w:szCs w:val="22"/>
          <w:lang w:val="cs-CZ" w:eastAsia="cs-CZ"/>
        </w:rPr>
        <w:t xml:space="preserve">násobek horní hranice normálních hodnot. V </w:t>
      </w:r>
      <w:r w:rsidRPr="00F70B2F">
        <w:rPr>
          <w:rFonts w:eastAsia="TimesNewRomanPSMT"/>
          <w:szCs w:val="22"/>
          <w:lang w:val="cs-CZ" w:eastAsia="cs-CZ"/>
        </w:rPr>
        <w:t>případě postižení jater t</w:t>
      </w:r>
      <w:r w:rsidRPr="00F70B2F">
        <w:rPr>
          <w:szCs w:val="22"/>
          <w:lang w:val="cs-CZ" w:eastAsia="cs-CZ"/>
        </w:rPr>
        <w:t>umorem jsou akceptovatelné hodnoty alkalické fosfatázy,</w:t>
      </w:r>
      <w:r w:rsidR="00B22AF2" w:rsidRPr="00F70B2F">
        <w:rPr>
          <w:szCs w:val="22"/>
          <w:lang w:val="cs-CZ"/>
        </w:rPr>
        <w:t xml:space="preserve"> AST a ALT ≤</w:t>
      </w:r>
      <w:r w:rsidR="00D43E51" w:rsidRPr="00F70B2F">
        <w:rPr>
          <w:szCs w:val="22"/>
          <w:lang w:val="cs-CZ"/>
        </w:rPr>
        <w:t> </w:t>
      </w:r>
      <w:r w:rsidR="00B22AF2" w:rsidRPr="00F70B2F">
        <w:rPr>
          <w:szCs w:val="22"/>
          <w:lang w:val="cs-CZ"/>
        </w:rPr>
        <w:t>5</w:t>
      </w:r>
      <w:r w:rsidRPr="00F70B2F">
        <w:rPr>
          <w:szCs w:val="22"/>
          <w:lang w:val="cs-CZ" w:eastAsia="cs-CZ"/>
        </w:rPr>
        <w:t>násobek horní hranice normálních hodnot.</w:t>
      </w:r>
    </w:p>
    <w:p w14:paraId="38464917" w14:textId="77777777" w:rsidR="001C37D9" w:rsidRPr="00F70B2F" w:rsidRDefault="001C37D9" w:rsidP="00246175">
      <w:pPr>
        <w:tabs>
          <w:tab w:val="clear" w:pos="567"/>
        </w:tabs>
        <w:spacing w:line="240" w:lineRule="auto"/>
        <w:rPr>
          <w:i/>
          <w:szCs w:val="22"/>
          <w:u w:val="single"/>
          <w:lang w:val="cs-CZ"/>
        </w:rPr>
      </w:pPr>
    </w:p>
    <w:p w14:paraId="7B6EBA57" w14:textId="77777777" w:rsidR="00B22AF2" w:rsidRPr="00F70B2F" w:rsidRDefault="006B5C56" w:rsidP="00246175">
      <w:pPr>
        <w:tabs>
          <w:tab w:val="clear" w:pos="567"/>
        </w:tabs>
        <w:spacing w:line="240" w:lineRule="auto"/>
        <w:rPr>
          <w:i/>
          <w:szCs w:val="22"/>
          <w:u w:val="single"/>
          <w:lang w:val="cs-CZ" w:eastAsia="cs-CZ"/>
        </w:rPr>
      </w:pPr>
      <w:r w:rsidRPr="00F70B2F">
        <w:rPr>
          <w:i/>
          <w:szCs w:val="22"/>
          <w:u w:val="single"/>
          <w:lang w:val="cs-CZ" w:eastAsia="cs-CZ"/>
        </w:rPr>
        <w:t>Úprava dávek</w:t>
      </w:r>
    </w:p>
    <w:p w14:paraId="61EF8447" w14:textId="77777777" w:rsidR="008B45A4" w:rsidRPr="00F70B2F" w:rsidRDefault="006B5C56" w:rsidP="006B5C56">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Úprava dávky při zahájení následného cyklu se provede na základě krevního obrazu v době nejhlubšího poklesu nebo na základě </w:t>
      </w:r>
      <w:r w:rsidR="00E62182" w:rsidRPr="00F70B2F">
        <w:rPr>
          <w:rFonts w:eastAsia="TimesNewRomanPSMT"/>
          <w:szCs w:val="22"/>
          <w:lang w:val="cs-CZ" w:eastAsia="cs-CZ"/>
        </w:rPr>
        <w:t xml:space="preserve">maximální </w:t>
      </w:r>
      <w:r w:rsidRPr="00F70B2F">
        <w:rPr>
          <w:rFonts w:eastAsia="TimesNewRomanPSMT"/>
          <w:szCs w:val="22"/>
          <w:lang w:val="cs-CZ" w:eastAsia="cs-CZ"/>
        </w:rPr>
        <w:t xml:space="preserve">nehematologické toxicity zjištěné v předchozím cyklu terapie. Léčbu lze odložit, aby byl dostatek času k úpravě. Po úpravě se pacienti léčí podle </w:t>
      </w:r>
      <w:r w:rsidR="00E62182" w:rsidRPr="00F70B2F">
        <w:rPr>
          <w:rFonts w:eastAsia="TimesNewRomanPSMT"/>
          <w:szCs w:val="22"/>
          <w:lang w:val="cs-CZ" w:eastAsia="cs-CZ"/>
        </w:rPr>
        <w:t>pokynů</w:t>
      </w:r>
      <w:r w:rsidRPr="00F70B2F">
        <w:rPr>
          <w:rFonts w:eastAsia="TimesNewRomanPSMT"/>
          <w:szCs w:val="22"/>
          <w:lang w:val="cs-CZ" w:eastAsia="cs-CZ"/>
        </w:rPr>
        <w:t xml:space="preserve"> uvedených v tab</w:t>
      </w:r>
      <w:r w:rsidR="00E62182" w:rsidRPr="00F70B2F">
        <w:rPr>
          <w:rFonts w:eastAsia="TimesNewRomanPSMT"/>
          <w:szCs w:val="22"/>
          <w:lang w:val="cs-CZ" w:eastAsia="cs-CZ"/>
        </w:rPr>
        <w:t>ulce</w:t>
      </w:r>
      <w:r w:rsidRPr="00F70B2F">
        <w:rPr>
          <w:rFonts w:eastAsia="TimesNewRomanPSMT"/>
          <w:szCs w:val="22"/>
          <w:lang w:val="cs-CZ" w:eastAsia="cs-CZ"/>
        </w:rPr>
        <w:t xml:space="preserve"> 1, 2 a 3, které se použijí v případě podávání přípravku</w:t>
      </w:r>
      <w:r w:rsidR="00B22AF2" w:rsidRPr="00F70B2F">
        <w:rPr>
          <w:szCs w:val="22"/>
          <w:lang w:val="cs-CZ"/>
        </w:rPr>
        <w:t xml:space="preserve"> </w:t>
      </w:r>
      <w:r w:rsidR="00461CAF" w:rsidRPr="00F70B2F">
        <w:rPr>
          <w:noProof/>
          <w:szCs w:val="22"/>
          <w:lang w:val="cs-CZ"/>
        </w:rPr>
        <w:t xml:space="preserve">Pemetrexed </w:t>
      </w:r>
      <w:r w:rsidR="00D43E51" w:rsidRPr="00F70B2F">
        <w:rPr>
          <w:noProof/>
          <w:szCs w:val="22"/>
          <w:lang w:val="cs-CZ"/>
        </w:rPr>
        <w:t>Pfizer</w:t>
      </w:r>
      <w:r w:rsidR="00B22AF2" w:rsidRPr="00F70B2F">
        <w:rPr>
          <w:szCs w:val="22"/>
          <w:lang w:val="cs-CZ"/>
        </w:rPr>
        <w:t xml:space="preserve"> </w:t>
      </w:r>
      <w:r w:rsidRPr="00F70B2F">
        <w:rPr>
          <w:rFonts w:eastAsia="TimesNewRomanPSMT"/>
          <w:szCs w:val="22"/>
          <w:lang w:val="cs-CZ" w:eastAsia="cs-CZ"/>
        </w:rPr>
        <w:t>v monoterapii nebo v kombinaci s cisplatinou.</w:t>
      </w:r>
    </w:p>
    <w:p w14:paraId="3CB28E8E" w14:textId="77777777" w:rsidR="006B5C56" w:rsidRPr="00F70B2F" w:rsidRDefault="006B5C56" w:rsidP="006B5C56">
      <w:pPr>
        <w:tabs>
          <w:tab w:val="clear" w:pos="567"/>
        </w:tabs>
        <w:autoSpaceDE w:val="0"/>
        <w:autoSpaceDN w:val="0"/>
        <w:adjustRightInd w:val="0"/>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B22AF2" w:rsidRPr="0020621A" w14:paraId="73DE08DD" w14:textId="77777777" w:rsidTr="00B84A3B">
        <w:tc>
          <w:tcPr>
            <w:tcW w:w="5000" w:type="pct"/>
            <w:gridSpan w:val="2"/>
          </w:tcPr>
          <w:p w14:paraId="2913B39B" w14:textId="77777777" w:rsidR="00B22AF2" w:rsidRPr="00F70B2F" w:rsidRDefault="006B5C56" w:rsidP="00E62182">
            <w:pPr>
              <w:tabs>
                <w:tab w:val="clear" w:pos="567"/>
              </w:tabs>
              <w:autoSpaceDE w:val="0"/>
              <w:autoSpaceDN w:val="0"/>
              <w:adjustRightInd w:val="0"/>
              <w:spacing w:line="240" w:lineRule="auto"/>
              <w:jc w:val="center"/>
              <w:rPr>
                <w:szCs w:val="22"/>
                <w:lang w:val="cs-CZ"/>
              </w:rPr>
            </w:pPr>
            <w:r w:rsidRPr="00F70B2F">
              <w:rPr>
                <w:b/>
                <w:bCs/>
                <w:szCs w:val="22"/>
                <w:lang w:val="cs-CZ"/>
              </w:rPr>
              <w:t>Tabulka</w:t>
            </w:r>
            <w:r w:rsidR="00B22AF2" w:rsidRPr="00F70B2F">
              <w:rPr>
                <w:b/>
                <w:bCs/>
                <w:szCs w:val="22"/>
                <w:lang w:val="cs-CZ"/>
              </w:rPr>
              <w:t xml:space="preserve"> 1. </w:t>
            </w:r>
            <w:r w:rsidRPr="00F70B2F">
              <w:rPr>
                <w:rFonts w:eastAsia="TimesNewRomanPS-BoldMT"/>
                <w:b/>
                <w:bCs/>
                <w:szCs w:val="22"/>
                <w:lang w:val="cs-CZ" w:eastAsia="cs-CZ"/>
              </w:rPr>
              <w:t>Úprav</w:t>
            </w:r>
            <w:r w:rsidR="00E62182" w:rsidRPr="00F70B2F">
              <w:rPr>
                <w:rFonts w:eastAsia="TimesNewRomanPS-BoldMT"/>
                <w:b/>
                <w:bCs/>
                <w:szCs w:val="22"/>
                <w:lang w:val="cs-CZ" w:eastAsia="cs-CZ"/>
              </w:rPr>
              <w:t>a</w:t>
            </w:r>
            <w:r w:rsidRPr="00F70B2F">
              <w:rPr>
                <w:rFonts w:eastAsia="TimesNewRomanPS-BoldMT"/>
                <w:b/>
                <w:bCs/>
                <w:szCs w:val="22"/>
                <w:lang w:val="cs-CZ" w:eastAsia="cs-CZ"/>
              </w:rPr>
              <w:t xml:space="preserve"> dávek pro přípravek</w:t>
            </w:r>
            <w:r w:rsidR="00B22AF2" w:rsidRPr="00F70B2F">
              <w:rPr>
                <w:b/>
                <w:bCs/>
                <w:szCs w:val="22"/>
                <w:lang w:val="cs-CZ"/>
              </w:rPr>
              <w:t xml:space="preserve"> </w:t>
            </w:r>
            <w:r w:rsidR="00461CAF" w:rsidRPr="00F70B2F">
              <w:rPr>
                <w:b/>
                <w:noProof/>
                <w:szCs w:val="22"/>
                <w:lang w:val="cs-CZ"/>
              </w:rPr>
              <w:t xml:space="preserve">Pemetrexed </w:t>
            </w:r>
            <w:r w:rsidR="00D43E51" w:rsidRPr="00181DF0">
              <w:rPr>
                <w:b/>
                <w:bCs/>
                <w:noProof/>
                <w:szCs w:val="22"/>
                <w:lang w:val="cs-CZ"/>
              </w:rPr>
              <w:t>Pfizer</w:t>
            </w:r>
            <w:r w:rsidR="00B22AF2" w:rsidRPr="00F70B2F">
              <w:rPr>
                <w:b/>
                <w:bCs/>
                <w:szCs w:val="22"/>
                <w:lang w:val="cs-CZ"/>
              </w:rPr>
              <w:t xml:space="preserve"> </w:t>
            </w:r>
            <w:r w:rsidRPr="00F70B2F">
              <w:rPr>
                <w:b/>
                <w:bCs/>
                <w:szCs w:val="22"/>
                <w:lang w:val="cs-CZ" w:eastAsia="cs-CZ"/>
              </w:rPr>
              <w:t>(v monoterapii nebo v kombinaci ) a cisplatin</w:t>
            </w:r>
            <w:r w:rsidR="00E62182" w:rsidRPr="00F70B2F">
              <w:rPr>
                <w:b/>
                <w:bCs/>
                <w:szCs w:val="22"/>
                <w:lang w:val="cs-CZ" w:eastAsia="cs-CZ"/>
              </w:rPr>
              <w:t>u</w:t>
            </w:r>
            <w:r w:rsidRPr="00F70B2F">
              <w:rPr>
                <w:b/>
                <w:bCs/>
                <w:szCs w:val="22"/>
                <w:lang w:val="cs-CZ" w:eastAsia="cs-CZ"/>
              </w:rPr>
              <w:t xml:space="preserve"> – hematologické toxicity</w:t>
            </w:r>
          </w:p>
        </w:tc>
      </w:tr>
      <w:tr w:rsidR="00B22AF2" w:rsidRPr="00F70B2F" w14:paraId="2254C19C" w14:textId="77777777" w:rsidTr="00B84A3B">
        <w:tc>
          <w:tcPr>
            <w:tcW w:w="2750" w:type="pct"/>
          </w:tcPr>
          <w:p w14:paraId="2806F209" w14:textId="77777777" w:rsidR="00B22AF2" w:rsidRPr="00F70B2F" w:rsidRDefault="002B75D8" w:rsidP="009A6B06">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Absolutní počet neutrofilů v době nejhlubšího</w:t>
            </w:r>
            <w:r w:rsidR="00A34314" w:rsidRPr="00F70B2F">
              <w:rPr>
                <w:rFonts w:eastAsia="TimesNewRomanPSMT"/>
                <w:szCs w:val="22"/>
                <w:lang w:val="cs-CZ" w:eastAsia="cs-CZ"/>
              </w:rPr>
              <w:t xml:space="preserve"> </w:t>
            </w:r>
            <w:r w:rsidRPr="00F70B2F">
              <w:rPr>
                <w:rFonts w:eastAsia="TimesNewRomanPSMT"/>
                <w:szCs w:val="22"/>
                <w:lang w:val="cs-CZ" w:eastAsia="cs-CZ"/>
              </w:rPr>
              <w:t>poklesu</w:t>
            </w:r>
            <w:r w:rsidR="00B22AF2" w:rsidRPr="00F70B2F">
              <w:rPr>
                <w:szCs w:val="22"/>
                <w:lang w:val="cs-CZ"/>
              </w:rPr>
              <w:t xml:space="preserve"> &lt;</w:t>
            </w:r>
            <w:r w:rsidR="00D43E51" w:rsidRPr="00F70B2F">
              <w:rPr>
                <w:szCs w:val="22"/>
                <w:lang w:val="cs-CZ"/>
              </w:rPr>
              <w:t> </w:t>
            </w:r>
            <w:r w:rsidR="00B22AF2" w:rsidRPr="00F70B2F">
              <w:rPr>
                <w:szCs w:val="22"/>
                <w:lang w:val="cs-CZ"/>
              </w:rPr>
              <w:t>500/mm</w:t>
            </w:r>
            <w:r w:rsidR="00B22AF2" w:rsidRPr="00F70B2F">
              <w:rPr>
                <w:szCs w:val="22"/>
                <w:vertAlign w:val="superscript"/>
                <w:lang w:val="cs-CZ"/>
              </w:rPr>
              <w:t>3</w:t>
            </w:r>
            <w:r w:rsidR="00B22AF2" w:rsidRPr="00F70B2F">
              <w:rPr>
                <w:szCs w:val="22"/>
                <w:lang w:val="cs-CZ"/>
              </w:rPr>
              <w:t xml:space="preserve"> </w:t>
            </w:r>
            <w:r w:rsidRPr="00F70B2F">
              <w:rPr>
                <w:rFonts w:eastAsia="TimesNewRomanPSMT"/>
                <w:szCs w:val="22"/>
                <w:lang w:val="cs-CZ" w:eastAsia="cs-CZ"/>
              </w:rPr>
              <w:t xml:space="preserve">a počet </w:t>
            </w:r>
            <w:r w:rsidR="009A6B06" w:rsidRPr="00F70B2F">
              <w:rPr>
                <w:rFonts w:eastAsia="TimesNewRomanPSMT"/>
                <w:szCs w:val="22"/>
                <w:lang w:val="cs-CZ" w:eastAsia="cs-CZ"/>
              </w:rPr>
              <w:t>trombocytů</w:t>
            </w:r>
            <w:r w:rsidRPr="00F70B2F">
              <w:rPr>
                <w:rFonts w:eastAsia="TimesNewRomanPSMT"/>
                <w:szCs w:val="22"/>
                <w:lang w:val="cs-CZ" w:eastAsia="cs-CZ"/>
              </w:rPr>
              <w:t xml:space="preserve"> v</w:t>
            </w:r>
            <w:r w:rsidR="00A34314" w:rsidRPr="00F70B2F">
              <w:rPr>
                <w:rFonts w:eastAsia="TimesNewRomanPSMT"/>
                <w:szCs w:val="22"/>
                <w:lang w:val="cs-CZ" w:eastAsia="cs-CZ"/>
              </w:rPr>
              <w:t> </w:t>
            </w:r>
            <w:r w:rsidRPr="00F70B2F">
              <w:rPr>
                <w:rFonts w:eastAsia="TimesNewRomanPSMT"/>
                <w:szCs w:val="22"/>
                <w:lang w:val="cs-CZ" w:eastAsia="cs-CZ"/>
              </w:rPr>
              <w:t>době</w:t>
            </w:r>
            <w:r w:rsidR="00A34314" w:rsidRPr="00F70B2F">
              <w:rPr>
                <w:rFonts w:eastAsia="TimesNewRomanPSMT"/>
                <w:szCs w:val="22"/>
                <w:lang w:val="cs-CZ" w:eastAsia="cs-CZ"/>
              </w:rPr>
              <w:t xml:space="preserve"> </w:t>
            </w:r>
            <w:r w:rsidRPr="00F70B2F">
              <w:rPr>
                <w:rFonts w:eastAsia="TimesNewRomanPSMT"/>
                <w:szCs w:val="22"/>
                <w:lang w:val="cs-CZ" w:eastAsia="cs-CZ"/>
              </w:rPr>
              <w:t>nejhlubšího poklesu</w:t>
            </w:r>
            <w:r w:rsidR="00B22AF2" w:rsidRPr="00F70B2F">
              <w:rPr>
                <w:szCs w:val="22"/>
                <w:lang w:val="cs-CZ"/>
              </w:rPr>
              <w:t xml:space="preserve"> ≥</w:t>
            </w:r>
            <w:r w:rsidR="00D43E51" w:rsidRPr="00F70B2F">
              <w:rPr>
                <w:szCs w:val="22"/>
                <w:lang w:val="cs-CZ"/>
              </w:rPr>
              <w:t> </w:t>
            </w:r>
            <w:r w:rsidR="00B22AF2" w:rsidRPr="00F70B2F">
              <w:rPr>
                <w:szCs w:val="22"/>
                <w:lang w:val="cs-CZ"/>
              </w:rPr>
              <w:t>50</w:t>
            </w:r>
            <w:r w:rsidR="00E718FF" w:rsidRPr="00F70B2F">
              <w:rPr>
                <w:szCs w:val="22"/>
                <w:lang w:val="cs-CZ"/>
              </w:rPr>
              <w:t xml:space="preserve"> </w:t>
            </w:r>
            <w:r w:rsidR="00B22AF2" w:rsidRPr="00F70B2F">
              <w:rPr>
                <w:szCs w:val="22"/>
                <w:lang w:val="cs-CZ"/>
              </w:rPr>
              <w:t>000/mm</w:t>
            </w:r>
            <w:r w:rsidR="00B22AF2" w:rsidRPr="00F70B2F">
              <w:rPr>
                <w:szCs w:val="22"/>
                <w:vertAlign w:val="superscript"/>
                <w:lang w:val="cs-CZ"/>
              </w:rPr>
              <w:t>3</w:t>
            </w:r>
          </w:p>
        </w:tc>
        <w:tc>
          <w:tcPr>
            <w:tcW w:w="2250" w:type="pct"/>
          </w:tcPr>
          <w:p w14:paraId="2D7FFE8A" w14:textId="77777777" w:rsidR="00B22AF2" w:rsidRPr="00F70B2F" w:rsidRDefault="00B22AF2" w:rsidP="00E718FF">
            <w:pPr>
              <w:keepNext/>
              <w:tabs>
                <w:tab w:val="clear" w:pos="567"/>
              </w:tabs>
              <w:spacing w:line="240" w:lineRule="auto"/>
              <w:rPr>
                <w:szCs w:val="22"/>
                <w:lang w:val="cs-CZ"/>
              </w:rPr>
            </w:pPr>
            <w:r w:rsidRPr="00F70B2F">
              <w:rPr>
                <w:szCs w:val="22"/>
                <w:lang w:val="cs-CZ"/>
              </w:rPr>
              <w:t xml:space="preserve">75% </w:t>
            </w:r>
            <w:r w:rsidR="00E718FF" w:rsidRPr="00F70B2F">
              <w:rPr>
                <w:rFonts w:eastAsia="TimesNewRomanPSMT"/>
                <w:szCs w:val="22"/>
                <w:lang w:val="cs-CZ" w:eastAsia="cs-CZ"/>
              </w:rPr>
              <w:t>předchozí dávky</w:t>
            </w:r>
            <w:r w:rsidRPr="00F70B2F">
              <w:rPr>
                <w:szCs w:val="22"/>
                <w:lang w:val="cs-CZ"/>
              </w:rPr>
              <w:t xml:space="preserve"> (</w:t>
            </w:r>
            <w:r w:rsidR="00461CAF" w:rsidRPr="00F70B2F">
              <w:rPr>
                <w:noProof/>
                <w:szCs w:val="22"/>
                <w:lang w:val="cs-CZ"/>
              </w:rPr>
              <w:t xml:space="preserve">Pemetrexed </w:t>
            </w:r>
            <w:r w:rsidR="00D43E51" w:rsidRPr="00F70B2F">
              <w:rPr>
                <w:noProof/>
                <w:szCs w:val="22"/>
                <w:lang w:val="cs-CZ"/>
              </w:rPr>
              <w:t>Pfizer</w:t>
            </w:r>
            <w:r w:rsidRPr="00F70B2F">
              <w:rPr>
                <w:szCs w:val="22"/>
                <w:lang w:val="cs-CZ"/>
              </w:rPr>
              <w:t xml:space="preserve"> </w:t>
            </w:r>
            <w:r w:rsidR="00E718FF" w:rsidRPr="00F70B2F">
              <w:rPr>
                <w:szCs w:val="22"/>
                <w:lang w:val="cs-CZ"/>
              </w:rPr>
              <w:t>i</w:t>
            </w:r>
            <w:r w:rsidRPr="00F70B2F">
              <w:rPr>
                <w:szCs w:val="22"/>
                <w:lang w:val="cs-CZ"/>
              </w:rPr>
              <w:t xml:space="preserve"> cisplatin</w:t>
            </w:r>
            <w:r w:rsidR="00E718FF" w:rsidRPr="00F70B2F">
              <w:rPr>
                <w:szCs w:val="22"/>
                <w:lang w:val="cs-CZ"/>
              </w:rPr>
              <w:t>y</w:t>
            </w:r>
            <w:r w:rsidRPr="00F70B2F">
              <w:rPr>
                <w:szCs w:val="22"/>
                <w:lang w:val="cs-CZ"/>
              </w:rPr>
              <w:t xml:space="preserve">) </w:t>
            </w:r>
          </w:p>
        </w:tc>
      </w:tr>
      <w:tr w:rsidR="00B22AF2" w:rsidRPr="00F70B2F" w14:paraId="12CB1803" w14:textId="77777777" w:rsidTr="00B84A3B">
        <w:tc>
          <w:tcPr>
            <w:tcW w:w="2750" w:type="pct"/>
          </w:tcPr>
          <w:p w14:paraId="28945078" w14:textId="77777777" w:rsidR="00B22AF2" w:rsidRPr="00F70B2F" w:rsidRDefault="00E718FF" w:rsidP="00A34314">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Počet </w:t>
            </w:r>
            <w:r w:rsidR="009A6B06" w:rsidRPr="00F70B2F">
              <w:rPr>
                <w:rFonts w:eastAsia="TimesNewRomanPSMT"/>
                <w:szCs w:val="22"/>
                <w:lang w:val="cs-CZ" w:eastAsia="cs-CZ"/>
              </w:rPr>
              <w:t>trombocytů</w:t>
            </w:r>
            <w:r w:rsidRPr="00F70B2F">
              <w:rPr>
                <w:rFonts w:eastAsia="TimesNewRomanPSMT"/>
                <w:szCs w:val="22"/>
                <w:lang w:val="cs-CZ" w:eastAsia="cs-CZ"/>
              </w:rPr>
              <w:t xml:space="preserve"> v době nejhlubšího poklesu</w:t>
            </w:r>
            <w:r w:rsidR="00A34314" w:rsidRPr="00F70B2F">
              <w:rPr>
                <w:rFonts w:eastAsia="TimesNewRomanPSMT"/>
                <w:szCs w:val="22"/>
                <w:lang w:val="cs-CZ" w:eastAsia="cs-CZ"/>
              </w:rPr>
              <w:t xml:space="preserve"> </w:t>
            </w:r>
            <w:r w:rsidR="003876A5" w:rsidRPr="00F70B2F">
              <w:rPr>
                <w:rFonts w:eastAsia="SymbolMT"/>
                <w:szCs w:val="22"/>
                <w:lang w:val="cs-CZ" w:eastAsia="cs-CZ"/>
              </w:rPr>
              <w:t>&lt; </w:t>
            </w:r>
            <w:r w:rsidR="00C7489D" w:rsidRPr="00F70B2F">
              <w:rPr>
                <w:rFonts w:eastAsia="TimesNewRomanPSMT"/>
                <w:szCs w:val="22"/>
                <w:lang w:val="cs-CZ" w:eastAsia="cs-CZ"/>
              </w:rPr>
              <w:t>50 000 </w:t>
            </w:r>
            <w:r w:rsidRPr="00F70B2F">
              <w:rPr>
                <w:rFonts w:eastAsia="TimesNewRomanPSMT"/>
                <w:szCs w:val="22"/>
                <w:lang w:val="cs-CZ" w:eastAsia="cs-CZ"/>
              </w:rPr>
              <w:t>/mm</w:t>
            </w:r>
            <w:r w:rsidRPr="00F70B2F">
              <w:rPr>
                <w:rFonts w:eastAsia="TimesNewRomanPSMT"/>
                <w:szCs w:val="22"/>
                <w:vertAlign w:val="superscript"/>
                <w:lang w:val="cs-CZ" w:eastAsia="cs-CZ"/>
              </w:rPr>
              <w:t>3</w:t>
            </w:r>
            <w:r w:rsidRPr="00F70B2F">
              <w:rPr>
                <w:rFonts w:eastAsia="TimesNewRomanPSMT"/>
                <w:szCs w:val="22"/>
                <w:lang w:val="cs-CZ" w:eastAsia="cs-CZ"/>
              </w:rPr>
              <w:t xml:space="preserve"> bez ohledu na absolutní počet</w:t>
            </w:r>
            <w:r w:rsidR="00A34314" w:rsidRPr="00F70B2F">
              <w:rPr>
                <w:rFonts w:eastAsia="TimesNewRomanPSMT"/>
                <w:szCs w:val="22"/>
                <w:lang w:val="cs-CZ" w:eastAsia="cs-CZ"/>
              </w:rPr>
              <w:t xml:space="preserve"> </w:t>
            </w:r>
            <w:r w:rsidRPr="00F70B2F">
              <w:rPr>
                <w:rFonts w:eastAsia="TimesNewRomanPSMT"/>
                <w:szCs w:val="22"/>
                <w:lang w:val="cs-CZ" w:eastAsia="cs-CZ"/>
              </w:rPr>
              <w:t>neutrofilů v době nejhlubšího poklesu</w:t>
            </w:r>
            <w:r w:rsidR="00B22AF2" w:rsidRPr="00F70B2F">
              <w:rPr>
                <w:szCs w:val="22"/>
                <w:lang w:val="cs-CZ"/>
              </w:rPr>
              <w:t xml:space="preserve"> </w:t>
            </w:r>
          </w:p>
        </w:tc>
        <w:tc>
          <w:tcPr>
            <w:tcW w:w="2250" w:type="pct"/>
          </w:tcPr>
          <w:p w14:paraId="5CDFDA6B" w14:textId="77777777" w:rsidR="00B22AF2" w:rsidRPr="00F70B2F" w:rsidRDefault="00E718FF" w:rsidP="00906253">
            <w:pPr>
              <w:keepNext/>
              <w:tabs>
                <w:tab w:val="clear" w:pos="567"/>
              </w:tabs>
              <w:spacing w:line="240" w:lineRule="auto"/>
              <w:rPr>
                <w:szCs w:val="22"/>
                <w:lang w:val="cs-CZ"/>
              </w:rPr>
            </w:pPr>
            <w:r w:rsidRPr="00F70B2F">
              <w:rPr>
                <w:szCs w:val="22"/>
                <w:lang w:val="cs-CZ"/>
              </w:rPr>
              <w:t xml:space="preserve">75% </w:t>
            </w:r>
            <w:r w:rsidRPr="00F70B2F">
              <w:rPr>
                <w:rFonts w:eastAsia="TimesNewRomanPSMT"/>
                <w:szCs w:val="22"/>
                <w:lang w:val="cs-CZ" w:eastAsia="cs-CZ"/>
              </w:rPr>
              <w:t>předchozí dávky</w:t>
            </w:r>
            <w:r w:rsidRPr="00F70B2F">
              <w:rPr>
                <w:szCs w:val="22"/>
                <w:lang w:val="cs-CZ"/>
              </w:rPr>
              <w:t xml:space="preserve"> (</w:t>
            </w:r>
            <w:r w:rsidRPr="00F70B2F">
              <w:rPr>
                <w:noProof/>
                <w:szCs w:val="22"/>
                <w:lang w:val="cs-CZ"/>
              </w:rPr>
              <w:t xml:space="preserve">Pemetrexed </w:t>
            </w:r>
            <w:r w:rsidR="003716BC" w:rsidRPr="00F70B2F">
              <w:rPr>
                <w:noProof/>
                <w:szCs w:val="22"/>
                <w:lang w:val="cs-CZ"/>
              </w:rPr>
              <w:t>Pfizer</w:t>
            </w:r>
            <w:r w:rsidRPr="00F70B2F">
              <w:rPr>
                <w:szCs w:val="22"/>
                <w:lang w:val="cs-CZ"/>
              </w:rPr>
              <w:t xml:space="preserve"> i cisplatiny)</w:t>
            </w:r>
          </w:p>
        </w:tc>
      </w:tr>
      <w:tr w:rsidR="00B22AF2" w:rsidRPr="00F70B2F" w14:paraId="07729C15" w14:textId="77777777" w:rsidTr="00B84A3B">
        <w:tc>
          <w:tcPr>
            <w:tcW w:w="2750" w:type="pct"/>
          </w:tcPr>
          <w:p w14:paraId="1464D61A" w14:textId="77777777" w:rsidR="00B22AF2" w:rsidRPr="00F70B2F" w:rsidRDefault="00E718FF" w:rsidP="00A34314">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Počet </w:t>
            </w:r>
            <w:r w:rsidR="009A6B06" w:rsidRPr="00F70B2F">
              <w:rPr>
                <w:rFonts w:eastAsia="TimesNewRomanPSMT"/>
                <w:szCs w:val="22"/>
                <w:lang w:val="cs-CZ" w:eastAsia="cs-CZ"/>
              </w:rPr>
              <w:t>trombocytů</w:t>
            </w:r>
            <w:r w:rsidRPr="00F70B2F">
              <w:rPr>
                <w:rFonts w:eastAsia="TimesNewRomanPSMT"/>
                <w:szCs w:val="22"/>
                <w:lang w:val="cs-CZ" w:eastAsia="cs-CZ"/>
              </w:rPr>
              <w:t xml:space="preserve"> v době nejhlubšího poklesu</w:t>
            </w:r>
            <w:r w:rsidR="00A34314" w:rsidRPr="00F70B2F">
              <w:rPr>
                <w:rFonts w:eastAsia="TimesNewRomanPSMT"/>
                <w:szCs w:val="22"/>
                <w:lang w:val="cs-CZ" w:eastAsia="cs-CZ"/>
              </w:rPr>
              <w:t xml:space="preserve"> </w:t>
            </w:r>
            <w:r w:rsidR="003876A5" w:rsidRPr="00F70B2F">
              <w:rPr>
                <w:rFonts w:eastAsia="SymbolMT"/>
                <w:szCs w:val="22"/>
                <w:lang w:val="cs-CZ" w:eastAsia="cs-CZ"/>
              </w:rPr>
              <w:t>&lt; </w:t>
            </w:r>
            <w:r w:rsidR="003876A5" w:rsidRPr="00F70B2F">
              <w:rPr>
                <w:rFonts w:eastAsia="TimesNewRomanPSMT"/>
                <w:szCs w:val="22"/>
                <w:lang w:val="cs-CZ" w:eastAsia="cs-CZ"/>
              </w:rPr>
              <w:t>50 000 </w:t>
            </w:r>
            <w:r w:rsidRPr="00F70B2F">
              <w:rPr>
                <w:rFonts w:eastAsia="TimesNewRomanPSMT"/>
                <w:szCs w:val="22"/>
                <w:lang w:val="cs-CZ" w:eastAsia="cs-CZ"/>
              </w:rPr>
              <w:t>/mm</w:t>
            </w:r>
            <w:r w:rsidRPr="00F70B2F">
              <w:rPr>
                <w:rFonts w:eastAsia="TimesNewRomanPSMT"/>
                <w:szCs w:val="22"/>
                <w:vertAlign w:val="superscript"/>
                <w:lang w:val="cs-CZ" w:eastAsia="cs-CZ"/>
              </w:rPr>
              <w:t>3</w:t>
            </w:r>
            <w:r w:rsidRPr="00F70B2F">
              <w:rPr>
                <w:rFonts w:eastAsia="TimesNewRomanPSMT"/>
                <w:szCs w:val="22"/>
                <w:lang w:val="cs-CZ" w:eastAsia="cs-CZ"/>
              </w:rPr>
              <w:t xml:space="preserve"> s krvácením</w:t>
            </w:r>
            <w:r w:rsidRPr="00F70B2F">
              <w:rPr>
                <w:rFonts w:eastAsia="TimesNewRomanPSMT"/>
                <w:szCs w:val="22"/>
                <w:vertAlign w:val="superscript"/>
                <w:lang w:val="cs-CZ" w:eastAsia="cs-CZ"/>
              </w:rPr>
              <w:t>a</w:t>
            </w:r>
            <w:r w:rsidRPr="00F70B2F">
              <w:rPr>
                <w:rFonts w:eastAsia="TimesNewRomanPSMT"/>
                <w:szCs w:val="22"/>
                <w:lang w:val="cs-CZ" w:eastAsia="cs-CZ"/>
              </w:rPr>
              <w:t xml:space="preserve"> bez ohledu na</w:t>
            </w:r>
            <w:r w:rsidR="00A34314" w:rsidRPr="00F70B2F">
              <w:rPr>
                <w:rFonts w:eastAsia="TimesNewRomanPSMT"/>
                <w:szCs w:val="22"/>
                <w:lang w:val="cs-CZ" w:eastAsia="cs-CZ"/>
              </w:rPr>
              <w:t xml:space="preserve"> </w:t>
            </w:r>
            <w:r w:rsidRPr="00F70B2F">
              <w:rPr>
                <w:rFonts w:eastAsia="TimesNewRomanPSMT"/>
                <w:szCs w:val="22"/>
                <w:lang w:val="cs-CZ" w:eastAsia="cs-CZ"/>
              </w:rPr>
              <w:t>absolutní počet neutrofilů v době nejhlubšího</w:t>
            </w:r>
            <w:r w:rsidR="00A34314" w:rsidRPr="00F70B2F">
              <w:rPr>
                <w:rFonts w:eastAsia="TimesNewRomanPSMT"/>
                <w:szCs w:val="22"/>
                <w:lang w:val="cs-CZ" w:eastAsia="cs-CZ"/>
              </w:rPr>
              <w:t xml:space="preserve"> </w:t>
            </w:r>
            <w:r w:rsidRPr="00F70B2F">
              <w:rPr>
                <w:rFonts w:eastAsia="TimesNewRomanPSMT"/>
                <w:szCs w:val="22"/>
                <w:lang w:val="cs-CZ" w:eastAsia="cs-CZ"/>
              </w:rPr>
              <w:t>poklesu</w:t>
            </w:r>
            <w:r w:rsidR="00B22AF2" w:rsidRPr="00F70B2F">
              <w:rPr>
                <w:szCs w:val="22"/>
                <w:lang w:val="cs-CZ"/>
              </w:rPr>
              <w:t xml:space="preserve"> </w:t>
            </w:r>
          </w:p>
        </w:tc>
        <w:tc>
          <w:tcPr>
            <w:tcW w:w="2250" w:type="pct"/>
          </w:tcPr>
          <w:p w14:paraId="7B7660F5" w14:textId="77777777" w:rsidR="00B22AF2" w:rsidRPr="00F70B2F" w:rsidRDefault="00E718FF" w:rsidP="003876A5">
            <w:pPr>
              <w:keepNext/>
              <w:tabs>
                <w:tab w:val="clear" w:pos="567"/>
              </w:tabs>
              <w:spacing w:line="240" w:lineRule="auto"/>
              <w:rPr>
                <w:szCs w:val="22"/>
                <w:lang w:val="cs-CZ"/>
              </w:rPr>
            </w:pPr>
            <w:r w:rsidRPr="00F70B2F">
              <w:rPr>
                <w:szCs w:val="22"/>
                <w:lang w:val="cs-CZ"/>
              </w:rPr>
              <w:t xml:space="preserve">50% </w:t>
            </w:r>
            <w:r w:rsidRPr="00F70B2F">
              <w:rPr>
                <w:rFonts w:eastAsia="TimesNewRomanPSMT"/>
                <w:szCs w:val="22"/>
                <w:lang w:val="cs-CZ" w:eastAsia="cs-CZ"/>
              </w:rPr>
              <w:t>předchozí dávky</w:t>
            </w:r>
            <w:r w:rsidRPr="00F70B2F">
              <w:rPr>
                <w:szCs w:val="22"/>
                <w:lang w:val="cs-CZ"/>
              </w:rPr>
              <w:t xml:space="preserve"> (</w:t>
            </w:r>
            <w:r w:rsidRPr="00F70B2F">
              <w:rPr>
                <w:noProof/>
                <w:szCs w:val="22"/>
                <w:lang w:val="cs-CZ"/>
              </w:rPr>
              <w:t xml:space="preserve">Pemetrexed </w:t>
            </w:r>
            <w:r w:rsidR="003716BC" w:rsidRPr="00F70B2F">
              <w:rPr>
                <w:noProof/>
                <w:szCs w:val="22"/>
                <w:lang w:val="cs-CZ"/>
              </w:rPr>
              <w:t>Pfizer</w:t>
            </w:r>
            <w:r w:rsidRPr="00F70B2F">
              <w:rPr>
                <w:szCs w:val="22"/>
                <w:lang w:val="cs-CZ"/>
              </w:rPr>
              <w:t xml:space="preserve"> i cisplatiny)</w:t>
            </w:r>
          </w:p>
        </w:tc>
      </w:tr>
      <w:tr w:rsidR="00B22AF2" w:rsidRPr="00F70B2F" w14:paraId="21DB4962" w14:textId="77777777" w:rsidTr="00B84A3B">
        <w:tc>
          <w:tcPr>
            <w:tcW w:w="5000" w:type="pct"/>
            <w:gridSpan w:val="2"/>
          </w:tcPr>
          <w:p w14:paraId="52DA7585" w14:textId="77777777" w:rsidR="00B22AF2" w:rsidRPr="00F70B2F" w:rsidRDefault="00B22AF2" w:rsidP="00A34314">
            <w:pPr>
              <w:tabs>
                <w:tab w:val="clear" w:pos="567"/>
              </w:tabs>
              <w:autoSpaceDE w:val="0"/>
              <w:autoSpaceDN w:val="0"/>
              <w:adjustRightInd w:val="0"/>
              <w:spacing w:line="240" w:lineRule="auto"/>
              <w:rPr>
                <w:szCs w:val="22"/>
                <w:lang w:val="cs-CZ"/>
              </w:rPr>
            </w:pPr>
            <w:r w:rsidRPr="00F70B2F">
              <w:rPr>
                <w:szCs w:val="22"/>
                <w:vertAlign w:val="superscript"/>
                <w:lang w:val="cs-CZ"/>
              </w:rPr>
              <w:t>a</w:t>
            </w:r>
            <w:r w:rsidRPr="00F70B2F">
              <w:rPr>
                <w:szCs w:val="22"/>
                <w:lang w:val="cs-CZ"/>
              </w:rPr>
              <w:t xml:space="preserve"> </w:t>
            </w:r>
            <w:r w:rsidR="00E718FF" w:rsidRPr="00F70B2F">
              <w:rPr>
                <w:szCs w:val="22"/>
                <w:lang w:val="cs-CZ" w:eastAsia="cs-CZ"/>
              </w:rPr>
              <w:t>dle obecných kritérií toxicity (CTC) podle National Cancer Institute (</w:t>
            </w:r>
            <w:r w:rsidR="009A6B06" w:rsidRPr="00F70B2F">
              <w:rPr>
                <w:szCs w:val="22"/>
                <w:lang w:val="cs-CZ" w:eastAsia="cs-CZ"/>
              </w:rPr>
              <w:t xml:space="preserve">CTC </w:t>
            </w:r>
            <w:r w:rsidR="00E718FF" w:rsidRPr="00F70B2F">
              <w:rPr>
                <w:szCs w:val="22"/>
                <w:lang w:val="cs-CZ" w:eastAsia="cs-CZ"/>
              </w:rPr>
              <w:t>v2.0, NCI 1998) definice CTC</w:t>
            </w:r>
            <w:r w:rsidR="00A34314" w:rsidRPr="00F70B2F">
              <w:rPr>
                <w:szCs w:val="22"/>
                <w:lang w:val="cs-CZ" w:eastAsia="cs-CZ"/>
              </w:rPr>
              <w:t xml:space="preserve"> </w:t>
            </w:r>
            <w:r w:rsidR="00E718FF" w:rsidRPr="00F70B2F">
              <w:rPr>
                <w:szCs w:val="22"/>
                <w:lang w:val="cs-CZ" w:eastAsia="cs-CZ"/>
              </w:rPr>
              <w:t xml:space="preserve">krvácení </w:t>
            </w:r>
            <w:r w:rsidR="00E718FF" w:rsidRPr="00F70B2F">
              <w:rPr>
                <w:rFonts w:eastAsia="TimesNewRomanPSMT"/>
                <w:szCs w:val="22"/>
                <w:lang w:val="cs-CZ" w:eastAsia="cs-CZ"/>
              </w:rPr>
              <w:t>≥</w:t>
            </w:r>
            <w:r w:rsidR="003716BC" w:rsidRPr="00F70B2F">
              <w:rPr>
                <w:rFonts w:eastAsia="TimesNewRomanPSMT"/>
                <w:szCs w:val="22"/>
                <w:lang w:val="cs-CZ" w:eastAsia="cs-CZ"/>
              </w:rPr>
              <w:t> </w:t>
            </w:r>
            <w:r w:rsidR="00E718FF" w:rsidRPr="00F70B2F">
              <w:rPr>
                <w:rFonts w:eastAsia="TimesNewRomanPSMT"/>
                <w:szCs w:val="22"/>
                <w:lang w:val="cs-CZ" w:eastAsia="cs-CZ"/>
              </w:rPr>
              <w:t>stupeň 2.</w:t>
            </w:r>
            <w:r w:rsidRPr="00F70B2F">
              <w:rPr>
                <w:szCs w:val="22"/>
                <w:lang w:val="cs-CZ"/>
              </w:rPr>
              <w:t xml:space="preserve"> </w:t>
            </w:r>
          </w:p>
        </w:tc>
      </w:tr>
    </w:tbl>
    <w:p w14:paraId="749AF4D0" w14:textId="77777777" w:rsidR="008B45A4" w:rsidRPr="00F70B2F" w:rsidRDefault="008B45A4" w:rsidP="00246175">
      <w:pPr>
        <w:tabs>
          <w:tab w:val="clear" w:pos="567"/>
        </w:tabs>
        <w:spacing w:line="240" w:lineRule="auto"/>
        <w:rPr>
          <w:szCs w:val="22"/>
          <w:lang w:val="cs-CZ"/>
        </w:rPr>
      </w:pPr>
    </w:p>
    <w:p w14:paraId="77AEC2F3" w14:textId="77777777" w:rsidR="00B22AF2" w:rsidRPr="00F70B2F" w:rsidRDefault="00E718FF" w:rsidP="00E718FF">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Pokud u pacientů dojde k rozvoji nehematologické toxicity </w:t>
      </w:r>
      <w:r w:rsidRPr="00F70B2F">
        <w:rPr>
          <w:rFonts w:eastAsia="SymbolMT"/>
          <w:szCs w:val="22"/>
          <w:lang w:val="cs-CZ" w:eastAsia="cs-CZ"/>
        </w:rPr>
        <w:t>≥</w:t>
      </w:r>
      <w:r w:rsidR="000D37E7" w:rsidRPr="00F70B2F">
        <w:rPr>
          <w:rFonts w:eastAsia="SymbolMT"/>
          <w:szCs w:val="22"/>
          <w:lang w:val="cs-CZ" w:eastAsia="cs-CZ"/>
        </w:rPr>
        <w:t> </w:t>
      </w:r>
      <w:r w:rsidRPr="00F70B2F">
        <w:rPr>
          <w:rFonts w:eastAsia="TimesNewRomanPSMT"/>
          <w:szCs w:val="22"/>
          <w:lang w:val="cs-CZ" w:eastAsia="cs-CZ"/>
        </w:rPr>
        <w:t>3</w:t>
      </w:r>
      <w:r w:rsidR="000D37E7" w:rsidRPr="00F70B2F">
        <w:rPr>
          <w:rFonts w:eastAsia="TimesNewRomanPSMT"/>
          <w:szCs w:val="22"/>
          <w:lang w:val="cs-CZ" w:eastAsia="cs-CZ"/>
        </w:rPr>
        <w:t> </w:t>
      </w:r>
      <w:r w:rsidRPr="00F70B2F">
        <w:rPr>
          <w:rFonts w:eastAsia="TimesNewRomanPSMT"/>
          <w:szCs w:val="22"/>
          <w:lang w:val="cs-CZ" w:eastAsia="cs-CZ"/>
        </w:rPr>
        <w:t>stupně (s výjimkou neurotoxicity), musí se</w:t>
      </w:r>
      <w:r w:rsidR="00B22AF2" w:rsidRPr="00F70B2F">
        <w:rPr>
          <w:szCs w:val="22"/>
          <w:lang w:val="cs-CZ"/>
        </w:rPr>
        <w:t xml:space="preserve"> </w:t>
      </w:r>
      <w:r w:rsidR="00461CAF" w:rsidRPr="00F70B2F">
        <w:rPr>
          <w:noProof/>
          <w:szCs w:val="22"/>
          <w:lang w:val="cs-CZ"/>
        </w:rPr>
        <w:t xml:space="preserve">Pemetrexed </w:t>
      </w:r>
      <w:r w:rsidR="003716BC" w:rsidRPr="00F70B2F">
        <w:rPr>
          <w:noProof/>
          <w:szCs w:val="22"/>
          <w:lang w:val="cs-CZ"/>
        </w:rPr>
        <w:t>Pfizer</w:t>
      </w:r>
      <w:r w:rsidR="00B22AF2" w:rsidRPr="00F70B2F">
        <w:rPr>
          <w:szCs w:val="22"/>
          <w:lang w:val="cs-CZ"/>
        </w:rPr>
        <w:t xml:space="preserve"> </w:t>
      </w:r>
      <w:r w:rsidRPr="00F70B2F">
        <w:rPr>
          <w:rFonts w:eastAsia="TimesNewRomanPSMT"/>
          <w:szCs w:val="22"/>
          <w:lang w:val="cs-CZ" w:eastAsia="cs-CZ"/>
        </w:rPr>
        <w:t xml:space="preserve">vysadit až do úpravy na hodnoty nižší nebo stejné, jako byly hodnoty před léčbou. Léčba se zahájí podle </w:t>
      </w:r>
      <w:r w:rsidR="00EF1C25" w:rsidRPr="00F70B2F">
        <w:rPr>
          <w:rFonts w:eastAsia="TimesNewRomanPSMT"/>
          <w:szCs w:val="22"/>
          <w:lang w:val="cs-CZ" w:eastAsia="cs-CZ"/>
        </w:rPr>
        <w:t>pokynů</w:t>
      </w:r>
      <w:r w:rsidRPr="00F70B2F">
        <w:rPr>
          <w:rFonts w:eastAsia="TimesNewRomanPSMT"/>
          <w:szCs w:val="22"/>
          <w:lang w:val="cs-CZ" w:eastAsia="cs-CZ"/>
        </w:rPr>
        <w:t xml:space="preserve"> uvedených v tab</w:t>
      </w:r>
      <w:r w:rsidR="009A6B06" w:rsidRPr="00F70B2F">
        <w:rPr>
          <w:rFonts w:eastAsia="TimesNewRomanPSMT"/>
          <w:szCs w:val="22"/>
          <w:lang w:val="cs-CZ" w:eastAsia="cs-CZ"/>
        </w:rPr>
        <w:t>ulce</w:t>
      </w:r>
      <w:r w:rsidRPr="00F70B2F">
        <w:rPr>
          <w:rFonts w:eastAsia="TimesNewRomanPSMT"/>
          <w:szCs w:val="22"/>
          <w:lang w:val="cs-CZ" w:eastAsia="cs-CZ"/>
        </w:rPr>
        <w:t xml:space="preserve"> 2.</w:t>
      </w:r>
      <w:r w:rsidR="00B22AF2" w:rsidRPr="00F70B2F">
        <w:rPr>
          <w:szCs w:val="22"/>
          <w:lang w:val="cs-CZ"/>
        </w:rPr>
        <w:t xml:space="preserve"> </w:t>
      </w:r>
    </w:p>
    <w:p w14:paraId="0679D9FE" w14:textId="77777777" w:rsidR="008B45A4" w:rsidRPr="00F70B2F" w:rsidRDefault="008B45A4" w:rsidP="00246175">
      <w:pPr>
        <w:tabs>
          <w:tab w:val="clear" w:pos="567"/>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B22AF2" w:rsidRPr="0020621A" w14:paraId="797DB79F" w14:textId="77777777" w:rsidTr="00B84A3B">
        <w:tc>
          <w:tcPr>
            <w:tcW w:w="5000" w:type="pct"/>
            <w:gridSpan w:val="3"/>
          </w:tcPr>
          <w:p w14:paraId="0BACA68A" w14:textId="77777777" w:rsidR="00B22AF2" w:rsidRPr="00F70B2F" w:rsidRDefault="00E718FF" w:rsidP="009A6B06">
            <w:pPr>
              <w:tabs>
                <w:tab w:val="clear" w:pos="567"/>
              </w:tabs>
              <w:autoSpaceDE w:val="0"/>
              <w:autoSpaceDN w:val="0"/>
              <w:adjustRightInd w:val="0"/>
              <w:spacing w:line="240" w:lineRule="auto"/>
              <w:jc w:val="center"/>
              <w:rPr>
                <w:szCs w:val="22"/>
                <w:lang w:val="cs-CZ"/>
              </w:rPr>
            </w:pPr>
            <w:r w:rsidRPr="00F70B2F">
              <w:rPr>
                <w:b/>
                <w:bCs/>
                <w:szCs w:val="22"/>
                <w:lang w:val="cs-CZ"/>
              </w:rPr>
              <w:t>Tabulka</w:t>
            </w:r>
            <w:r w:rsidR="00B22AF2" w:rsidRPr="00F70B2F">
              <w:rPr>
                <w:b/>
                <w:bCs/>
                <w:szCs w:val="22"/>
                <w:lang w:val="cs-CZ"/>
              </w:rPr>
              <w:t xml:space="preserve"> 2. </w:t>
            </w:r>
            <w:r w:rsidRPr="00F70B2F">
              <w:rPr>
                <w:rFonts w:eastAsia="TimesNewRomanPS-BoldMT"/>
                <w:b/>
                <w:bCs/>
                <w:szCs w:val="22"/>
                <w:lang w:val="cs-CZ" w:eastAsia="cs-CZ"/>
              </w:rPr>
              <w:t>Úprav</w:t>
            </w:r>
            <w:r w:rsidR="009A6B06" w:rsidRPr="00F70B2F">
              <w:rPr>
                <w:rFonts w:eastAsia="TimesNewRomanPS-BoldMT"/>
                <w:b/>
                <w:bCs/>
                <w:szCs w:val="22"/>
                <w:lang w:val="cs-CZ" w:eastAsia="cs-CZ"/>
              </w:rPr>
              <w:t>a</w:t>
            </w:r>
            <w:r w:rsidRPr="00F70B2F">
              <w:rPr>
                <w:rFonts w:eastAsia="TimesNewRomanPS-BoldMT"/>
                <w:b/>
                <w:bCs/>
                <w:szCs w:val="22"/>
                <w:lang w:val="cs-CZ" w:eastAsia="cs-CZ"/>
              </w:rPr>
              <w:t xml:space="preserve"> dávek pro</w:t>
            </w:r>
            <w:r w:rsidR="00B22AF2" w:rsidRPr="00F70B2F">
              <w:rPr>
                <w:b/>
                <w:bCs/>
                <w:szCs w:val="22"/>
                <w:lang w:val="cs-CZ"/>
              </w:rPr>
              <w:t xml:space="preserve"> </w:t>
            </w:r>
            <w:r w:rsidR="00461CAF" w:rsidRPr="00F70B2F">
              <w:rPr>
                <w:b/>
                <w:noProof/>
                <w:szCs w:val="22"/>
                <w:lang w:val="cs-CZ"/>
              </w:rPr>
              <w:t xml:space="preserve">Pemetrexed </w:t>
            </w:r>
            <w:r w:rsidR="003716BC" w:rsidRPr="00181DF0">
              <w:rPr>
                <w:b/>
                <w:bCs/>
                <w:noProof/>
                <w:szCs w:val="22"/>
                <w:lang w:val="cs-CZ"/>
              </w:rPr>
              <w:t>Pfizer</w:t>
            </w:r>
            <w:r w:rsidR="00B22AF2" w:rsidRPr="00F70B2F">
              <w:rPr>
                <w:b/>
                <w:bCs/>
                <w:szCs w:val="22"/>
                <w:lang w:val="cs-CZ"/>
              </w:rPr>
              <w:t xml:space="preserve"> </w:t>
            </w:r>
            <w:r w:rsidRPr="00F70B2F">
              <w:rPr>
                <w:b/>
                <w:bCs/>
                <w:szCs w:val="22"/>
                <w:lang w:val="cs-CZ" w:eastAsia="cs-CZ"/>
              </w:rPr>
              <w:t>(v monoterapii nebo v kombinaci ) a</w:t>
            </w:r>
            <w:r w:rsidR="00A34314" w:rsidRPr="00F70B2F">
              <w:rPr>
                <w:b/>
                <w:bCs/>
                <w:szCs w:val="22"/>
                <w:lang w:val="cs-CZ" w:eastAsia="cs-CZ"/>
              </w:rPr>
              <w:t xml:space="preserve"> </w:t>
            </w:r>
            <w:r w:rsidRPr="00F70B2F">
              <w:rPr>
                <w:b/>
                <w:bCs/>
                <w:szCs w:val="22"/>
                <w:lang w:val="cs-CZ" w:eastAsia="cs-CZ"/>
              </w:rPr>
              <w:t>cisplatin</w:t>
            </w:r>
            <w:r w:rsidR="009A6B06" w:rsidRPr="00F70B2F">
              <w:rPr>
                <w:b/>
                <w:bCs/>
                <w:szCs w:val="22"/>
                <w:lang w:val="cs-CZ" w:eastAsia="cs-CZ"/>
              </w:rPr>
              <w:t>u</w:t>
            </w:r>
            <w:r w:rsidRPr="00F70B2F">
              <w:rPr>
                <w:b/>
                <w:bCs/>
                <w:szCs w:val="22"/>
                <w:lang w:val="cs-CZ" w:eastAsia="cs-CZ"/>
              </w:rPr>
              <w:t xml:space="preserve"> – nehematologické toxicity</w:t>
            </w:r>
            <w:r w:rsidR="002228A7" w:rsidRPr="00F70B2F">
              <w:rPr>
                <w:b/>
                <w:bCs/>
                <w:szCs w:val="22"/>
                <w:lang w:val="cs-CZ" w:eastAsia="cs-CZ"/>
              </w:rPr>
              <w:t xml:space="preserve"> </w:t>
            </w:r>
            <w:r w:rsidR="002228A7" w:rsidRPr="00F70B2F">
              <w:rPr>
                <w:b/>
                <w:bCs/>
                <w:szCs w:val="22"/>
                <w:vertAlign w:val="superscript"/>
                <w:lang w:val="cs-CZ" w:eastAsia="cs-CZ"/>
              </w:rPr>
              <w:t>a,b</w:t>
            </w:r>
          </w:p>
        </w:tc>
      </w:tr>
      <w:tr w:rsidR="00B22AF2" w:rsidRPr="00F70B2F" w14:paraId="7698DF6D" w14:textId="77777777" w:rsidTr="00B84A3B">
        <w:tc>
          <w:tcPr>
            <w:tcW w:w="2000" w:type="pct"/>
          </w:tcPr>
          <w:p w14:paraId="66FA5781" w14:textId="77777777" w:rsidR="00B22AF2" w:rsidRPr="00F70B2F" w:rsidRDefault="00B22AF2" w:rsidP="00B84A3B">
            <w:pPr>
              <w:tabs>
                <w:tab w:val="clear" w:pos="567"/>
              </w:tabs>
              <w:spacing w:line="240" w:lineRule="auto"/>
              <w:rPr>
                <w:szCs w:val="22"/>
                <w:lang w:val="cs-CZ"/>
              </w:rPr>
            </w:pPr>
            <w:r w:rsidRPr="00F70B2F">
              <w:rPr>
                <w:szCs w:val="22"/>
                <w:lang w:val="cs-CZ"/>
              </w:rPr>
              <w:t> </w:t>
            </w:r>
          </w:p>
        </w:tc>
        <w:tc>
          <w:tcPr>
            <w:tcW w:w="1500" w:type="pct"/>
          </w:tcPr>
          <w:p w14:paraId="2CFBDCBC" w14:textId="77777777" w:rsidR="00B22AF2" w:rsidRPr="00F70B2F" w:rsidRDefault="00101EA1" w:rsidP="00B84A3B">
            <w:pPr>
              <w:tabs>
                <w:tab w:val="clear" w:pos="567"/>
              </w:tabs>
              <w:spacing w:line="240" w:lineRule="auto"/>
              <w:rPr>
                <w:szCs w:val="22"/>
                <w:lang w:val="cs-CZ"/>
              </w:rPr>
            </w:pPr>
            <w:r w:rsidRPr="00F70B2F">
              <w:rPr>
                <w:rFonts w:eastAsia="TimesNewRomanPS-BoldMT"/>
                <w:b/>
                <w:bCs/>
                <w:szCs w:val="22"/>
                <w:lang w:val="cs-CZ" w:eastAsia="cs-CZ"/>
              </w:rPr>
              <w:t>Dávka přípravku</w:t>
            </w:r>
            <w:r w:rsidR="00B22AF2" w:rsidRPr="00F70B2F">
              <w:rPr>
                <w:b/>
                <w:bCs/>
                <w:szCs w:val="22"/>
                <w:lang w:val="cs-CZ"/>
              </w:rPr>
              <w:t xml:space="preserve"> </w:t>
            </w:r>
            <w:r w:rsidR="00461CAF" w:rsidRPr="00F70B2F">
              <w:rPr>
                <w:b/>
                <w:noProof/>
                <w:szCs w:val="22"/>
                <w:lang w:val="cs-CZ"/>
              </w:rPr>
              <w:t xml:space="preserve">Pemetrexed </w:t>
            </w:r>
            <w:r w:rsidR="003716BC" w:rsidRPr="00181DF0">
              <w:rPr>
                <w:b/>
                <w:bCs/>
                <w:noProof/>
                <w:szCs w:val="22"/>
                <w:lang w:val="cs-CZ"/>
              </w:rPr>
              <w:t>Pfizer</w:t>
            </w:r>
            <w:r w:rsidR="00B22AF2" w:rsidRPr="00F70B2F">
              <w:rPr>
                <w:b/>
                <w:bCs/>
                <w:szCs w:val="22"/>
                <w:lang w:val="cs-CZ"/>
              </w:rPr>
              <w:t xml:space="preserve"> (mg/m</w:t>
            </w:r>
            <w:r w:rsidR="00B22AF2" w:rsidRPr="00F70B2F">
              <w:rPr>
                <w:b/>
                <w:bCs/>
                <w:szCs w:val="22"/>
                <w:vertAlign w:val="superscript"/>
                <w:lang w:val="cs-CZ"/>
              </w:rPr>
              <w:t>2</w:t>
            </w:r>
            <w:r w:rsidR="00B22AF2" w:rsidRPr="00F70B2F">
              <w:rPr>
                <w:b/>
                <w:bCs/>
                <w:szCs w:val="22"/>
                <w:lang w:val="cs-CZ"/>
              </w:rPr>
              <w:t>)</w:t>
            </w:r>
          </w:p>
        </w:tc>
        <w:tc>
          <w:tcPr>
            <w:tcW w:w="1500" w:type="pct"/>
          </w:tcPr>
          <w:p w14:paraId="554FEF36" w14:textId="77777777" w:rsidR="00B22AF2" w:rsidRPr="00F70B2F" w:rsidRDefault="00101EA1" w:rsidP="00B84A3B">
            <w:pPr>
              <w:tabs>
                <w:tab w:val="clear" w:pos="567"/>
              </w:tabs>
              <w:spacing w:line="240" w:lineRule="auto"/>
              <w:rPr>
                <w:szCs w:val="22"/>
                <w:lang w:val="cs-CZ"/>
              </w:rPr>
            </w:pPr>
            <w:r w:rsidRPr="00F70B2F">
              <w:rPr>
                <w:b/>
                <w:bCs/>
                <w:szCs w:val="22"/>
                <w:lang w:val="cs-CZ" w:eastAsia="cs-CZ"/>
              </w:rPr>
              <w:t>Dávka cisplatiny</w:t>
            </w:r>
            <w:r w:rsidR="00B22AF2" w:rsidRPr="00F70B2F">
              <w:rPr>
                <w:b/>
                <w:bCs/>
                <w:szCs w:val="22"/>
                <w:lang w:val="cs-CZ"/>
              </w:rPr>
              <w:t xml:space="preserve"> (mg/m</w:t>
            </w:r>
            <w:r w:rsidR="00B22AF2" w:rsidRPr="00F70B2F">
              <w:rPr>
                <w:b/>
                <w:bCs/>
                <w:szCs w:val="22"/>
                <w:vertAlign w:val="superscript"/>
                <w:lang w:val="cs-CZ"/>
              </w:rPr>
              <w:t>2</w:t>
            </w:r>
            <w:r w:rsidR="00B22AF2" w:rsidRPr="00F70B2F">
              <w:rPr>
                <w:b/>
                <w:bCs/>
                <w:szCs w:val="22"/>
                <w:lang w:val="cs-CZ"/>
              </w:rPr>
              <w:t>)</w:t>
            </w:r>
          </w:p>
        </w:tc>
      </w:tr>
      <w:tr w:rsidR="00B22AF2" w:rsidRPr="00F70B2F" w14:paraId="59F375D6" w14:textId="77777777" w:rsidTr="00B84A3B">
        <w:tc>
          <w:tcPr>
            <w:tcW w:w="2000" w:type="pct"/>
          </w:tcPr>
          <w:p w14:paraId="61C05F9E" w14:textId="77777777" w:rsidR="00B22AF2" w:rsidRPr="00F70B2F" w:rsidRDefault="009A6B06" w:rsidP="009A6B06">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Jakákoli t</w:t>
            </w:r>
            <w:r w:rsidR="00101EA1" w:rsidRPr="00F70B2F">
              <w:rPr>
                <w:rFonts w:eastAsia="TimesNewRomanPSMT"/>
                <w:szCs w:val="22"/>
                <w:lang w:val="cs-CZ" w:eastAsia="cs-CZ"/>
              </w:rPr>
              <w:t>oxicita stupně 3 nebo 4</w:t>
            </w:r>
            <w:r w:rsidR="003876A5" w:rsidRPr="00F70B2F">
              <w:rPr>
                <w:rFonts w:eastAsia="TimesNewRomanPSMT"/>
                <w:szCs w:val="22"/>
                <w:lang w:val="cs-CZ" w:eastAsia="cs-CZ"/>
              </w:rPr>
              <w:t xml:space="preserve"> s výjimkou mukoz</w:t>
            </w:r>
            <w:r w:rsidR="00101EA1" w:rsidRPr="00F70B2F">
              <w:rPr>
                <w:rFonts w:eastAsia="TimesNewRomanPSMT"/>
                <w:szCs w:val="22"/>
                <w:lang w:val="cs-CZ" w:eastAsia="cs-CZ"/>
              </w:rPr>
              <w:t>itidy</w:t>
            </w:r>
            <w:r w:rsidR="00B22AF2" w:rsidRPr="00F70B2F">
              <w:rPr>
                <w:szCs w:val="22"/>
                <w:lang w:val="cs-CZ"/>
              </w:rPr>
              <w:t xml:space="preserve"> </w:t>
            </w:r>
          </w:p>
        </w:tc>
        <w:tc>
          <w:tcPr>
            <w:tcW w:w="1500" w:type="pct"/>
          </w:tcPr>
          <w:p w14:paraId="2C211687"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75 </w:t>
            </w:r>
            <w:r w:rsidRPr="00F70B2F">
              <w:rPr>
                <w:rFonts w:eastAsia="TimesNewRomanPSMT"/>
                <w:szCs w:val="22"/>
                <w:lang w:val="cs-CZ" w:eastAsia="cs-CZ"/>
              </w:rPr>
              <w:t>% předchozí dávky</w:t>
            </w:r>
          </w:p>
        </w:tc>
        <w:tc>
          <w:tcPr>
            <w:tcW w:w="1500" w:type="pct"/>
          </w:tcPr>
          <w:p w14:paraId="0C6A02A0"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75 </w:t>
            </w:r>
            <w:r w:rsidRPr="00F70B2F">
              <w:rPr>
                <w:rFonts w:eastAsia="TimesNewRomanPSMT"/>
                <w:szCs w:val="22"/>
                <w:lang w:val="cs-CZ" w:eastAsia="cs-CZ"/>
              </w:rPr>
              <w:t>% předchozí dávky</w:t>
            </w:r>
          </w:p>
        </w:tc>
      </w:tr>
      <w:tr w:rsidR="00B22AF2" w:rsidRPr="00F70B2F" w14:paraId="1A5D9168" w14:textId="77777777" w:rsidTr="00B84A3B">
        <w:tc>
          <w:tcPr>
            <w:tcW w:w="2000" w:type="pct"/>
          </w:tcPr>
          <w:p w14:paraId="6BFC780B" w14:textId="77777777" w:rsidR="00B22AF2" w:rsidRPr="00F70B2F" w:rsidRDefault="009A6B06" w:rsidP="009A6B06">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Jakýkoli p</w:t>
            </w:r>
            <w:r w:rsidR="00101EA1" w:rsidRPr="00F70B2F">
              <w:rPr>
                <w:rFonts w:eastAsia="TimesNewRomanPSMT"/>
                <w:szCs w:val="22"/>
                <w:lang w:val="cs-CZ" w:eastAsia="cs-CZ"/>
              </w:rPr>
              <w:t>růjem s nutností hospitalizace</w:t>
            </w:r>
            <w:r w:rsidR="003876A5" w:rsidRPr="00F70B2F">
              <w:rPr>
                <w:rFonts w:eastAsia="TimesNewRomanPSMT"/>
                <w:szCs w:val="22"/>
                <w:lang w:val="cs-CZ" w:eastAsia="cs-CZ"/>
              </w:rPr>
              <w:t xml:space="preserve"> </w:t>
            </w:r>
            <w:r w:rsidR="00101EA1" w:rsidRPr="00F70B2F">
              <w:rPr>
                <w:rFonts w:eastAsia="TimesNewRomanPSMT"/>
                <w:szCs w:val="22"/>
                <w:lang w:val="cs-CZ" w:eastAsia="cs-CZ"/>
              </w:rPr>
              <w:t>(bez ohledu na stupeň) nebo</w:t>
            </w:r>
            <w:r w:rsidR="003876A5" w:rsidRPr="00F70B2F">
              <w:rPr>
                <w:rFonts w:eastAsia="TimesNewRomanPSMT"/>
                <w:szCs w:val="22"/>
                <w:lang w:val="cs-CZ" w:eastAsia="cs-CZ"/>
              </w:rPr>
              <w:t xml:space="preserve"> </w:t>
            </w:r>
            <w:r w:rsidR="00101EA1" w:rsidRPr="00F70B2F">
              <w:rPr>
                <w:rFonts w:eastAsia="TimesNewRomanPSMT"/>
                <w:szCs w:val="22"/>
                <w:lang w:val="cs-CZ" w:eastAsia="cs-CZ"/>
              </w:rPr>
              <w:t>průjem stupně 3 nebo 4</w:t>
            </w:r>
            <w:r w:rsidR="00B22AF2" w:rsidRPr="00F70B2F">
              <w:rPr>
                <w:szCs w:val="22"/>
                <w:lang w:val="cs-CZ"/>
              </w:rPr>
              <w:t xml:space="preserve"> </w:t>
            </w:r>
          </w:p>
        </w:tc>
        <w:tc>
          <w:tcPr>
            <w:tcW w:w="1500" w:type="pct"/>
          </w:tcPr>
          <w:p w14:paraId="4F962E03"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75 </w:t>
            </w:r>
            <w:r w:rsidRPr="00F70B2F">
              <w:rPr>
                <w:rFonts w:eastAsia="TimesNewRomanPSMT"/>
                <w:szCs w:val="22"/>
                <w:lang w:val="cs-CZ" w:eastAsia="cs-CZ"/>
              </w:rPr>
              <w:t>% předchozí dávky</w:t>
            </w:r>
            <w:r w:rsidR="00B22AF2" w:rsidRPr="00F70B2F">
              <w:rPr>
                <w:szCs w:val="22"/>
                <w:lang w:val="cs-CZ"/>
              </w:rPr>
              <w:t xml:space="preserve"> </w:t>
            </w:r>
          </w:p>
        </w:tc>
        <w:tc>
          <w:tcPr>
            <w:tcW w:w="1500" w:type="pct"/>
          </w:tcPr>
          <w:p w14:paraId="4F701835"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75 </w:t>
            </w:r>
            <w:r w:rsidRPr="00F70B2F">
              <w:rPr>
                <w:rFonts w:eastAsia="TimesNewRomanPSMT"/>
                <w:szCs w:val="22"/>
                <w:lang w:val="cs-CZ" w:eastAsia="cs-CZ"/>
              </w:rPr>
              <w:t>% předchozí dávky</w:t>
            </w:r>
            <w:r w:rsidR="00B22AF2" w:rsidRPr="00F70B2F">
              <w:rPr>
                <w:szCs w:val="22"/>
                <w:lang w:val="cs-CZ"/>
              </w:rPr>
              <w:t xml:space="preserve"> </w:t>
            </w:r>
          </w:p>
        </w:tc>
      </w:tr>
      <w:tr w:rsidR="00B22AF2" w:rsidRPr="00F70B2F" w14:paraId="676BACC5" w14:textId="77777777" w:rsidTr="00B84A3B">
        <w:tc>
          <w:tcPr>
            <w:tcW w:w="2000" w:type="pct"/>
          </w:tcPr>
          <w:p w14:paraId="12A008B1" w14:textId="77777777" w:rsidR="00B22AF2" w:rsidRPr="00F70B2F" w:rsidRDefault="00101EA1" w:rsidP="003876A5">
            <w:pPr>
              <w:tabs>
                <w:tab w:val="clear" w:pos="567"/>
              </w:tabs>
              <w:spacing w:line="240" w:lineRule="auto"/>
              <w:rPr>
                <w:szCs w:val="22"/>
                <w:lang w:val="cs-CZ"/>
              </w:rPr>
            </w:pPr>
            <w:r w:rsidRPr="00F70B2F">
              <w:rPr>
                <w:rFonts w:eastAsia="TimesNewRomanPSMT"/>
                <w:szCs w:val="22"/>
                <w:lang w:val="cs-CZ" w:eastAsia="cs-CZ"/>
              </w:rPr>
              <w:t>Muko</w:t>
            </w:r>
            <w:r w:rsidR="003876A5" w:rsidRPr="00F70B2F">
              <w:rPr>
                <w:rFonts w:eastAsia="TimesNewRomanPSMT"/>
                <w:szCs w:val="22"/>
                <w:lang w:val="cs-CZ" w:eastAsia="cs-CZ"/>
              </w:rPr>
              <w:t>z</w:t>
            </w:r>
            <w:r w:rsidRPr="00F70B2F">
              <w:rPr>
                <w:rFonts w:eastAsia="TimesNewRomanPSMT"/>
                <w:szCs w:val="22"/>
                <w:lang w:val="cs-CZ" w:eastAsia="cs-CZ"/>
              </w:rPr>
              <w:t>itida stupně 3 nebo 4</w:t>
            </w:r>
            <w:r w:rsidR="00B22AF2" w:rsidRPr="00F70B2F">
              <w:rPr>
                <w:szCs w:val="22"/>
                <w:lang w:val="cs-CZ"/>
              </w:rPr>
              <w:t xml:space="preserve"> </w:t>
            </w:r>
          </w:p>
        </w:tc>
        <w:tc>
          <w:tcPr>
            <w:tcW w:w="1500" w:type="pct"/>
          </w:tcPr>
          <w:p w14:paraId="207A33D6"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50 </w:t>
            </w:r>
            <w:r w:rsidRPr="00F70B2F">
              <w:rPr>
                <w:rFonts w:eastAsia="TimesNewRomanPSMT"/>
                <w:szCs w:val="22"/>
                <w:lang w:val="cs-CZ" w:eastAsia="cs-CZ"/>
              </w:rPr>
              <w:t>% předchozí dávky</w:t>
            </w:r>
            <w:r w:rsidR="00B22AF2" w:rsidRPr="00F70B2F">
              <w:rPr>
                <w:szCs w:val="22"/>
                <w:lang w:val="cs-CZ"/>
              </w:rPr>
              <w:t xml:space="preserve"> </w:t>
            </w:r>
          </w:p>
        </w:tc>
        <w:tc>
          <w:tcPr>
            <w:tcW w:w="1500" w:type="pct"/>
          </w:tcPr>
          <w:p w14:paraId="0B2361CD"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100 </w:t>
            </w:r>
            <w:r w:rsidRPr="00F70B2F">
              <w:rPr>
                <w:rFonts w:eastAsia="TimesNewRomanPSMT"/>
                <w:szCs w:val="22"/>
                <w:lang w:val="cs-CZ" w:eastAsia="cs-CZ"/>
              </w:rPr>
              <w:t>% předchozí dávky</w:t>
            </w:r>
          </w:p>
        </w:tc>
      </w:tr>
      <w:tr w:rsidR="00B22AF2" w:rsidRPr="00F70B2F" w14:paraId="43C25AB0" w14:textId="77777777" w:rsidTr="00B84A3B">
        <w:tc>
          <w:tcPr>
            <w:tcW w:w="5000" w:type="pct"/>
            <w:gridSpan w:val="3"/>
          </w:tcPr>
          <w:p w14:paraId="28CFDD5B" w14:textId="77777777" w:rsidR="00101EA1" w:rsidRPr="00F70B2F" w:rsidRDefault="00101EA1" w:rsidP="00101EA1">
            <w:pPr>
              <w:tabs>
                <w:tab w:val="clear" w:pos="567"/>
              </w:tabs>
              <w:autoSpaceDE w:val="0"/>
              <w:autoSpaceDN w:val="0"/>
              <w:adjustRightInd w:val="0"/>
              <w:spacing w:line="240" w:lineRule="auto"/>
              <w:rPr>
                <w:szCs w:val="22"/>
                <w:lang w:val="cs-CZ" w:eastAsia="cs-CZ"/>
              </w:rPr>
            </w:pPr>
            <w:r w:rsidRPr="00F70B2F">
              <w:rPr>
                <w:szCs w:val="22"/>
                <w:vertAlign w:val="superscript"/>
                <w:lang w:val="cs-CZ" w:eastAsia="cs-CZ"/>
              </w:rPr>
              <w:t>a</w:t>
            </w:r>
            <w:r w:rsidRPr="00F70B2F">
              <w:rPr>
                <w:szCs w:val="22"/>
                <w:lang w:val="cs-CZ" w:eastAsia="cs-CZ"/>
              </w:rPr>
              <w:t xml:space="preserve"> Obecná kritéria toxicity podle National Cancer Institute (CTC v2.0; NCI 1998)</w:t>
            </w:r>
          </w:p>
          <w:p w14:paraId="496BB317" w14:textId="77777777" w:rsidR="00B22AF2" w:rsidRPr="00F70B2F" w:rsidRDefault="00101EA1" w:rsidP="00101EA1">
            <w:pPr>
              <w:tabs>
                <w:tab w:val="clear" w:pos="567"/>
              </w:tabs>
              <w:spacing w:line="240" w:lineRule="auto"/>
              <w:rPr>
                <w:szCs w:val="22"/>
                <w:lang w:val="cs-CZ"/>
              </w:rPr>
            </w:pPr>
            <w:r w:rsidRPr="00F70B2F">
              <w:rPr>
                <w:szCs w:val="22"/>
                <w:vertAlign w:val="superscript"/>
                <w:lang w:val="cs-CZ" w:eastAsia="cs-CZ"/>
              </w:rPr>
              <w:t>b</w:t>
            </w:r>
            <w:r w:rsidRPr="00F70B2F">
              <w:rPr>
                <w:szCs w:val="22"/>
                <w:lang w:val="cs-CZ" w:eastAsia="cs-CZ"/>
              </w:rPr>
              <w:t xml:space="preserve"> S výjimkou neurotoxicity</w:t>
            </w:r>
            <w:r w:rsidR="00B22AF2" w:rsidRPr="00F70B2F">
              <w:rPr>
                <w:szCs w:val="22"/>
                <w:lang w:val="cs-CZ"/>
              </w:rPr>
              <w:t xml:space="preserve"> </w:t>
            </w:r>
          </w:p>
        </w:tc>
      </w:tr>
    </w:tbl>
    <w:p w14:paraId="121DE9E8" w14:textId="77777777" w:rsidR="008B45A4" w:rsidRPr="00F70B2F" w:rsidRDefault="008B45A4" w:rsidP="00246175">
      <w:pPr>
        <w:tabs>
          <w:tab w:val="clear" w:pos="567"/>
        </w:tabs>
        <w:spacing w:line="240" w:lineRule="auto"/>
        <w:rPr>
          <w:szCs w:val="22"/>
          <w:lang w:val="cs-CZ"/>
        </w:rPr>
      </w:pPr>
    </w:p>
    <w:p w14:paraId="20A32633" w14:textId="77777777" w:rsidR="00B22AF2" w:rsidRPr="00F70B2F" w:rsidRDefault="00101EA1" w:rsidP="00101EA1">
      <w:pPr>
        <w:tabs>
          <w:tab w:val="clear" w:pos="567"/>
        </w:tabs>
        <w:autoSpaceDE w:val="0"/>
        <w:autoSpaceDN w:val="0"/>
        <w:adjustRightInd w:val="0"/>
        <w:spacing w:line="240" w:lineRule="auto"/>
        <w:rPr>
          <w:szCs w:val="22"/>
          <w:lang w:val="cs-CZ"/>
        </w:rPr>
      </w:pPr>
      <w:r w:rsidRPr="00F70B2F">
        <w:rPr>
          <w:szCs w:val="22"/>
          <w:lang w:val="cs-CZ" w:eastAsia="cs-CZ"/>
        </w:rPr>
        <w:t xml:space="preserve">V </w:t>
      </w:r>
      <w:r w:rsidRPr="00F70B2F">
        <w:rPr>
          <w:rFonts w:eastAsia="TimesNewRomanPSMT"/>
          <w:szCs w:val="22"/>
          <w:lang w:val="cs-CZ" w:eastAsia="cs-CZ"/>
        </w:rPr>
        <w:t>případě neurotoxicity je doporučená úprava dávky pro přípravek</w:t>
      </w:r>
      <w:r w:rsidR="00B22AF2" w:rsidRPr="00F70B2F">
        <w:rPr>
          <w:szCs w:val="22"/>
          <w:lang w:val="cs-CZ"/>
        </w:rPr>
        <w:t xml:space="preserve"> </w:t>
      </w:r>
      <w:r w:rsidR="00461CAF" w:rsidRPr="00F70B2F">
        <w:rPr>
          <w:noProof/>
          <w:szCs w:val="22"/>
          <w:lang w:val="cs-CZ"/>
        </w:rPr>
        <w:t xml:space="preserve">Pemetrexed </w:t>
      </w:r>
      <w:r w:rsidR="003716BC" w:rsidRPr="00F70B2F">
        <w:rPr>
          <w:noProof/>
          <w:szCs w:val="22"/>
          <w:lang w:val="cs-CZ"/>
        </w:rPr>
        <w:t>Pfizer</w:t>
      </w:r>
      <w:r w:rsidR="00461CAF" w:rsidRPr="00F70B2F">
        <w:rPr>
          <w:noProof/>
          <w:szCs w:val="22"/>
          <w:lang w:val="cs-CZ"/>
        </w:rPr>
        <w:t xml:space="preserve"> </w:t>
      </w:r>
      <w:r w:rsidRPr="00F70B2F">
        <w:rPr>
          <w:rFonts w:eastAsia="TimesNewRomanPSMT"/>
          <w:szCs w:val="22"/>
          <w:lang w:val="cs-CZ" w:eastAsia="cs-CZ"/>
        </w:rPr>
        <w:t>a cisplatinu uvedena v tab</w:t>
      </w:r>
      <w:r w:rsidR="009A6B06" w:rsidRPr="00F70B2F">
        <w:rPr>
          <w:rFonts w:eastAsia="TimesNewRomanPSMT"/>
          <w:szCs w:val="22"/>
          <w:lang w:val="cs-CZ" w:eastAsia="cs-CZ"/>
        </w:rPr>
        <w:t>ulce</w:t>
      </w:r>
      <w:r w:rsidRPr="00F70B2F">
        <w:rPr>
          <w:rFonts w:eastAsia="TimesNewRomanPSMT"/>
          <w:szCs w:val="22"/>
          <w:lang w:val="cs-CZ" w:eastAsia="cs-CZ"/>
        </w:rPr>
        <w:t xml:space="preserve"> 3. Pokud se vyskytnou projevy neurotoxicity stupně 3 nebo 4, musejí pacienti léčbu přerušit.</w:t>
      </w:r>
      <w:r w:rsidR="00B22AF2" w:rsidRPr="00F70B2F">
        <w:rPr>
          <w:szCs w:val="22"/>
          <w:lang w:val="cs-CZ"/>
        </w:rPr>
        <w:t xml:space="preserve"> </w:t>
      </w:r>
    </w:p>
    <w:p w14:paraId="2DFD3FDB" w14:textId="77777777" w:rsidR="008B45A4" w:rsidRPr="00F70B2F" w:rsidRDefault="008B45A4" w:rsidP="00246175">
      <w:pPr>
        <w:tabs>
          <w:tab w:val="clear" w:pos="567"/>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B22AF2" w:rsidRPr="0020621A" w14:paraId="5349D4F0" w14:textId="77777777" w:rsidTr="00B84A3B">
        <w:tc>
          <w:tcPr>
            <w:tcW w:w="5000" w:type="pct"/>
            <w:gridSpan w:val="3"/>
          </w:tcPr>
          <w:p w14:paraId="6787796A" w14:textId="77777777" w:rsidR="00B22AF2" w:rsidRPr="00F70B2F" w:rsidRDefault="00B22AF2" w:rsidP="009A6B06">
            <w:pPr>
              <w:tabs>
                <w:tab w:val="clear" w:pos="567"/>
              </w:tabs>
              <w:autoSpaceDE w:val="0"/>
              <w:autoSpaceDN w:val="0"/>
              <w:adjustRightInd w:val="0"/>
              <w:spacing w:line="240" w:lineRule="auto"/>
              <w:jc w:val="center"/>
              <w:rPr>
                <w:szCs w:val="22"/>
                <w:lang w:val="cs-CZ"/>
              </w:rPr>
            </w:pPr>
            <w:r w:rsidRPr="00F70B2F">
              <w:rPr>
                <w:b/>
                <w:bCs/>
                <w:szCs w:val="22"/>
                <w:lang w:val="cs-CZ"/>
              </w:rPr>
              <w:t>Tab</w:t>
            </w:r>
            <w:r w:rsidR="00101EA1" w:rsidRPr="00F70B2F">
              <w:rPr>
                <w:b/>
                <w:bCs/>
                <w:szCs w:val="22"/>
                <w:lang w:val="cs-CZ"/>
              </w:rPr>
              <w:t>u</w:t>
            </w:r>
            <w:r w:rsidRPr="00F70B2F">
              <w:rPr>
                <w:b/>
                <w:bCs/>
                <w:szCs w:val="22"/>
                <w:lang w:val="cs-CZ"/>
              </w:rPr>
              <w:t>l</w:t>
            </w:r>
            <w:r w:rsidR="00101EA1" w:rsidRPr="00F70B2F">
              <w:rPr>
                <w:b/>
                <w:bCs/>
                <w:szCs w:val="22"/>
                <w:lang w:val="cs-CZ"/>
              </w:rPr>
              <w:t>ka</w:t>
            </w:r>
            <w:r w:rsidRPr="00F70B2F">
              <w:rPr>
                <w:b/>
                <w:bCs/>
                <w:szCs w:val="22"/>
                <w:lang w:val="cs-CZ"/>
              </w:rPr>
              <w:t xml:space="preserve"> 3. </w:t>
            </w:r>
            <w:r w:rsidR="00A34314" w:rsidRPr="00F70B2F">
              <w:rPr>
                <w:rFonts w:eastAsia="TimesNewRomanPS-BoldMT"/>
                <w:b/>
                <w:bCs/>
                <w:szCs w:val="22"/>
                <w:lang w:val="cs-CZ" w:eastAsia="cs-CZ"/>
              </w:rPr>
              <w:t>Ú</w:t>
            </w:r>
            <w:r w:rsidR="00101EA1" w:rsidRPr="00F70B2F">
              <w:rPr>
                <w:rFonts w:eastAsia="TimesNewRomanPS-BoldMT"/>
                <w:b/>
                <w:bCs/>
                <w:szCs w:val="22"/>
                <w:lang w:val="cs-CZ" w:eastAsia="cs-CZ"/>
              </w:rPr>
              <w:t>prav</w:t>
            </w:r>
            <w:r w:rsidR="009A6B06" w:rsidRPr="00F70B2F">
              <w:rPr>
                <w:rFonts w:eastAsia="TimesNewRomanPS-BoldMT"/>
                <w:b/>
                <w:bCs/>
                <w:szCs w:val="22"/>
                <w:lang w:val="cs-CZ" w:eastAsia="cs-CZ"/>
              </w:rPr>
              <w:t>a</w:t>
            </w:r>
            <w:r w:rsidR="00101EA1" w:rsidRPr="00F70B2F">
              <w:rPr>
                <w:rFonts w:eastAsia="TimesNewRomanPS-BoldMT"/>
                <w:b/>
                <w:bCs/>
                <w:szCs w:val="22"/>
                <w:lang w:val="cs-CZ" w:eastAsia="cs-CZ"/>
              </w:rPr>
              <w:t xml:space="preserve"> dávek pro přípravek</w:t>
            </w:r>
            <w:r w:rsidRPr="00F70B2F">
              <w:rPr>
                <w:b/>
                <w:bCs/>
                <w:szCs w:val="22"/>
                <w:lang w:val="cs-CZ"/>
              </w:rPr>
              <w:t xml:space="preserve"> </w:t>
            </w:r>
            <w:r w:rsidR="00461CAF" w:rsidRPr="00F70B2F">
              <w:rPr>
                <w:b/>
                <w:noProof/>
                <w:szCs w:val="22"/>
                <w:lang w:val="cs-CZ"/>
              </w:rPr>
              <w:t xml:space="preserve">Pemetrexed </w:t>
            </w:r>
            <w:r w:rsidR="003716BC" w:rsidRPr="00181DF0">
              <w:rPr>
                <w:b/>
                <w:bCs/>
                <w:noProof/>
                <w:szCs w:val="22"/>
                <w:lang w:val="cs-CZ"/>
              </w:rPr>
              <w:t>Pfizer</w:t>
            </w:r>
            <w:r w:rsidRPr="00F70B2F">
              <w:rPr>
                <w:b/>
                <w:bCs/>
                <w:szCs w:val="22"/>
                <w:lang w:val="cs-CZ"/>
              </w:rPr>
              <w:t xml:space="preserve"> </w:t>
            </w:r>
            <w:r w:rsidR="00101EA1" w:rsidRPr="00F70B2F">
              <w:rPr>
                <w:b/>
                <w:bCs/>
                <w:szCs w:val="22"/>
                <w:lang w:val="cs-CZ" w:eastAsia="cs-CZ"/>
              </w:rPr>
              <w:t>(v monoterapii nebo v kombinaci ) a cisplatin</w:t>
            </w:r>
            <w:r w:rsidR="009A6B06" w:rsidRPr="00F70B2F">
              <w:rPr>
                <w:b/>
                <w:bCs/>
                <w:szCs w:val="22"/>
                <w:lang w:val="cs-CZ" w:eastAsia="cs-CZ"/>
              </w:rPr>
              <w:t>u</w:t>
            </w:r>
            <w:r w:rsidR="00101EA1" w:rsidRPr="00F70B2F">
              <w:rPr>
                <w:b/>
                <w:bCs/>
                <w:szCs w:val="22"/>
                <w:lang w:val="cs-CZ" w:eastAsia="cs-CZ"/>
              </w:rPr>
              <w:t xml:space="preserve"> – neurotoxicita</w:t>
            </w:r>
          </w:p>
        </w:tc>
      </w:tr>
      <w:tr w:rsidR="00B22AF2" w:rsidRPr="00F70B2F" w14:paraId="41E883A2" w14:textId="77777777" w:rsidTr="00B84A3B">
        <w:tc>
          <w:tcPr>
            <w:tcW w:w="1000" w:type="pct"/>
          </w:tcPr>
          <w:p w14:paraId="527AD793" w14:textId="77777777" w:rsidR="00B22AF2" w:rsidRPr="00F70B2F" w:rsidRDefault="00101EA1" w:rsidP="00B84A3B">
            <w:pPr>
              <w:tabs>
                <w:tab w:val="clear" w:pos="567"/>
              </w:tabs>
              <w:spacing w:line="240" w:lineRule="auto"/>
              <w:rPr>
                <w:szCs w:val="22"/>
                <w:lang w:val="cs-CZ"/>
              </w:rPr>
            </w:pPr>
            <w:r w:rsidRPr="00F70B2F">
              <w:rPr>
                <w:rFonts w:eastAsia="TimesNewRomanPS-BoldMT"/>
                <w:b/>
                <w:bCs/>
                <w:szCs w:val="22"/>
                <w:lang w:val="cs-CZ" w:eastAsia="cs-CZ"/>
              </w:rPr>
              <w:t xml:space="preserve">Stupeň toxicity </w:t>
            </w:r>
            <w:r w:rsidR="009A6B06" w:rsidRPr="00F70B2F">
              <w:rPr>
                <w:rFonts w:eastAsia="TimesNewRomanPS-BoldMT"/>
                <w:b/>
                <w:bCs/>
                <w:szCs w:val="22"/>
                <w:lang w:val="cs-CZ" w:eastAsia="cs-CZ"/>
              </w:rPr>
              <w:t>dle CTC</w:t>
            </w:r>
            <w:r w:rsidRPr="00F70B2F">
              <w:rPr>
                <w:rFonts w:eastAsia="TimesNewRomanPS-BoldMT"/>
                <w:szCs w:val="22"/>
                <w:vertAlign w:val="superscript"/>
                <w:lang w:val="cs-CZ" w:eastAsia="cs-CZ"/>
              </w:rPr>
              <w:t>a</w:t>
            </w:r>
          </w:p>
        </w:tc>
        <w:tc>
          <w:tcPr>
            <w:tcW w:w="2000" w:type="pct"/>
          </w:tcPr>
          <w:p w14:paraId="4DACFAD1" w14:textId="77777777" w:rsidR="00B22AF2" w:rsidRPr="00F70B2F" w:rsidRDefault="00A34314" w:rsidP="00B84A3B">
            <w:pPr>
              <w:tabs>
                <w:tab w:val="clear" w:pos="567"/>
              </w:tabs>
              <w:spacing w:line="240" w:lineRule="auto"/>
              <w:rPr>
                <w:szCs w:val="22"/>
                <w:lang w:val="cs-CZ"/>
              </w:rPr>
            </w:pPr>
            <w:r w:rsidRPr="00F70B2F">
              <w:rPr>
                <w:b/>
                <w:bCs/>
                <w:szCs w:val="22"/>
                <w:lang w:val="cs-CZ"/>
              </w:rPr>
              <w:t>Dávka</w:t>
            </w:r>
            <w:r w:rsidR="00B22AF2" w:rsidRPr="00F70B2F">
              <w:rPr>
                <w:b/>
                <w:bCs/>
                <w:szCs w:val="22"/>
                <w:lang w:val="cs-CZ"/>
              </w:rPr>
              <w:t xml:space="preserve"> </w:t>
            </w:r>
            <w:r w:rsidR="00955EDF">
              <w:rPr>
                <w:b/>
                <w:bCs/>
                <w:szCs w:val="22"/>
                <w:lang w:val="cs-CZ"/>
              </w:rPr>
              <w:t xml:space="preserve">přípravku </w:t>
            </w:r>
            <w:r w:rsidR="00461CAF" w:rsidRPr="00F70B2F">
              <w:rPr>
                <w:b/>
                <w:noProof/>
                <w:szCs w:val="22"/>
                <w:lang w:val="cs-CZ"/>
              </w:rPr>
              <w:t xml:space="preserve">Pemetrexed </w:t>
            </w:r>
            <w:r w:rsidR="003716BC" w:rsidRPr="00181DF0">
              <w:rPr>
                <w:b/>
                <w:bCs/>
                <w:noProof/>
                <w:szCs w:val="22"/>
                <w:lang w:val="cs-CZ"/>
              </w:rPr>
              <w:t>Pfizer</w:t>
            </w:r>
            <w:r w:rsidR="00B22AF2" w:rsidRPr="00F70B2F">
              <w:rPr>
                <w:b/>
                <w:bCs/>
                <w:szCs w:val="22"/>
                <w:lang w:val="cs-CZ"/>
              </w:rPr>
              <w:t xml:space="preserve"> (mg/m</w:t>
            </w:r>
            <w:r w:rsidR="00B22AF2" w:rsidRPr="00F70B2F">
              <w:rPr>
                <w:b/>
                <w:bCs/>
                <w:szCs w:val="22"/>
                <w:vertAlign w:val="superscript"/>
                <w:lang w:val="cs-CZ"/>
              </w:rPr>
              <w:t>2</w:t>
            </w:r>
            <w:r w:rsidR="00B22AF2" w:rsidRPr="00F70B2F">
              <w:rPr>
                <w:b/>
                <w:bCs/>
                <w:szCs w:val="22"/>
                <w:lang w:val="cs-CZ"/>
              </w:rPr>
              <w:t>)</w:t>
            </w:r>
          </w:p>
        </w:tc>
        <w:tc>
          <w:tcPr>
            <w:tcW w:w="2000" w:type="pct"/>
          </w:tcPr>
          <w:p w14:paraId="001F0AA8" w14:textId="77777777" w:rsidR="00B22AF2" w:rsidRPr="00F70B2F" w:rsidRDefault="00A34314" w:rsidP="00B84A3B">
            <w:pPr>
              <w:tabs>
                <w:tab w:val="clear" w:pos="567"/>
              </w:tabs>
              <w:spacing w:line="240" w:lineRule="auto"/>
              <w:rPr>
                <w:szCs w:val="22"/>
                <w:lang w:val="cs-CZ"/>
              </w:rPr>
            </w:pPr>
            <w:r w:rsidRPr="00F70B2F">
              <w:rPr>
                <w:b/>
                <w:bCs/>
                <w:szCs w:val="22"/>
                <w:lang w:val="cs-CZ"/>
              </w:rPr>
              <w:t xml:space="preserve">Dávka </w:t>
            </w:r>
            <w:r w:rsidR="00FF01B3" w:rsidRPr="00F70B2F">
              <w:rPr>
                <w:b/>
                <w:bCs/>
                <w:szCs w:val="22"/>
                <w:lang w:val="cs-CZ"/>
              </w:rPr>
              <w:t>c</w:t>
            </w:r>
            <w:r w:rsidR="00B22AF2" w:rsidRPr="00F70B2F">
              <w:rPr>
                <w:b/>
                <w:bCs/>
                <w:szCs w:val="22"/>
                <w:lang w:val="cs-CZ"/>
              </w:rPr>
              <w:t>isplatin</w:t>
            </w:r>
            <w:r w:rsidRPr="00F70B2F">
              <w:rPr>
                <w:b/>
                <w:bCs/>
                <w:szCs w:val="22"/>
                <w:lang w:val="cs-CZ"/>
              </w:rPr>
              <w:t>y</w:t>
            </w:r>
            <w:r w:rsidR="00B22AF2" w:rsidRPr="00F70B2F">
              <w:rPr>
                <w:b/>
                <w:bCs/>
                <w:szCs w:val="22"/>
                <w:lang w:val="cs-CZ"/>
              </w:rPr>
              <w:t xml:space="preserve"> (mg/m</w:t>
            </w:r>
            <w:r w:rsidR="00B22AF2" w:rsidRPr="00F70B2F">
              <w:rPr>
                <w:b/>
                <w:bCs/>
                <w:szCs w:val="22"/>
                <w:vertAlign w:val="superscript"/>
                <w:lang w:val="cs-CZ"/>
              </w:rPr>
              <w:t>2</w:t>
            </w:r>
            <w:r w:rsidR="00B22AF2" w:rsidRPr="00F70B2F">
              <w:rPr>
                <w:b/>
                <w:bCs/>
                <w:szCs w:val="22"/>
                <w:lang w:val="cs-CZ"/>
              </w:rPr>
              <w:t>)</w:t>
            </w:r>
          </w:p>
        </w:tc>
      </w:tr>
      <w:tr w:rsidR="00B22AF2" w:rsidRPr="00F70B2F" w14:paraId="5525325F" w14:textId="77777777" w:rsidTr="00B84A3B">
        <w:tc>
          <w:tcPr>
            <w:tcW w:w="1000" w:type="pct"/>
          </w:tcPr>
          <w:p w14:paraId="100EA4F7" w14:textId="77777777" w:rsidR="00B22AF2" w:rsidRPr="00F70B2F" w:rsidRDefault="00B22AF2" w:rsidP="00B84A3B">
            <w:pPr>
              <w:tabs>
                <w:tab w:val="clear" w:pos="567"/>
              </w:tabs>
              <w:spacing w:line="240" w:lineRule="auto"/>
              <w:rPr>
                <w:szCs w:val="22"/>
                <w:lang w:val="cs-CZ"/>
              </w:rPr>
            </w:pPr>
            <w:r w:rsidRPr="00F70B2F">
              <w:rPr>
                <w:szCs w:val="22"/>
                <w:lang w:val="cs-CZ"/>
              </w:rPr>
              <w:t>0</w:t>
            </w:r>
            <w:r w:rsidR="00644C47" w:rsidRPr="00F70B2F">
              <w:rPr>
                <w:szCs w:val="22"/>
                <w:lang w:val="cs-CZ"/>
              </w:rPr>
              <w:noBreakHyphen/>
            </w:r>
            <w:r w:rsidRPr="00F70B2F">
              <w:rPr>
                <w:szCs w:val="22"/>
                <w:lang w:val="cs-CZ"/>
              </w:rPr>
              <w:t xml:space="preserve">1 </w:t>
            </w:r>
          </w:p>
        </w:tc>
        <w:tc>
          <w:tcPr>
            <w:tcW w:w="2000" w:type="pct"/>
          </w:tcPr>
          <w:p w14:paraId="1CDB41B1"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100 </w:t>
            </w:r>
            <w:r w:rsidRPr="00F70B2F">
              <w:rPr>
                <w:rFonts w:eastAsia="TimesNewRomanPSMT"/>
                <w:szCs w:val="22"/>
                <w:lang w:val="cs-CZ" w:eastAsia="cs-CZ"/>
              </w:rPr>
              <w:t>% předchozí dávky</w:t>
            </w:r>
            <w:r w:rsidR="00B22AF2" w:rsidRPr="00F70B2F">
              <w:rPr>
                <w:szCs w:val="22"/>
                <w:lang w:val="cs-CZ"/>
              </w:rPr>
              <w:t xml:space="preserve"> </w:t>
            </w:r>
          </w:p>
        </w:tc>
        <w:tc>
          <w:tcPr>
            <w:tcW w:w="2000" w:type="pct"/>
          </w:tcPr>
          <w:p w14:paraId="2273F25A"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100 </w:t>
            </w:r>
            <w:r w:rsidRPr="00F70B2F">
              <w:rPr>
                <w:rFonts w:eastAsia="TimesNewRomanPSMT"/>
                <w:szCs w:val="22"/>
                <w:lang w:val="cs-CZ" w:eastAsia="cs-CZ"/>
              </w:rPr>
              <w:t>% předchozí dávky</w:t>
            </w:r>
            <w:r w:rsidR="00B22AF2" w:rsidRPr="00F70B2F">
              <w:rPr>
                <w:szCs w:val="22"/>
                <w:lang w:val="cs-CZ"/>
              </w:rPr>
              <w:t xml:space="preserve"> </w:t>
            </w:r>
          </w:p>
        </w:tc>
      </w:tr>
      <w:tr w:rsidR="00B22AF2" w:rsidRPr="00F70B2F" w14:paraId="69961CCE" w14:textId="77777777" w:rsidTr="00B84A3B">
        <w:tc>
          <w:tcPr>
            <w:tcW w:w="1000" w:type="pct"/>
          </w:tcPr>
          <w:p w14:paraId="0F0A51E3"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2 </w:t>
            </w:r>
          </w:p>
        </w:tc>
        <w:tc>
          <w:tcPr>
            <w:tcW w:w="2000" w:type="pct"/>
          </w:tcPr>
          <w:p w14:paraId="19F4301C"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100 </w:t>
            </w:r>
            <w:r w:rsidRPr="00F70B2F">
              <w:rPr>
                <w:rFonts w:eastAsia="TimesNewRomanPSMT"/>
                <w:szCs w:val="22"/>
                <w:lang w:val="cs-CZ" w:eastAsia="cs-CZ"/>
              </w:rPr>
              <w:t>% předchozí dávky</w:t>
            </w:r>
            <w:r w:rsidR="00B22AF2" w:rsidRPr="00F70B2F">
              <w:rPr>
                <w:szCs w:val="22"/>
                <w:lang w:val="cs-CZ"/>
              </w:rPr>
              <w:t xml:space="preserve"> </w:t>
            </w:r>
          </w:p>
        </w:tc>
        <w:tc>
          <w:tcPr>
            <w:tcW w:w="2000" w:type="pct"/>
          </w:tcPr>
          <w:p w14:paraId="47E64FF4" w14:textId="77777777" w:rsidR="00B22AF2" w:rsidRPr="00F70B2F" w:rsidRDefault="00101EA1" w:rsidP="00B84A3B">
            <w:pPr>
              <w:tabs>
                <w:tab w:val="clear" w:pos="567"/>
              </w:tabs>
              <w:spacing w:line="240" w:lineRule="auto"/>
              <w:rPr>
                <w:szCs w:val="22"/>
                <w:lang w:val="cs-CZ"/>
              </w:rPr>
            </w:pPr>
            <w:r w:rsidRPr="00F70B2F">
              <w:rPr>
                <w:szCs w:val="22"/>
                <w:lang w:val="cs-CZ" w:eastAsia="cs-CZ"/>
              </w:rPr>
              <w:t xml:space="preserve">50 </w:t>
            </w:r>
            <w:r w:rsidRPr="00F70B2F">
              <w:rPr>
                <w:rFonts w:eastAsia="TimesNewRomanPSMT"/>
                <w:szCs w:val="22"/>
                <w:lang w:val="cs-CZ" w:eastAsia="cs-CZ"/>
              </w:rPr>
              <w:t>% předchozí dávky</w:t>
            </w:r>
            <w:r w:rsidR="00B22AF2" w:rsidRPr="00F70B2F">
              <w:rPr>
                <w:szCs w:val="22"/>
                <w:lang w:val="cs-CZ"/>
              </w:rPr>
              <w:t xml:space="preserve"> </w:t>
            </w:r>
          </w:p>
        </w:tc>
      </w:tr>
      <w:tr w:rsidR="00B22AF2" w:rsidRPr="00F70B2F" w14:paraId="15C0C86F" w14:textId="77777777" w:rsidTr="00B84A3B">
        <w:tc>
          <w:tcPr>
            <w:tcW w:w="5000" w:type="pct"/>
            <w:gridSpan w:val="3"/>
          </w:tcPr>
          <w:p w14:paraId="3EDBEA85" w14:textId="77777777" w:rsidR="00B22AF2" w:rsidRPr="00F70B2F" w:rsidRDefault="00B22AF2" w:rsidP="00B84A3B">
            <w:pPr>
              <w:tabs>
                <w:tab w:val="clear" w:pos="567"/>
              </w:tabs>
              <w:spacing w:line="240" w:lineRule="auto"/>
              <w:rPr>
                <w:szCs w:val="22"/>
                <w:lang w:val="cs-CZ"/>
              </w:rPr>
            </w:pPr>
            <w:r w:rsidRPr="00F70B2F">
              <w:rPr>
                <w:szCs w:val="22"/>
                <w:vertAlign w:val="superscript"/>
                <w:lang w:val="cs-CZ"/>
              </w:rPr>
              <w:t xml:space="preserve">a </w:t>
            </w:r>
            <w:r w:rsidR="00101EA1" w:rsidRPr="00F70B2F">
              <w:rPr>
                <w:szCs w:val="22"/>
                <w:lang w:val="cs-CZ" w:eastAsia="cs-CZ"/>
              </w:rPr>
              <w:t>Obecná kritéria toxicity podle National Cancer Institute (CTC v2.0, NCI 1998)</w:t>
            </w:r>
            <w:r w:rsidRPr="00F70B2F">
              <w:rPr>
                <w:szCs w:val="22"/>
                <w:lang w:val="cs-CZ"/>
              </w:rPr>
              <w:t xml:space="preserve"> </w:t>
            </w:r>
          </w:p>
        </w:tc>
      </w:tr>
    </w:tbl>
    <w:p w14:paraId="1FD6152E" w14:textId="77777777" w:rsidR="008B45A4" w:rsidRPr="00F70B2F" w:rsidRDefault="008B45A4" w:rsidP="00246175">
      <w:pPr>
        <w:tabs>
          <w:tab w:val="clear" w:pos="567"/>
        </w:tabs>
        <w:spacing w:line="240" w:lineRule="auto"/>
        <w:rPr>
          <w:szCs w:val="22"/>
          <w:lang w:val="cs-CZ"/>
        </w:rPr>
      </w:pPr>
    </w:p>
    <w:p w14:paraId="72F74ACB" w14:textId="77777777" w:rsidR="00B22AF2" w:rsidRPr="00F70B2F" w:rsidRDefault="00101EA1" w:rsidP="00101EA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Léčba přípravkem</w:t>
      </w:r>
      <w:r w:rsidR="00B22AF2" w:rsidRPr="00F70B2F">
        <w:rPr>
          <w:szCs w:val="22"/>
          <w:lang w:val="cs-CZ"/>
        </w:rPr>
        <w:t xml:space="preserve"> </w:t>
      </w:r>
      <w:r w:rsidR="00392F7A" w:rsidRPr="00F70B2F">
        <w:rPr>
          <w:noProof/>
          <w:szCs w:val="22"/>
          <w:lang w:val="cs-CZ"/>
        </w:rPr>
        <w:t xml:space="preserve">Pemetrexed </w:t>
      </w:r>
      <w:r w:rsidR="003716BC" w:rsidRPr="00F70B2F">
        <w:rPr>
          <w:noProof/>
          <w:szCs w:val="22"/>
          <w:lang w:val="cs-CZ"/>
        </w:rPr>
        <w:t>Pfizer</w:t>
      </w:r>
      <w:r w:rsidR="00B22AF2" w:rsidRPr="00F70B2F">
        <w:rPr>
          <w:szCs w:val="22"/>
          <w:lang w:val="cs-CZ"/>
        </w:rPr>
        <w:t xml:space="preserve"> </w:t>
      </w:r>
      <w:r w:rsidRPr="00F70B2F">
        <w:rPr>
          <w:rFonts w:eastAsia="TimesNewRomanPSMT"/>
          <w:szCs w:val="22"/>
          <w:lang w:val="cs-CZ" w:eastAsia="cs-CZ"/>
        </w:rPr>
        <w:t xml:space="preserve">musí být přerušena, pokud se u pacienta vyskytnou </w:t>
      </w:r>
      <w:r w:rsidR="009A6B06" w:rsidRPr="00F70B2F">
        <w:rPr>
          <w:rFonts w:eastAsia="TimesNewRomanPSMT"/>
          <w:szCs w:val="22"/>
          <w:lang w:val="cs-CZ" w:eastAsia="cs-CZ"/>
        </w:rPr>
        <w:t xml:space="preserve">jakékoli </w:t>
      </w:r>
      <w:r w:rsidRPr="00F70B2F">
        <w:rPr>
          <w:rFonts w:eastAsia="TimesNewRomanPSMT"/>
          <w:szCs w:val="22"/>
          <w:lang w:val="cs-CZ" w:eastAsia="cs-CZ"/>
        </w:rPr>
        <w:t>projevy hematologické nebo nehematologické toxicity stupně 3 nebo 4 po 2 sníženích dávky nebo ihned, pokud se vyskytnou projevy neurotoxicity stupně 3 nebo 4.</w:t>
      </w:r>
    </w:p>
    <w:p w14:paraId="13FD39B9" w14:textId="77777777" w:rsidR="008B45A4" w:rsidRPr="00F70B2F" w:rsidRDefault="008B45A4" w:rsidP="00246175">
      <w:pPr>
        <w:tabs>
          <w:tab w:val="clear" w:pos="567"/>
        </w:tabs>
        <w:spacing w:line="240" w:lineRule="auto"/>
        <w:rPr>
          <w:i/>
          <w:iCs/>
          <w:szCs w:val="22"/>
          <w:lang w:val="cs-CZ"/>
        </w:rPr>
      </w:pPr>
    </w:p>
    <w:p w14:paraId="749C17F0" w14:textId="77777777" w:rsidR="00B313A4" w:rsidRPr="00181DF0" w:rsidRDefault="00B313A4" w:rsidP="00B313A4">
      <w:pPr>
        <w:rPr>
          <w:i/>
          <w:iCs/>
          <w:u w:val="single"/>
          <w:lang w:val="cs-CZ"/>
        </w:rPr>
      </w:pPr>
      <w:r w:rsidRPr="00181DF0">
        <w:rPr>
          <w:i/>
          <w:iCs/>
          <w:u w:val="single"/>
          <w:lang w:val="cs-CZ"/>
        </w:rPr>
        <w:t>Zvláštní populace</w:t>
      </w:r>
    </w:p>
    <w:p w14:paraId="234F590F" w14:textId="77777777" w:rsidR="00B313A4" w:rsidRPr="00F70B2F" w:rsidRDefault="00B313A4" w:rsidP="00246175">
      <w:pPr>
        <w:tabs>
          <w:tab w:val="clear" w:pos="567"/>
        </w:tabs>
        <w:spacing w:line="240" w:lineRule="auto"/>
        <w:rPr>
          <w:i/>
          <w:iCs/>
          <w:szCs w:val="22"/>
          <w:lang w:val="cs-CZ"/>
        </w:rPr>
      </w:pPr>
    </w:p>
    <w:p w14:paraId="36186C7E" w14:textId="77777777" w:rsidR="001127D6" w:rsidRPr="00F70B2F" w:rsidRDefault="001127D6" w:rsidP="001127D6">
      <w:pPr>
        <w:tabs>
          <w:tab w:val="clear" w:pos="567"/>
        </w:tabs>
        <w:autoSpaceDE w:val="0"/>
        <w:autoSpaceDN w:val="0"/>
        <w:adjustRightInd w:val="0"/>
        <w:spacing w:line="240" w:lineRule="auto"/>
        <w:rPr>
          <w:i/>
          <w:iCs/>
          <w:szCs w:val="22"/>
          <w:lang w:val="cs-CZ" w:eastAsia="cs-CZ"/>
        </w:rPr>
      </w:pPr>
      <w:r w:rsidRPr="00F70B2F">
        <w:rPr>
          <w:i/>
          <w:iCs/>
          <w:szCs w:val="22"/>
          <w:lang w:val="cs-CZ" w:eastAsia="cs-CZ"/>
        </w:rPr>
        <w:t>Starší pacienti</w:t>
      </w:r>
    </w:p>
    <w:p w14:paraId="6206E1A8" w14:textId="77777777" w:rsidR="008B45A4" w:rsidRPr="00F70B2F" w:rsidRDefault="001127D6" w:rsidP="001127D6">
      <w:pPr>
        <w:tabs>
          <w:tab w:val="clear" w:pos="567"/>
        </w:tabs>
        <w:autoSpaceDE w:val="0"/>
        <w:autoSpaceDN w:val="0"/>
        <w:adjustRightInd w:val="0"/>
        <w:spacing w:line="240" w:lineRule="auto"/>
        <w:rPr>
          <w:i/>
          <w:iCs/>
          <w:szCs w:val="22"/>
          <w:lang w:val="cs-CZ"/>
        </w:rPr>
      </w:pPr>
      <w:r w:rsidRPr="00F70B2F">
        <w:rPr>
          <w:szCs w:val="22"/>
          <w:lang w:val="cs-CZ" w:eastAsia="cs-CZ"/>
        </w:rPr>
        <w:t xml:space="preserve">V </w:t>
      </w:r>
      <w:r w:rsidRPr="00F70B2F">
        <w:rPr>
          <w:rFonts w:eastAsia="TimesNewRomanPSMT"/>
          <w:szCs w:val="22"/>
          <w:lang w:val="cs-CZ" w:eastAsia="cs-CZ"/>
        </w:rPr>
        <w:t>klinických studiích nebyly žádné známky, že by pacienti ve věku 65</w:t>
      </w:r>
      <w:r w:rsidR="003716BC" w:rsidRPr="00F70B2F">
        <w:rPr>
          <w:rFonts w:eastAsia="TimesNewRomanPSMT"/>
          <w:szCs w:val="22"/>
          <w:lang w:val="cs-CZ" w:eastAsia="cs-CZ"/>
        </w:rPr>
        <w:t> </w:t>
      </w:r>
      <w:r w:rsidRPr="00F70B2F">
        <w:rPr>
          <w:rFonts w:eastAsia="TimesNewRomanPSMT"/>
          <w:szCs w:val="22"/>
          <w:lang w:val="cs-CZ" w:eastAsia="cs-CZ"/>
        </w:rPr>
        <w:t xml:space="preserve">let nebo starší měli </w:t>
      </w:r>
      <w:r w:rsidRPr="00F70B2F">
        <w:rPr>
          <w:szCs w:val="22"/>
          <w:lang w:val="cs-CZ" w:eastAsia="cs-CZ"/>
        </w:rPr>
        <w:t>zvýšené riziko nežá</w:t>
      </w:r>
      <w:r w:rsidRPr="00F70B2F">
        <w:rPr>
          <w:rFonts w:eastAsia="TimesNewRomanPSMT"/>
          <w:szCs w:val="22"/>
          <w:lang w:val="cs-CZ" w:eastAsia="cs-CZ"/>
        </w:rPr>
        <w:t xml:space="preserve">doucích účinků v </w:t>
      </w:r>
      <w:r w:rsidRPr="00F70B2F">
        <w:rPr>
          <w:szCs w:val="22"/>
          <w:lang w:val="cs-CZ" w:eastAsia="cs-CZ"/>
        </w:rPr>
        <w:t>porovnání s pacienty mladšími 65</w:t>
      </w:r>
      <w:r w:rsidR="003716BC" w:rsidRPr="00F70B2F">
        <w:rPr>
          <w:szCs w:val="22"/>
          <w:lang w:val="cs-CZ" w:eastAsia="cs-CZ"/>
        </w:rPr>
        <w:t> </w:t>
      </w:r>
      <w:r w:rsidRPr="00F70B2F">
        <w:rPr>
          <w:szCs w:val="22"/>
          <w:lang w:val="cs-CZ" w:eastAsia="cs-CZ"/>
        </w:rPr>
        <w:t xml:space="preserve">let. Není nutné žádné snížení </w:t>
      </w:r>
      <w:r w:rsidRPr="00F70B2F">
        <w:rPr>
          <w:rFonts w:eastAsia="TimesNewRomanPSMT"/>
          <w:szCs w:val="22"/>
          <w:lang w:val="cs-CZ" w:eastAsia="cs-CZ"/>
        </w:rPr>
        <w:t>dávky, kromě případů, kdy je toto snížení nezbytné pro všechny pacienty.</w:t>
      </w:r>
    </w:p>
    <w:p w14:paraId="3D0BD99A" w14:textId="77777777" w:rsidR="001C37D9" w:rsidRPr="00F70B2F" w:rsidRDefault="001C37D9" w:rsidP="00246175">
      <w:pPr>
        <w:tabs>
          <w:tab w:val="clear" w:pos="567"/>
        </w:tabs>
        <w:spacing w:line="240" w:lineRule="auto"/>
        <w:rPr>
          <w:i/>
          <w:iCs/>
          <w:szCs w:val="22"/>
          <w:lang w:val="cs-CZ"/>
        </w:rPr>
      </w:pPr>
    </w:p>
    <w:p w14:paraId="0AA7AE2F" w14:textId="77777777" w:rsidR="001127D6" w:rsidRPr="00F70B2F" w:rsidRDefault="001127D6" w:rsidP="001127D6">
      <w:pPr>
        <w:tabs>
          <w:tab w:val="clear" w:pos="567"/>
        </w:tabs>
        <w:autoSpaceDE w:val="0"/>
        <w:autoSpaceDN w:val="0"/>
        <w:adjustRightInd w:val="0"/>
        <w:spacing w:line="240" w:lineRule="auto"/>
        <w:rPr>
          <w:i/>
          <w:iCs/>
          <w:szCs w:val="22"/>
          <w:lang w:val="cs-CZ" w:eastAsia="cs-CZ"/>
        </w:rPr>
      </w:pPr>
      <w:r w:rsidRPr="00F70B2F">
        <w:rPr>
          <w:i/>
          <w:iCs/>
          <w:szCs w:val="22"/>
          <w:lang w:val="cs-CZ" w:eastAsia="cs-CZ"/>
        </w:rPr>
        <w:t>Pediatrická populace</w:t>
      </w:r>
    </w:p>
    <w:p w14:paraId="5DD1EE41" w14:textId="77777777" w:rsidR="008B45A4" w:rsidRPr="00F70B2F" w:rsidRDefault="001127D6" w:rsidP="001127D6">
      <w:pPr>
        <w:tabs>
          <w:tab w:val="clear" w:pos="567"/>
        </w:tabs>
        <w:autoSpaceDE w:val="0"/>
        <w:autoSpaceDN w:val="0"/>
        <w:adjustRightInd w:val="0"/>
        <w:spacing w:line="240" w:lineRule="auto"/>
        <w:rPr>
          <w:i/>
          <w:iCs/>
          <w:szCs w:val="22"/>
          <w:lang w:val="cs-CZ"/>
        </w:rPr>
      </w:pPr>
      <w:r w:rsidRPr="00F70B2F">
        <w:rPr>
          <w:rFonts w:eastAsia="TimesNewRomanPSMT"/>
          <w:szCs w:val="22"/>
          <w:lang w:val="cs-CZ" w:eastAsia="cs-CZ"/>
        </w:rPr>
        <w:t>Použití pemetrexedu u maligního mezoteliomu pleury a nemalobuněčného karc</w:t>
      </w:r>
      <w:r w:rsidRPr="00F70B2F">
        <w:rPr>
          <w:szCs w:val="22"/>
          <w:lang w:val="cs-CZ" w:eastAsia="cs-CZ"/>
        </w:rPr>
        <w:t>inomu plic není u pediatrické populace relevantní.</w:t>
      </w:r>
    </w:p>
    <w:p w14:paraId="59AE21C2" w14:textId="77777777" w:rsidR="001127D6" w:rsidRPr="00F70B2F" w:rsidRDefault="001127D6" w:rsidP="00246175">
      <w:pPr>
        <w:tabs>
          <w:tab w:val="clear" w:pos="567"/>
        </w:tabs>
        <w:spacing w:line="240" w:lineRule="auto"/>
        <w:rPr>
          <w:i/>
          <w:iCs/>
          <w:szCs w:val="22"/>
          <w:lang w:val="cs-CZ"/>
        </w:rPr>
      </w:pPr>
    </w:p>
    <w:p w14:paraId="0851E9C5" w14:textId="77777777" w:rsidR="00746580" w:rsidRPr="00F70B2F" w:rsidRDefault="001127D6" w:rsidP="001127D6">
      <w:pPr>
        <w:tabs>
          <w:tab w:val="clear" w:pos="567"/>
        </w:tabs>
        <w:autoSpaceDE w:val="0"/>
        <w:autoSpaceDN w:val="0"/>
        <w:adjustRightInd w:val="0"/>
        <w:spacing w:line="240" w:lineRule="auto"/>
        <w:rPr>
          <w:rFonts w:eastAsia="TimesNewRomanPSMT"/>
          <w:i/>
          <w:iCs/>
          <w:szCs w:val="22"/>
          <w:lang w:val="cs-CZ" w:eastAsia="cs-CZ"/>
        </w:rPr>
      </w:pPr>
      <w:r w:rsidRPr="00F70B2F">
        <w:rPr>
          <w:i/>
          <w:iCs/>
          <w:szCs w:val="22"/>
          <w:lang w:val="cs-CZ" w:eastAsia="cs-CZ"/>
        </w:rPr>
        <w:t>Pacienti s</w:t>
      </w:r>
      <w:r w:rsidR="003716BC" w:rsidRPr="00F70B2F">
        <w:rPr>
          <w:i/>
          <w:iCs/>
          <w:szCs w:val="22"/>
          <w:lang w:val="cs-CZ" w:eastAsia="cs-CZ"/>
        </w:rPr>
        <w:t> </w:t>
      </w:r>
      <w:r w:rsidRPr="00F70B2F">
        <w:rPr>
          <w:i/>
          <w:iCs/>
          <w:szCs w:val="22"/>
          <w:lang w:val="cs-CZ" w:eastAsia="cs-CZ"/>
        </w:rPr>
        <w:t>po</w:t>
      </w:r>
      <w:r w:rsidR="009A6B06" w:rsidRPr="00F70B2F">
        <w:rPr>
          <w:i/>
          <w:iCs/>
          <w:szCs w:val="22"/>
          <w:lang w:val="cs-CZ" w:eastAsia="cs-CZ"/>
        </w:rPr>
        <w:t>ruchou funkce</w:t>
      </w:r>
      <w:r w:rsidRPr="00F70B2F">
        <w:rPr>
          <w:i/>
          <w:iCs/>
          <w:szCs w:val="22"/>
          <w:lang w:val="cs-CZ" w:eastAsia="cs-CZ"/>
        </w:rPr>
        <w:t xml:space="preserve"> ledvin: </w:t>
      </w:r>
      <w:r w:rsidRPr="00F70B2F">
        <w:rPr>
          <w:rFonts w:eastAsia="TimesNewRomanPSMT"/>
          <w:i/>
          <w:iCs/>
          <w:szCs w:val="22"/>
          <w:lang w:val="cs-CZ" w:eastAsia="cs-CZ"/>
        </w:rPr>
        <w:t xml:space="preserve">(standardní Cockroftův a Gaultův vzorec nebo </w:t>
      </w:r>
      <w:r w:rsidR="009A6B06" w:rsidRPr="00F70B2F">
        <w:rPr>
          <w:rFonts w:eastAsia="TimesNewRomanPSMT"/>
          <w:i/>
          <w:iCs/>
          <w:szCs w:val="22"/>
          <w:lang w:val="cs-CZ" w:eastAsia="cs-CZ"/>
        </w:rPr>
        <w:t xml:space="preserve">rychlost </w:t>
      </w:r>
      <w:r w:rsidRPr="00F70B2F">
        <w:rPr>
          <w:rFonts w:eastAsia="TimesNewRomanPSMT"/>
          <w:i/>
          <w:iCs/>
          <w:szCs w:val="22"/>
          <w:lang w:val="cs-CZ" w:eastAsia="cs-CZ"/>
        </w:rPr>
        <w:t xml:space="preserve">glomerulární filtrace měřená </w:t>
      </w:r>
      <w:r w:rsidRPr="00F70B2F">
        <w:rPr>
          <w:i/>
          <w:iCs/>
          <w:szCs w:val="22"/>
          <w:lang w:val="cs-CZ" w:eastAsia="cs-CZ"/>
        </w:rPr>
        <w:t xml:space="preserve">metodou clearance Tc99m-DPTA v </w:t>
      </w:r>
      <w:r w:rsidRPr="00F70B2F">
        <w:rPr>
          <w:rFonts w:eastAsia="TimesNewRomanPSMT"/>
          <w:i/>
          <w:iCs/>
          <w:szCs w:val="22"/>
          <w:lang w:val="cs-CZ" w:eastAsia="cs-CZ"/>
        </w:rPr>
        <w:t xml:space="preserve">séru): </w:t>
      </w:r>
    </w:p>
    <w:p w14:paraId="4981D952" w14:textId="77777777" w:rsidR="008B45A4" w:rsidRPr="00F70B2F" w:rsidRDefault="00746580" w:rsidP="001127D6">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w:t>
      </w:r>
      <w:r w:rsidR="001127D6" w:rsidRPr="00F70B2F">
        <w:rPr>
          <w:rFonts w:eastAsia="TimesNewRomanPSMT"/>
          <w:szCs w:val="22"/>
          <w:lang w:val="cs-CZ" w:eastAsia="cs-CZ"/>
        </w:rPr>
        <w:t xml:space="preserve">emetrexed se primárně vylučuje v nezměněné formě </w:t>
      </w:r>
      <w:r w:rsidR="001127D6" w:rsidRPr="00F70B2F">
        <w:rPr>
          <w:szCs w:val="22"/>
          <w:lang w:val="cs-CZ" w:eastAsia="cs-CZ"/>
        </w:rPr>
        <w:t xml:space="preserve">ledvinami. V </w:t>
      </w:r>
      <w:r w:rsidR="001127D6" w:rsidRPr="00F70B2F">
        <w:rPr>
          <w:rFonts w:eastAsia="TimesNewRomanPSMT"/>
          <w:szCs w:val="22"/>
          <w:lang w:val="cs-CZ" w:eastAsia="cs-CZ"/>
        </w:rPr>
        <w:t xml:space="preserve">klinických studiích nebyla u pacientů s </w:t>
      </w:r>
      <w:r w:rsidR="001127D6" w:rsidRPr="00F70B2F">
        <w:rPr>
          <w:szCs w:val="22"/>
          <w:lang w:val="cs-CZ" w:eastAsia="cs-CZ"/>
        </w:rPr>
        <w:t>clearanc</w:t>
      </w:r>
      <w:r w:rsidR="009A6B06" w:rsidRPr="00F70B2F">
        <w:rPr>
          <w:szCs w:val="22"/>
          <w:lang w:val="cs-CZ" w:eastAsia="cs-CZ"/>
        </w:rPr>
        <w:t>e</w:t>
      </w:r>
      <w:r w:rsidR="001127D6" w:rsidRPr="00F70B2F">
        <w:rPr>
          <w:szCs w:val="22"/>
          <w:lang w:val="cs-CZ" w:eastAsia="cs-CZ"/>
        </w:rPr>
        <w:t xml:space="preserve"> kreatininu </w:t>
      </w:r>
      <w:r w:rsidR="001127D6" w:rsidRPr="00F70B2F">
        <w:rPr>
          <w:rFonts w:eastAsia="SymbolMT"/>
          <w:szCs w:val="22"/>
          <w:lang w:val="cs-CZ" w:eastAsia="cs-CZ"/>
        </w:rPr>
        <w:t>≥</w:t>
      </w:r>
      <w:r w:rsidR="003716BC" w:rsidRPr="00F70B2F">
        <w:rPr>
          <w:rFonts w:eastAsia="SymbolMT"/>
          <w:szCs w:val="22"/>
          <w:lang w:val="cs-CZ" w:eastAsia="cs-CZ"/>
        </w:rPr>
        <w:t> </w:t>
      </w:r>
      <w:r w:rsidR="001127D6" w:rsidRPr="00F70B2F">
        <w:rPr>
          <w:szCs w:val="22"/>
          <w:lang w:val="cs-CZ" w:eastAsia="cs-CZ"/>
        </w:rPr>
        <w:t xml:space="preserve">45 </w:t>
      </w:r>
      <w:r w:rsidR="001127D6" w:rsidRPr="00F70B2F">
        <w:rPr>
          <w:rFonts w:eastAsia="TimesNewRomanPSMT"/>
          <w:szCs w:val="22"/>
          <w:lang w:val="cs-CZ" w:eastAsia="cs-CZ"/>
        </w:rPr>
        <w:t xml:space="preserve">ml/min. zapotřebí žádná úprava dávky, kromě úprav doporučovaných pro všechny pacienty. Údaje o použití pemetrexedu u pacientů s </w:t>
      </w:r>
      <w:r w:rsidR="001127D6" w:rsidRPr="00F70B2F">
        <w:rPr>
          <w:szCs w:val="22"/>
          <w:lang w:val="cs-CZ" w:eastAsia="cs-CZ"/>
        </w:rPr>
        <w:t>clearanc</w:t>
      </w:r>
      <w:r w:rsidR="009A6B06" w:rsidRPr="00F70B2F">
        <w:rPr>
          <w:szCs w:val="22"/>
          <w:lang w:val="cs-CZ" w:eastAsia="cs-CZ"/>
        </w:rPr>
        <w:t>e</w:t>
      </w:r>
      <w:r w:rsidR="001127D6" w:rsidRPr="00F70B2F">
        <w:rPr>
          <w:szCs w:val="22"/>
          <w:lang w:val="cs-CZ" w:eastAsia="cs-CZ"/>
        </w:rPr>
        <w:t xml:space="preserve"> kreatininu pod 45 </w:t>
      </w:r>
      <w:r w:rsidR="001127D6" w:rsidRPr="00F70B2F">
        <w:rPr>
          <w:rFonts w:eastAsia="TimesNewRomanPSMT"/>
          <w:szCs w:val="22"/>
          <w:lang w:val="cs-CZ" w:eastAsia="cs-CZ"/>
        </w:rPr>
        <w:t>ml/min jsou nedostatečné, a proto se u těchto pacientů používání pemetrexedu nedoporučuje (viz bod 4.4).</w:t>
      </w:r>
    </w:p>
    <w:p w14:paraId="157B05D2" w14:textId="77777777" w:rsidR="001127D6" w:rsidRPr="00F70B2F" w:rsidRDefault="001127D6" w:rsidP="001127D6">
      <w:pPr>
        <w:tabs>
          <w:tab w:val="clear" w:pos="567"/>
        </w:tabs>
        <w:spacing w:line="240" w:lineRule="auto"/>
        <w:rPr>
          <w:i/>
          <w:iCs/>
          <w:szCs w:val="22"/>
          <w:lang w:val="cs-CZ"/>
        </w:rPr>
      </w:pPr>
    </w:p>
    <w:p w14:paraId="2B9AF366" w14:textId="77777777" w:rsidR="00746580" w:rsidRPr="00F70B2F" w:rsidRDefault="001127D6" w:rsidP="001127D6">
      <w:pPr>
        <w:tabs>
          <w:tab w:val="clear" w:pos="567"/>
        </w:tabs>
        <w:autoSpaceDE w:val="0"/>
        <w:autoSpaceDN w:val="0"/>
        <w:adjustRightInd w:val="0"/>
        <w:spacing w:line="240" w:lineRule="auto"/>
        <w:rPr>
          <w:i/>
          <w:iCs/>
          <w:szCs w:val="22"/>
          <w:lang w:val="cs-CZ" w:eastAsia="cs-CZ"/>
        </w:rPr>
      </w:pPr>
      <w:r w:rsidRPr="00F70B2F">
        <w:rPr>
          <w:i/>
          <w:iCs/>
          <w:szCs w:val="22"/>
          <w:lang w:val="cs-CZ" w:eastAsia="cs-CZ"/>
        </w:rPr>
        <w:t>Pacienti s</w:t>
      </w:r>
      <w:r w:rsidR="009A6B06" w:rsidRPr="00F70B2F">
        <w:rPr>
          <w:i/>
          <w:iCs/>
          <w:szCs w:val="22"/>
          <w:lang w:val="cs-CZ" w:eastAsia="cs-CZ"/>
        </w:rPr>
        <w:t> </w:t>
      </w:r>
      <w:r w:rsidRPr="00F70B2F">
        <w:rPr>
          <w:i/>
          <w:iCs/>
          <w:szCs w:val="22"/>
          <w:lang w:val="cs-CZ" w:eastAsia="cs-CZ"/>
        </w:rPr>
        <w:t>po</w:t>
      </w:r>
      <w:r w:rsidR="009A6B06" w:rsidRPr="00F70B2F">
        <w:rPr>
          <w:i/>
          <w:iCs/>
          <w:szCs w:val="22"/>
          <w:lang w:val="cs-CZ" w:eastAsia="cs-CZ"/>
        </w:rPr>
        <w:t>ruchou funkce</w:t>
      </w:r>
      <w:r w:rsidRPr="00F70B2F">
        <w:rPr>
          <w:i/>
          <w:iCs/>
          <w:szCs w:val="22"/>
          <w:lang w:val="cs-CZ" w:eastAsia="cs-CZ"/>
        </w:rPr>
        <w:t xml:space="preserve"> jater: </w:t>
      </w:r>
    </w:p>
    <w:p w14:paraId="72786D0A" w14:textId="77777777" w:rsidR="00C53ACC" w:rsidRPr="00F70B2F" w:rsidRDefault="001127D6" w:rsidP="001127D6">
      <w:pPr>
        <w:tabs>
          <w:tab w:val="clear" w:pos="567"/>
        </w:tabs>
        <w:autoSpaceDE w:val="0"/>
        <w:autoSpaceDN w:val="0"/>
        <w:adjustRightInd w:val="0"/>
        <w:spacing w:line="240" w:lineRule="auto"/>
        <w:rPr>
          <w:szCs w:val="22"/>
          <w:lang w:val="cs-CZ" w:eastAsia="cs-CZ"/>
        </w:rPr>
      </w:pPr>
      <w:r w:rsidRPr="00F70B2F">
        <w:rPr>
          <w:rFonts w:eastAsia="TimesNewRomanPSMT"/>
          <w:szCs w:val="22"/>
          <w:lang w:val="cs-CZ" w:eastAsia="cs-CZ"/>
        </w:rPr>
        <w:t>Nebyl zjištěn žádný vztah mezi AST (SGOT), ALT (SGPT) nebo celkovým bilirubinem a farmakokinetikou pemetrexedu. Nicméně, pacienti s</w:t>
      </w:r>
      <w:r w:rsidR="009A6B06" w:rsidRPr="00F70B2F">
        <w:rPr>
          <w:rFonts w:eastAsia="TimesNewRomanPSMT"/>
          <w:szCs w:val="22"/>
          <w:lang w:val="cs-CZ" w:eastAsia="cs-CZ"/>
        </w:rPr>
        <w:t> </w:t>
      </w:r>
      <w:r w:rsidRPr="00F70B2F">
        <w:rPr>
          <w:szCs w:val="22"/>
          <w:lang w:val="cs-CZ" w:eastAsia="cs-CZ"/>
        </w:rPr>
        <w:t>po</w:t>
      </w:r>
      <w:r w:rsidR="009A6B06" w:rsidRPr="00F70B2F">
        <w:rPr>
          <w:szCs w:val="22"/>
          <w:lang w:val="cs-CZ" w:eastAsia="cs-CZ"/>
        </w:rPr>
        <w:t>ruchou funkce</w:t>
      </w:r>
      <w:r w:rsidRPr="00F70B2F">
        <w:rPr>
          <w:szCs w:val="22"/>
          <w:lang w:val="cs-CZ" w:eastAsia="cs-CZ"/>
        </w:rPr>
        <w:t xml:space="preserve"> jater a bilirubinem &gt;</w:t>
      </w:r>
      <w:r w:rsidR="003716BC" w:rsidRPr="00F70B2F">
        <w:rPr>
          <w:szCs w:val="22"/>
          <w:lang w:val="cs-CZ" w:eastAsia="cs-CZ"/>
        </w:rPr>
        <w:t> </w:t>
      </w:r>
      <w:r w:rsidRPr="00F70B2F">
        <w:rPr>
          <w:szCs w:val="22"/>
          <w:lang w:val="cs-CZ" w:eastAsia="cs-CZ"/>
        </w:rPr>
        <w:t>1,5 x vyšším, než je horní hranice normální hodnoty nebo aminotransferázami &gt;</w:t>
      </w:r>
      <w:r w:rsidR="003716BC" w:rsidRPr="00F70B2F">
        <w:rPr>
          <w:szCs w:val="22"/>
          <w:lang w:val="cs-CZ" w:eastAsia="cs-CZ"/>
        </w:rPr>
        <w:t> </w:t>
      </w:r>
      <w:r w:rsidRPr="00F70B2F">
        <w:rPr>
          <w:szCs w:val="22"/>
          <w:lang w:val="cs-CZ" w:eastAsia="cs-CZ"/>
        </w:rPr>
        <w:t xml:space="preserve">3,0 x vyššími, než je horní </w:t>
      </w:r>
      <w:r w:rsidRPr="00F70B2F">
        <w:rPr>
          <w:rFonts w:eastAsia="TimesNewRomanPSMT"/>
          <w:szCs w:val="22"/>
          <w:lang w:val="cs-CZ" w:eastAsia="cs-CZ"/>
        </w:rPr>
        <w:t>hranice normálních hodnot (při chybění metastáz do jater) nebo &gt;</w:t>
      </w:r>
      <w:r w:rsidR="003716BC" w:rsidRPr="00F70B2F">
        <w:rPr>
          <w:rFonts w:eastAsia="TimesNewRomanPSMT"/>
          <w:szCs w:val="22"/>
          <w:lang w:val="cs-CZ" w:eastAsia="cs-CZ"/>
        </w:rPr>
        <w:t> </w:t>
      </w:r>
      <w:r w:rsidRPr="00F70B2F">
        <w:rPr>
          <w:szCs w:val="22"/>
          <w:lang w:val="cs-CZ" w:eastAsia="cs-CZ"/>
        </w:rPr>
        <w:t xml:space="preserve">5,0 x vyššími, než je horní hranice </w:t>
      </w:r>
      <w:r w:rsidRPr="00F70B2F">
        <w:rPr>
          <w:rFonts w:eastAsia="TimesNewRomanPSMT"/>
          <w:szCs w:val="22"/>
          <w:lang w:val="cs-CZ" w:eastAsia="cs-CZ"/>
        </w:rPr>
        <w:t>normálních hodnot (při přítomnosti met</w:t>
      </w:r>
      <w:r w:rsidRPr="00F70B2F">
        <w:rPr>
          <w:szCs w:val="22"/>
          <w:lang w:val="cs-CZ" w:eastAsia="cs-CZ"/>
        </w:rPr>
        <w:t xml:space="preserve">astáz </w:t>
      </w:r>
      <w:r w:rsidR="009A6B06" w:rsidRPr="00F70B2F">
        <w:rPr>
          <w:szCs w:val="22"/>
          <w:lang w:val="cs-CZ" w:eastAsia="cs-CZ"/>
        </w:rPr>
        <w:t>v játrech</w:t>
      </w:r>
      <w:r w:rsidRPr="00F70B2F">
        <w:rPr>
          <w:szCs w:val="22"/>
          <w:lang w:val="cs-CZ" w:eastAsia="cs-CZ"/>
        </w:rPr>
        <w:t>), nebyli specificky studováni.</w:t>
      </w:r>
    </w:p>
    <w:p w14:paraId="10FC026F" w14:textId="77777777" w:rsidR="001127D6" w:rsidRPr="00F70B2F" w:rsidRDefault="001127D6" w:rsidP="00B5413E">
      <w:pPr>
        <w:tabs>
          <w:tab w:val="clear" w:pos="567"/>
        </w:tabs>
        <w:autoSpaceDE w:val="0"/>
        <w:autoSpaceDN w:val="0"/>
        <w:adjustRightInd w:val="0"/>
        <w:spacing w:line="240" w:lineRule="auto"/>
        <w:rPr>
          <w:b/>
          <w:i/>
          <w:szCs w:val="22"/>
          <w:lang w:val="cs-CZ"/>
        </w:rPr>
      </w:pPr>
    </w:p>
    <w:p w14:paraId="2EF62215" w14:textId="77777777" w:rsidR="00C53ACC" w:rsidRPr="00F70B2F" w:rsidRDefault="001127D6" w:rsidP="00EF5490">
      <w:pPr>
        <w:tabs>
          <w:tab w:val="clear" w:pos="567"/>
        </w:tabs>
        <w:spacing w:line="240" w:lineRule="auto"/>
        <w:rPr>
          <w:szCs w:val="22"/>
          <w:u w:val="single"/>
          <w:lang w:val="cs-CZ"/>
        </w:rPr>
      </w:pPr>
      <w:r w:rsidRPr="00F70B2F">
        <w:rPr>
          <w:rFonts w:eastAsia="TimesNewRomanPSMT"/>
          <w:szCs w:val="22"/>
          <w:u w:val="single"/>
          <w:lang w:val="cs-CZ" w:eastAsia="cs-CZ"/>
        </w:rPr>
        <w:t>Způsob podání:</w:t>
      </w:r>
      <w:r w:rsidR="00C53ACC" w:rsidRPr="00F70B2F">
        <w:rPr>
          <w:szCs w:val="22"/>
          <w:u w:val="single"/>
          <w:lang w:val="cs-CZ"/>
        </w:rPr>
        <w:t xml:space="preserve"> </w:t>
      </w:r>
    </w:p>
    <w:p w14:paraId="33865D97" w14:textId="77777777" w:rsidR="00C53ACC" w:rsidRPr="00F70B2F" w:rsidRDefault="00C53ACC" w:rsidP="00EF5490">
      <w:pPr>
        <w:tabs>
          <w:tab w:val="clear" w:pos="567"/>
        </w:tabs>
        <w:spacing w:line="240" w:lineRule="auto"/>
        <w:rPr>
          <w:b/>
          <w:szCs w:val="22"/>
          <w:lang w:val="cs-CZ"/>
        </w:rPr>
      </w:pPr>
    </w:p>
    <w:p w14:paraId="44C13B27" w14:textId="77777777" w:rsidR="00B313A4" w:rsidRPr="00F70B2F" w:rsidRDefault="008366C2" w:rsidP="001127D6">
      <w:pPr>
        <w:tabs>
          <w:tab w:val="clear" w:pos="567"/>
        </w:tabs>
        <w:autoSpaceDE w:val="0"/>
        <w:autoSpaceDN w:val="0"/>
        <w:adjustRightInd w:val="0"/>
        <w:spacing w:line="240" w:lineRule="auto"/>
        <w:rPr>
          <w:rFonts w:eastAsia="TimesNewRomanPSMT"/>
          <w:szCs w:val="22"/>
          <w:lang w:val="cs-CZ" w:eastAsia="cs-CZ"/>
        </w:rPr>
      </w:pPr>
      <w:r w:rsidRPr="00F70B2F">
        <w:rPr>
          <w:noProof/>
          <w:szCs w:val="22"/>
          <w:lang w:val="cs-CZ"/>
        </w:rPr>
        <w:t xml:space="preserve">Přípravek </w:t>
      </w:r>
      <w:r w:rsidR="00B313A4" w:rsidRPr="00F70B2F">
        <w:rPr>
          <w:noProof/>
          <w:szCs w:val="22"/>
          <w:lang w:val="cs-CZ"/>
        </w:rPr>
        <w:t xml:space="preserve">Pemetrexed </w:t>
      </w:r>
      <w:r w:rsidR="003716BC" w:rsidRPr="00F70B2F">
        <w:rPr>
          <w:noProof/>
          <w:szCs w:val="22"/>
          <w:lang w:val="cs-CZ"/>
        </w:rPr>
        <w:t>Pfizer</w:t>
      </w:r>
      <w:r w:rsidR="00B313A4" w:rsidRPr="00F70B2F">
        <w:rPr>
          <w:szCs w:val="22"/>
          <w:lang w:val="cs-CZ"/>
        </w:rPr>
        <w:t xml:space="preserve"> </w:t>
      </w:r>
      <w:r w:rsidRPr="00F70B2F">
        <w:rPr>
          <w:szCs w:val="22"/>
          <w:lang w:val="cs-CZ"/>
        </w:rPr>
        <w:t>je určen pro</w:t>
      </w:r>
      <w:r w:rsidR="00B313A4" w:rsidRPr="00F70B2F">
        <w:rPr>
          <w:szCs w:val="22"/>
          <w:lang w:val="cs-CZ" w:eastAsia="cs-CZ"/>
        </w:rPr>
        <w:t xml:space="preserve"> intravenózní</w:t>
      </w:r>
      <w:r w:rsidRPr="00F70B2F">
        <w:rPr>
          <w:szCs w:val="22"/>
          <w:lang w:val="cs-CZ" w:eastAsia="cs-CZ"/>
        </w:rPr>
        <w:t xml:space="preserve"> podání a má být podáván intravenózní infuzí </w:t>
      </w:r>
      <w:r w:rsidR="00B313A4" w:rsidRPr="00F70B2F">
        <w:rPr>
          <w:szCs w:val="22"/>
          <w:lang w:val="cs-CZ" w:eastAsia="cs-CZ"/>
        </w:rPr>
        <w:t xml:space="preserve">po dobu 10 minut první den každého 21denního </w:t>
      </w:r>
      <w:r w:rsidR="00B313A4" w:rsidRPr="00F70B2F">
        <w:rPr>
          <w:rFonts w:eastAsia="TimesNewRomanPSMT"/>
          <w:szCs w:val="22"/>
          <w:lang w:val="cs-CZ" w:eastAsia="cs-CZ"/>
        </w:rPr>
        <w:t xml:space="preserve">cyklu. </w:t>
      </w:r>
    </w:p>
    <w:p w14:paraId="44072414" w14:textId="77777777" w:rsidR="008366C2" w:rsidRPr="00F70B2F" w:rsidRDefault="008366C2" w:rsidP="001127D6">
      <w:pPr>
        <w:tabs>
          <w:tab w:val="clear" w:pos="567"/>
        </w:tabs>
        <w:autoSpaceDE w:val="0"/>
        <w:autoSpaceDN w:val="0"/>
        <w:adjustRightInd w:val="0"/>
        <w:spacing w:line="240" w:lineRule="auto"/>
        <w:rPr>
          <w:rFonts w:eastAsia="TimesNewRomanPSMT"/>
          <w:szCs w:val="22"/>
          <w:lang w:val="cs-CZ" w:eastAsia="cs-CZ"/>
        </w:rPr>
      </w:pPr>
    </w:p>
    <w:p w14:paraId="60FFF618" w14:textId="77777777" w:rsidR="001D29E6" w:rsidRPr="00F70B2F" w:rsidRDefault="001127D6" w:rsidP="001127D6">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Opatření, která je nutno učinit před zacházením s léčivým přípravkem</w:t>
      </w:r>
      <w:r w:rsidR="00B22AF2" w:rsidRPr="00F70B2F">
        <w:rPr>
          <w:szCs w:val="22"/>
          <w:lang w:val="cs-CZ"/>
        </w:rPr>
        <w:t xml:space="preserve"> </w:t>
      </w:r>
      <w:r w:rsidR="00392F7A" w:rsidRPr="00F70B2F">
        <w:rPr>
          <w:noProof/>
          <w:szCs w:val="22"/>
          <w:lang w:val="cs-CZ"/>
        </w:rPr>
        <w:t xml:space="preserve">Pemetrexed </w:t>
      </w:r>
      <w:r w:rsidR="003716BC" w:rsidRPr="00F70B2F">
        <w:rPr>
          <w:noProof/>
          <w:szCs w:val="22"/>
          <w:lang w:val="cs-CZ"/>
        </w:rPr>
        <w:t>Pfizer</w:t>
      </w:r>
      <w:r w:rsidR="00B22AF2" w:rsidRPr="00F70B2F">
        <w:rPr>
          <w:szCs w:val="22"/>
          <w:lang w:val="cs-CZ"/>
        </w:rPr>
        <w:t xml:space="preserve">, </w:t>
      </w:r>
      <w:r w:rsidRPr="00F70B2F">
        <w:rPr>
          <w:rFonts w:eastAsia="TimesNewRomanPSMT"/>
          <w:szCs w:val="22"/>
          <w:lang w:val="cs-CZ" w:eastAsia="cs-CZ"/>
        </w:rPr>
        <w:t xml:space="preserve">před </w:t>
      </w:r>
      <w:r w:rsidRPr="00F70B2F">
        <w:rPr>
          <w:szCs w:val="22"/>
          <w:lang w:val="cs-CZ" w:eastAsia="cs-CZ"/>
        </w:rPr>
        <w:t>jeho podáním</w:t>
      </w:r>
      <w:r w:rsidR="00FB11CB" w:rsidRPr="00F70B2F">
        <w:rPr>
          <w:rFonts w:eastAsia="TimesNewRomanPSMT"/>
          <w:szCs w:val="22"/>
          <w:lang w:val="cs-CZ" w:eastAsia="cs-CZ"/>
        </w:rPr>
        <w:t xml:space="preserve"> a</w:t>
      </w:r>
      <w:r w:rsidRPr="00F70B2F">
        <w:rPr>
          <w:rFonts w:eastAsia="TimesNewRomanPSMT"/>
          <w:szCs w:val="22"/>
          <w:lang w:val="cs-CZ" w:eastAsia="cs-CZ"/>
        </w:rPr>
        <w:t xml:space="preserve"> </w:t>
      </w:r>
      <w:r w:rsidR="00FB11CB" w:rsidRPr="00F70B2F">
        <w:rPr>
          <w:rFonts w:eastAsia="TimesNewRomanPSMT"/>
          <w:szCs w:val="22"/>
          <w:lang w:val="cs-CZ" w:eastAsia="cs-CZ"/>
        </w:rPr>
        <w:t>p</w:t>
      </w:r>
      <w:r w:rsidRPr="00F70B2F">
        <w:rPr>
          <w:rFonts w:eastAsia="TimesNewRomanPSMT"/>
          <w:szCs w:val="22"/>
          <w:lang w:val="cs-CZ" w:eastAsia="cs-CZ"/>
        </w:rPr>
        <w:t>okyny pro rekonstituci a naředění přípravku</w:t>
      </w:r>
      <w:r w:rsidR="00B22AF2" w:rsidRPr="00F70B2F">
        <w:rPr>
          <w:szCs w:val="22"/>
          <w:lang w:val="cs-CZ"/>
        </w:rPr>
        <w:t xml:space="preserve"> </w:t>
      </w:r>
      <w:r w:rsidR="00392F7A" w:rsidRPr="00F70B2F">
        <w:rPr>
          <w:noProof/>
          <w:szCs w:val="22"/>
          <w:lang w:val="cs-CZ"/>
        </w:rPr>
        <w:t xml:space="preserve">Pemetrexed </w:t>
      </w:r>
      <w:r w:rsidR="003716BC" w:rsidRPr="00F70B2F">
        <w:rPr>
          <w:noProof/>
          <w:szCs w:val="22"/>
          <w:lang w:val="cs-CZ"/>
        </w:rPr>
        <w:t>Pfizer</w:t>
      </w:r>
      <w:r w:rsidR="00B22AF2" w:rsidRPr="00F70B2F">
        <w:rPr>
          <w:szCs w:val="22"/>
          <w:lang w:val="cs-CZ"/>
        </w:rPr>
        <w:t xml:space="preserve"> </w:t>
      </w:r>
      <w:r w:rsidRPr="00F70B2F">
        <w:rPr>
          <w:rFonts w:eastAsia="TimesNewRomanPSMT"/>
          <w:szCs w:val="22"/>
          <w:lang w:val="cs-CZ" w:eastAsia="cs-CZ"/>
        </w:rPr>
        <w:t xml:space="preserve">před </w:t>
      </w:r>
      <w:r w:rsidR="009A6B06" w:rsidRPr="00F70B2F">
        <w:rPr>
          <w:rFonts w:eastAsia="TimesNewRomanPSMT"/>
          <w:szCs w:val="22"/>
          <w:lang w:val="cs-CZ" w:eastAsia="cs-CZ"/>
        </w:rPr>
        <w:t xml:space="preserve">jeho </w:t>
      </w:r>
      <w:r w:rsidRPr="00F70B2F">
        <w:rPr>
          <w:rFonts w:eastAsia="TimesNewRomanPSMT"/>
          <w:szCs w:val="22"/>
          <w:lang w:val="cs-CZ" w:eastAsia="cs-CZ"/>
        </w:rPr>
        <w:t>podáním naleznete v bodě 6.6.</w:t>
      </w:r>
    </w:p>
    <w:p w14:paraId="5690E6F6" w14:textId="77777777" w:rsidR="001127D6" w:rsidRPr="00F70B2F" w:rsidRDefault="001127D6" w:rsidP="001127D6">
      <w:pPr>
        <w:tabs>
          <w:tab w:val="clear" w:pos="567"/>
        </w:tabs>
        <w:autoSpaceDE w:val="0"/>
        <w:autoSpaceDN w:val="0"/>
        <w:adjustRightInd w:val="0"/>
        <w:spacing w:line="240" w:lineRule="auto"/>
        <w:rPr>
          <w:szCs w:val="22"/>
          <w:lang w:val="cs-CZ"/>
        </w:rPr>
      </w:pPr>
    </w:p>
    <w:p w14:paraId="0FF948F5" w14:textId="77777777" w:rsidR="001D29E6" w:rsidRPr="00F70B2F" w:rsidRDefault="001D29E6" w:rsidP="00EF5490">
      <w:pPr>
        <w:ind w:left="567" w:hanging="567"/>
        <w:rPr>
          <w:szCs w:val="22"/>
          <w:lang w:val="cs-CZ"/>
        </w:rPr>
      </w:pPr>
      <w:r w:rsidRPr="00F70B2F">
        <w:rPr>
          <w:b/>
          <w:szCs w:val="22"/>
          <w:lang w:val="cs-CZ"/>
        </w:rPr>
        <w:t>4.3</w:t>
      </w:r>
      <w:r w:rsidRPr="00F70B2F">
        <w:rPr>
          <w:b/>
          <w:szCs w:val="22"/>
          <w:lang w:val="cs-CZ"/>
        </w:rPr>
        <w:tab/>
      </w:r>
      <w:r w:rsidR="00926EB2" w:rsidRPr="00F70B2F">
        <w:rPr>
          <w:b/>
          <w:bCs/>
          <w:szCs w:val="22"/>
          <w:lang w:val="cs-CZ" w:eastAsia="cs-CZ"/>
        </w:rPr>
        <w:t>Kontraindikace</w:t>
      </w:r>
    </w:p>
    <w:p w14:paraId="69708D75" w14:textId="77777777" w:rsidR="001D29E6" w:rsidRPr="00F70B2F" w:rsidRDefault="001D29E6" w:rsidP="00EF5490">
      <w:pPr>
        <w:rPr>
          <w:szCs w:val="22"/>
          <w:lang w:val="cs-CZ"/>
        </w:rPr>
      </w:pPr>
    </w:p>
    <w:p w14:paraId="1DEFB306" w14:textId="77777777" w:rsidR="00411709" w:rsidRPr="00F70B2F" w:rsidRDefault="00926EB2" w:rsidP="00926EB2">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Hypersenzitivita na léčivou látku nebo na kteroukoli pomocnou látku uvedenou v bodě 6.1.</w:t>
      </w:r>
    </w:p>
    <w:p w14:paraId="0FB3A7C7" w14:textId="77777777" w:rsidR="00926EB2" w:rsidRPr="00F70B2F" w:rsidRDefault="00926EB2" w:rsidP="00926EB2">
      <w:pPr>
        <w:tabs>
          <w:tab w:val="clear" w:pos="567"/>
        </w:tabs>
        <w:autoSpaceDE w:val="0"/>
        <w:autoSpaceDN w:val="0"/>
        <w:adjustRightInd w:val="0"/>
        <w:spacing w:line="240" w:lineRule="auto"/>
        <w:rPr>
          <w:szCs w:val="22"/>
          <w:lang w:val="cs-CZ"/>
        </w:rPr>
      </w:pPr>
    </w:p>
    <w:p w14:paraId="7A38326A" w14:textId="77777777" w:rsidR="00411709" w:rsidRPr="00F70B2F" w:rsidRDefault="00926EB2" w:rsidP="00246175">
      <w:pPr>
        <w:tabs>
          <w:tab w:val="clear" w:pos="567"/>
        </w:tabs>
        <w:spacing w:line="240" w:lineRule="auto"/>
        <w:rPr>
          <w:szCs w:val="22"/>
          <w:lang w:val="cs-CZ" w:eastAsia="cs-CZ"/>
        </w:rPr>
      </w:pPr>
      <w:r w:rsidRPr="00F70B2F">
        <w:rPr>
          <w:szCs w:val="22"/>
          <w:lang w:val="cs-CZ" w:eastAsia="cs-CZ"/>
        </w:rPr>
        <w:t>Kojení (viz bod 4.6).</w:t>
      </w:r>
    </w:p>
    <w:p w14:paraId="58F30464" w14:textId="77777777" w:rsidR="00926EB2" w:rsidRPr="00F70B2F" w:rsidRDefault="00926EB2" w:rsidP="00246175">
      <w:pPr>
        <w:tabs>
          <w:tab w:val="clear" w:pos="567"/>
        </w:tabs>
        <w:spacing w:line="240" w:lineRule="auto"/>
        <w:rPr>
          <w:szCs w:val="22"/>
          <w:lang w:val="cs-CZ"/>
        </w:rPr>
      </w:pPr>
    </w:p>
    <w:p w14:paraId="7DFC6224" w14:textId="77777777" w:rsidR="001D29E6" w:rsidRPr="00F70B2F" w:rsidRDefault="00926EB2" w:rsidP="00EF5490">
      <w:pPr>
        <w:rPr>
          <w:rFonts w:eastAsia="TimesNewRomanPSMT"/>
          <w:szCs w:val="22"/>
          <w:lang w:val="cs-CZ" w:eastAsia="cs-CZ"/>
        </w:rPr>
      </w:pPr>
      <w:r w:rsidRPr="00F70B2F">
        <w:rPr>
          <w:rFonts w:eastAsia="TimesNewRomanPSMT"/>
          <w:szCs w:val="22"/>
          <w:lang w:val="cs-CZ" w:eastAsia="cs-CZ"/>
        </w:rPr>
        <w:t>Současné podávání vakcíny proti žluté zimnici (viz bod 4.5).</w:t>
      </w:r>
    </w:p>
    <w:p w14:paraId="564DFBE8" w14:textId="77777777" w:rsidR="00926EB2" w:rsidRPr="00F70B2F" w:rsidRDefault="00926EB2" w:rsidP="00EF5490">
      <w:pPr>
        <w:rPr>
          <w:szCs w:val="22"/>
          <w:lang w:val="cs-CZ"/>
        </w:rPr>
      </w:pPr>
    </w:p>
    <w:p w14:paraId="08C5E4CD" w14:textId="77777777" w:rsidR="001D29E6" w:rsidRPr="00F70B2F" w:rsidRDefault="001D29E6" w:rsidP="00EF5490">
      <w:pPr>
        <w:ind w:left="567" w:hanging="567"/>
        <w:rPr>
          <w:b/>
          <w:szCs w:val="22"/>
          <w:lang w:val="cs-CZ"/>
        </w:rPr>
      </w:pPr>
      <w:r w:rsidRPr="00F70B2F">
        <w:rPr>
          <w:b/>
          <w:szCs w:val="22"/>
          <w:lang w:val="cs-CZ"/>
        </w:rPr>
        <w:t>4.4</w:t>
      </w:r>
      <w:r w:rsidRPr="00F70B2F">
        <w:rPr>
          <w:b/>
          <w:szCs w:val="22"/>
          <w:lang w:val="cs-CZ"/>
        </w:rPr>
        <w:tab/>
      </w:r>
      <w:r w:rsidR="00E901F1" w:rsidRPr="00F70B2F">
        <w:rPr>
          <w:rFonts w:eastAsia="TimesNewRomanPS-BoldMT"/>
          <w:b/>
          <w:bCs/>
          <w:szCs w:val="22"/>
          <w:lang w:val="cs-CZ" w:eastAsia="cs-CZ"/>
        </w:rPr>
        <w:t>Zvláštní upozornění a opatření pro použití</w:t>
      </w:r>
    </w:p>
    <w:p w14:paraId="2AE74711" w14:textId="77777777" w:rsidR="00C53ACC" w:rsidRPr="00F70B2F" w:rsidRDefault="00C53ACC" w:rsidP="00EF5490">
      <w:pPr>
        <w:ind w:left="567" w:hanging="567"/>
        <w:rPr>
          <w:szCs w:val="22"/>
          <w:lang w:val="cs-CZ"/>
        </w:rPr>
      </w:pPr>
    </w:p>
    <w:p w14:paraId="059E32AB" w14:textId="77777777" w:rsidR="00E901F1" w:rsidRPr="00F70B2F" w:rsidRDefault="00E901F1" w:rsidP="00E901F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Pemetrexed může potlačit funkci kostní dřeně, která se manifestuje jako neutropenie, trombocytopenie a anémie (nebo pancytopenie) (viz bod 4.8). Útlum kostní dřeně představuje obvykle toxicitu, která limituje velikost použité dávky. Pacienti musejí být během léčby sledováni z hlediska </w:t>
      </w:r>
      <w:r w:rsidR="009A6B06" w:rsidRPr="00F70B2F">
        <w:rPr>
          <w:rFonts w:eastAsia="TimesNewRomanPSMT"/>
          <w:szCs w:val="22"/>
          <w:lang w:val="cs-CZ" w:eastAsia="cs-CZ"/>
        </w:rPr>
        <w:t>myelosuprese</w:t>
      </w:r>
      <w:r w:rsidRPr="00F70B2F">
        <w:rPr>
          <w:rFonts w:eastAsia="TimesNewRomanPSMT"/>
          <w:szCs w:val="22"/>
          <w:lang w:val="cs-CZ" w:eastAsia="cs-CZ"/>
        </w:rPr>
        <w:t xml:space="preserve"> a pemetrexed se nesmí podat do doby, než se absolutní počet neutrofilů nevrátí na hodnoty </w:t>
      </w:r>
      <w:r w:rsidRPr="00F70B2F">
        <w:rPr>
          <w:rFonts w:eastAsia="SymbolMT"/>
          <w:szCs w:val="22"/>
          <w:lang w:val="cs-CZ" w:eastAsia="cs-CZ"/>
        </w:rPr>
        <w:t>≥ </w:t>
      </w:r>
      <w:r w:rsidRPr="00F70B2F">
        <w:rPr>
          <w:rFonts w:eastAsia="TimesNewRomanPSMT"/>
          <w:szCs w:val="22"/>
          <w:lang w:val="cs-CZ" w:eastAsia="cs-CZ"/>
        </w:rPr>
        <w:t>1500 buněk/mm</w:t>
      </w:r>
      <w:r w:rsidRPr="00F70B2F">
        <w:rPr>
          <w:rFonts w:eastAsia="TimesNewRomanPSMT"/>
          <w:szCs w:val="22"/>
          <w:vertAlign w:val="superscript"/>
          <w:lang w:val="cs-CZ" w:eastAsia="cs-CZ"/>
        </w:rPr>
        <w:t>3</w:t>
      </w:r>
      <w:r w:rsidRPr="00F70B2F">
        <w:rPr>
          <w:rFonts w:eastAsia="TimesNewRomanPSMT"/>
          <w:szCs w:val="22"/>
          <w:lang w:val="cs-CZ" w:eastAsia="cs-CZ"/>
        </w:rPr>
        <w:t xml:space="preserve"> a počet </w:t>
      </w:r>
      <w:r w:rsidR="009A6B06" w:rsidRPr="00F70B2F">
        <w:rPr>
          <w:rFonts w:eastAsia="TimesNewRomanPSMT"/>
          <w:szCs w:val="22"/>
          <w:lang w:val="cs-CZ" w:eastAsia="cs-CZ"/>
        </w:rPr>
        <w:t>trombocytů</w:t>
      </w:r>
      <w:r w:rsidRPr="00F70B2F">
        <w:rPr>
          <w:rFonts w:eastAsia="TimesNewRomanPSMT"/>
          <w:szCs w:val="22"/>
          <w:lang w:val="cs-CZ" w:eastAsia="cs-CZ"/>
        </w:rPr>
        <w:t xml:space="preserve"> se nevrátí na hodnoty </w:t>
      </w:r>
      <w:r w:rsidRPr="00F70B2F">
        <w:rPr>
          <w:rFonts w:eastAsia="SymbolMT"/>
          <w:szCs w:val="22"/>
          <w:lang w:val="cs-CZ" w:eastAsia="cs-CZ"/>
        </w:rPr>
        <w:t>≥</w:t>
      </w:r>
      <w:r w:rsidR="00A259B6" w:rsidRPr="00F70B2F">
        <w:rPr>
          <w:rFonts w:eastAsia="SymbolMT"/>
          <w:szCs w:val="22"/>
          <w:lang w:val="cs-CZ" w:eastAsia="cs-CZ"/>
        </w:rPr>
        <w:t> </w:t>
      </w:r>
      <w:r w:rsidRPr="00F70B2F">
        <w:rPr>
          <w:rFonts w:eastAsia="TimesNewRomanPSMT"/>
          <w:szCs w:val="22"/>
          <w:lang w:val="cs-CZ" w:eastAsia="cs-CZ"/>
        </w:rPr>
        <w:t>100 000 buněk/mm</w:t>
      </w:r>
      <w:r w:rsidRPr="00F70B2F">
        <w:rPr>
          <w:rFonts w:eastAsia="TimesNewRomanPSMT"/>
          <w:szCs w:val="22"/>
          <w:vertAlign w:val="superscript"/>
          <w:lang w:val="cs-CZ" w:eastAsia="cs-CZ"/>
        </w:rPr>
        <w:t>3</w:t>
      </w:r>
      <w:r w:rsidR="003876A5" w:rsidRPr="00F70B2F">
        <w:rPr>
          <w:rFonts w:eastAsia="TimesNewRomanPSMT"/>
          <w:szCs w:val="22"/>
          <w:lang w:val="cs-CZ" w:eastAsia="cs-CZ"/>
        </w:rPr>
        <w:t>. Úprava dávek v </w:t>
      </w:r>
      <w:r w:rsidRPr="00F70B2F">
        <w:rPr>
          <w:rFonts w:eastAsia="TimesNewRomanPSMT"/>
          <w:szCs w:val="22"/>
          <w:lang w:val="cs-CZ" w:eastAsia="cs-CZ"/>
        </w:rPr>
        <w:t xml:space="preserve">následujících cyklech je dána hodnotami absolutního počtu neutrofilů v době nejhlubšího poklesu, </w:t>
      </w:r>
      <w:r w:rsidRPr="00F70B2F">
        <w:rPr>
          <w:rFonts w:eastAsia="TimesNewRomanPSMT"/>
          <w:szCs w:val="22"/>
          <w:lang w:val="cs-CZ" w:eastAsia="cs-CZ"/>
        </w:rPr>
        <w:lastRenderedPageBreak/>
        <w:t xml:space="preserve">počtu </w:t>
      </w:r>
      <w:r w:rsidR="009A6B06" w:rsidRPr="00F70B2F">
        <w:rPr>
          <w:rFonts w:eastAsia="TimesNewRomanPSMT"/>
          <w:szCs w:val="22"/>
          <w:lang w:val="cs-CZ" w:eastAsia="cs-CZ"/>
        </w:rPr>
        <w:t>trombocytů</w:t>
      </w:r>
      <w:r w:rsidRPr="00F70B2F">
        <w:rPr>
          <w:rFonts w:eastAsia="TimesNewRomanPSMT"/>
          <w:szCs w:val="22"/>
          <w:lang w:val="cs-CZ" w:eastAsia="cs-CZ"/>
        </w:rPr>
        <w:t xml:space="preserve"> </w:t>
      </w:r>
      <w:r w:rsidR="0088071B" w:rsidRPr="00F70B2F">
        <w:rPr>
          <w:szCs w:val="22"/>
          <w:lang w:val="cs-CZ"/>
        </w:rPr>
        <w:t>v</w:t>
      </w:r>
      <w:r w:rsidR="0088071B" w:rsidRPr="00F70B2F">
        <w:rPr>
          <w:spacing w:val="-4"/>
          <w:szCs w:val="22"/>
          <w:lang w:val="cs-CZ"/>
        </w:rPr>
        <w:t xml:space="preserve"> </w:t>
      </w:r>
      <w:r w:rsidR="0088071B" w:rsidRPr="00F70B2F">
        <w:rPr>
          <w:szCs w:val="22"/>
          <w:lang w:val="cs-CZ"/>
        </w:rPr>
        <w:t xml:space="preserve">době </w:t>
      </w:r>
      <w:r w:rsidR="0088071B" w:rsidRPr="00F70B2F">
        <w:rPr>
          <w:spacing w:val="-3"/>
          <w:szCs w:val="22"/>
          <w:lang w:val="cs-CZ"/>
        </w:rPr>
        <w:t>n</w:t>
      </w:r>
      <w:r w:rsidR="0088071B" w:rsidRPr="00F70B2F">
        <w:rPr>
          <w:spacing w:val="-2"/>
          <w:szCs w:val="22"/>
          <w:lang w:val="cs-CZ"/>
        </w:rPr>
        <w:t>e</w:t>
      </w:r>
      <w:r w:rsidR="0088071B" w:rsidRPr="00F70B2F">
        <w:rPr>
          <w:spacing w:val="1"/>
          <w:szCs w:val="22"/>
          <w:lang w:val="cs-CZ"/>
        </w:rPr>
        <w:t>j</w:t>
      </w:r>
      <w:r w:rsidR="0088071B" w:rsidRPr="00F70B2F">
        <w:rPr>
          <w:szCs w:val="22"/>
          <w:lang w:val="cs-CZ"/>
        </w:rPr>
        <w:t>h</w:t>
      </w:r>
      <w:r w:rsidR="0088071B" w:rsidRPr="00F70B2F">
        <w:rPr>
          <w:spacing w:val="1"/>
          <w:szCs w:val="22"/>
          <w:lang w:val="cs-CZ"/>
        </w:rPr>
        <w:t>l</w:t>
      </w:r>
      <w:r w:rsidR="0088071B" w:rsidRPr="00F70B2F">
        <w:rPr>
          <w:szCs w:val="22"/>
          <w:lang w:val="cs-CZ"/>
        </w:rPr>
        <w:t>ub</w:t>
      </w:r>
      <w:r w:rsidR="0088071B" w:rsidRPr="00F70B2F">
        <w:rPr>
          <w:spacing w:val="-2"/>
          <w:szCs w:val="22"/>
          <w:lang w:val="cs-CZ"/>
        </w:rPr>
        <w:t>š</w:t>
      </w:r>
      <w:r w:rsidR="0088071B" w:rsidRPr="00F70B2F">
        <w:rPr>
          <w:spacing w:val="1"/>
          <w:szCs w:val="22"/>
          <w:lang w:val="cs-CZ"/>
        </w:rPr>
        <w:t>í</w:t>
      </w:r>
      <w:r w:rsidR="0088071B" w:rsidRPr="00F70B2F">
        <w:rPr>
          <w:szCs w:val="22"/>
          <w:lang w:val="cs-CZ"/>
        </w:rPr>
        <w:t xml:space="preserve">ho </w:t>
      </w:r>
      <w:r w:rsidR="0088071B" w:rsidRPr="00F70B2F">
        <w:rPr>
          <w:spacing w:val="-3"/>
          <w:szCs w:val="22"/>
          <w:lang w:val="cs-CZ"/>
        </w:rPr>
        <w:t>p</w:t>
      </w:r>
      <w:r w:rsidR="0088071B" w:rsidRPr="00F70B2F">
        <w:rPr>
          <w:szCs w:val="22"/>
          <w:lang w:val="cs-CZ"/>
        </w:rPr>
        <w:t>o</w:t>
      </w:r>
      <w:r w:rsidR="0088071B" w:rsidRPr="00F70B2F">
        <w:rPr>
          <w:spacing w:val="-3"/>
          <w:szCs w:val="22"/>
          <w:lang w:val="cs-CZ"/>
        </w:rPr>
        <w:t>k</w:t>
      </w:r>
      <w:r w:rsidR="0088071B" w:rsidRPr="00F70B2F">
        <w:rPr>
          <w:spacing w:val="1"/>
          <w:szCs w:val="22"/>
          <w:lang w:val="cs-CZ"/>
        </w:rPr>
        <w:t>l</w:t>
      </w:r>
      <w:r w:rsidR="0088071B" w:rsidRPr="00F70B2F">
        <w:rPr>
          <w:szCs w:val="22"/>
          <w:lang w:val="cs-CZ"/>
        </w:rPr>
        <w:t xml:space="preserve">esu </w:t>
      </w:r>
      <w:r w:rsidRPr="00F70B2F">
        <w:rPr>
          <w:rFonts w:eastAsia="TimesNewRomanPSMT"/>
          <w:szCs w:val="22"/>
          <w:lang w:val="cs-CZ" w:eastAsia="cs-CZ"/>
        </w:rPr>
        <w:t>a maximální nehematologick</w:t>
      </w:r>
      <w:r w:rsidR="009A6B06" w:rsidRPr="00F70B2F">
        <w:rPr>
          <w:rFonts w:eastAsia="TimesNewRomanPSMT"/>
          <w:szCs w:val="22"/>
          <w:lang w:val="cs-CZ" w:eastAsia="cs-CZ"/>
        </w:rPr>
        <w:t>ou</w:t>
      </w:r>
      <w:r w:rsidRPr="00F70B2F">
        <w:rPr>
          <w:rFonts w:eastAsia="TimesNewRomanPSMT"/>
          <w:szCs w:val="22"/>
          <w:lang w:val="cs-CZ" w:eastAsia="cs-CZ"/>
        </w:rPr>
        <w:t xml:space="preserve"> toxicit</w:t>
      </w:r>
      <w:r w:rsidR="009A6B06" w:rsidRPr="00F70B2F">
        <w:rPr>
          <w:rFonts w:eastAsia="TimesNewRomanPSMT"/>
          <w:szCs w:val="22"/>
          <w:lang w:val="cs-CZ" w:eastAsia="cs-CZ"/>
        </w:rPr>
        <w:t>ou</w:t>
      </w:r>
      <w:r w:rsidRPr="00F70B2F">
        <w:rPr>
          <w:rFonts w:eastAsia="TimesNewRomanPSMT"/>
          <w:szCs w:val="22"/>
          <w:lang w:val="cs-CZ" w:eastAsia="cs-CZ"/>
        </w:rPr>
        <w:t xml:space="preserve"> pozorovan</w:t>
      </w:r>
      <w:r w:rsidR="009A6B06" w:rsidRPr="00F70B2F">
        <w:rPr>
          <w:rFonts w:eastAsia="TimesNewRomanPSMT"/>
          <w:szCs w:val="22"/>
          <w:lang w:val="cs-CZ" w:eastAsia="cs-CZ"/>
        </w:rPr>
        <w:t>ou</w:t>
      </w:r>
      <w:r w:rsidRPr="00F70B2F">
        <w:rPr>
          <w:rFonts w:eastAsia="TimesNewRomanPSMT"/>
          <w:szCs w:val="22"/>
          <w:lang w:val="cs-CZ" w:eastAsia="cs-CZ"/>
        </w:rPr>
        <w:t xml:space="preserve"> v předchozím cyklu (viz bod 4.2).</w:t>
      </w:r>
      <w:r w:rsidRPr="00F70B2F">
        <w:rPr>
          <w:szCs w:val="22"/>
          <w:lang w:val="cs-CZ"/>
        </w:rPr>
        <w:t xml:space="preserve"> </w:t>
      </w:r>
    </w:p>
    <w:p w14:paraId="210A7548" w14:textId="77777777" w:rsidR="00E901F1" w:rsidRPr="00F70B2F" w:rsidRDefault="00E901F1" w:rsidP="00E901F1">
      <w:pPr>
        <w:tabs>
          <w:tab w:val="clear" w:pos="567"/>
        </w:tabs>
        <w:spacing w:line="240" w:lineRule="auto"/>
        <w:rPr>
          <w:szCs w:val="22"/>
          <w:lang w:val="cs-CZ"/>
        </w:rPr>
      </w:pPr>
    </w:p>
    <w:p w14:paraId="2942169C" w14:textId="77777777" w:rsidR="00E901F1" w:rsidRPr="00F70B2F" w:rsidRDefault="00E901F1" w:rsidP="00E901F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Pokud byla před léčbou podávána kyselina listová a vitamin B</w:t>
      </w:r>
      <w:r w:rsidRPr="00F70B2F">
        <w:rPr>
          <w:rFonts w:eastAsia="TimesNewRomanPSMT"/>
          <w:szCs w:val="22"/>
          <w:vertAlign w:val="subscript"/>
          <w:lang w:val="cs-CZ" w:eastAsia="cs-CZ"/>
        </w:rPr>
        <w:t>12</w:t>
      </w:r>
      <w:r w:rsidRPr="00F70B2F">
        <w:rPr>
          <w:rFonts w:eastAsia="TimesNewRomanPSMT"/>
          <w:szCs w:val="22"/>
          <w:lang w:val="cs-CZ" w:eastAsia="cs-CZ"/>
        </w:rPr>
        <w:t>, byla hlášena menší toxicita a snížení hematologické a nehematologické toxicity stupně 3 nebo 4, jako je neutropenie, febrilní neutropenie a infekce s neutropenií stupně 3 nebo 4.</w:t>
      </w:r>
      <w:r w:rsidR="00A34314" w:rsidRPr="00F70B2F">
        <w:rPr>
          <w:rFonts w:eastAsia="TimesNewRomanPSMT"/>
          <w:szCs w:val="22"/>
          <w:lang w:val="cs-CZ" w:eastAsia="cs-CZ"/>
        </w:rPr>
        <w:t xml:space="preserve"> </w:t>
      </w:r>
      <w:r w:rsidRPr="00F70B2F">
        <w:rPr>
          <w:rFonts w:eastAsia="TimesNewRomanPSMT"/>
          <w:szCs w:val="22"/>
          <w:lang w:val="cs-CZ" w:eastAsia="cs-CZ"/>
        </w:rPr>
        <w:t>Proto musejí být všichni pacienti léčení pemetrexedem poučeni, aby užívali kyselinu listovou a vitamin B</w:t>
      </w:r>
      <w:r w:rsidRPr="00F70B2F">
        <w:rPr>
          <w:rFonts w:eastAsia="TimesNewRomanPSMT"/>
          <w:szCs w:val="22"/>
          <w:vertAlign w:val="subscript"/>
          <w:lang w:val="cs-CZ" w:eastAsia="cs-CZ"/>
        </w:rPr>
        <w:t>12</w:t>
      </w:r>
      <w:r w:rsidRPr="00F70B2F">
        <w:rPr>
          <w:rFonts w:eastAsia="TimesNewRomanPSMT"/>
          <w:szCs w:val="22"/>
          <w:lang w:val="cs-CZ" w:eastAsia="cs-CZ"/>
        </w:rPr>
        <w:t xml:space="preserve"> jako profylaktické opatření ke snížení toxicity související s léčbou (viz bod 4.2).</w:t>
      </w:r>
      <w:r w:rsidRPr="00F70B2F">
        <w:rPr>
          <w:szCs w:val="22"/>
          <w:lang w:val="cs-CZ"/>
        </w:rPr>
        <w:t xml:space="preserve"> </w:t>
      </w:r>
    </w:p>
    <w:p w14:paraId="676A3523" w14:textId="77777777" w:rsidR="00E901F1" w:rsidRPr="00F70B2F" w:rsidRDefault="00E901F1" w:rsidP="00E901F1">
      <w:pPr>
        <w:tabs>
          <w:tab w:val="clear" w:pos="567"/>
        </w:tabs>
        <w:spacing w:line="240" w:lineRule="auto"/>
        <w:rPr>
          <w:szCs w:val="22"/>
          <w:lang w:val="cs-CZ"/>
        </w:rPr>
      </w:pPr>
    </w:p>
    <w:p w14:paraId="70857114" w14:textId="77777777" w:rsidR="00AF00C5" w:rsidRPr="00F70B2F" w:rsidRDefault="00E901F1" w:rsidP="00E901F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U pacientů, kteří nedostávali před léčbou kortikosteroid, byly popsány kožní reakce. Podávání dexamet</w:t>
      </w:r>
      <w:r w:rsidR="009A6B06" w:rsidRPr="00F70B2F">
        <w:rPr>
          <w:rFonts w:eastAsia="TimesNewRomanPSMT"/>
          <w:szCs w:val="22"/>
          <w:lang w:val="cs-CZ" w:eastAsia="cs-CZ"/>
        </w:rPr>
        <w:t>h</w:t>
      </w:r>
      <w:r w:rsidRPr="00F70B2F">
        <w:rPr>
          <w:rFonts w:eastAsia="TimesNewRomanPSMT"/>
          <w:szCs w:val="22"/>
          <w:lang w:val="cs-CZ" w:eastAsia="cs-CZ"/>
        </w:rPr>
        <w:t>a</w:t>
      </w:r>
      <w:r w:rsidR="009A6B06" w:rsidRPr="00F70B2F">
        <w:rPr>
          <w:rFonts w:eastAsia="TimesNewRomanPSMT"/>
          <w:szCs w:val="22"/>
          <w:lang w:val="cs-CZ" w:eastAsia="cs-CZ"/>
        </w:rPr>
        <w:t>s</w:t>
      </w:r>
      <w:r w:rsidRPr="00F70B2F">
        <w:rPr>
          <w:rFonts w:eastAsia="TimesNewRomanPSMT"/>
          <w:szCs w:val="22"/>
          <w:lang w:val="cs-CZ" w:eastAsia="cs-CZ"/>
        </w:rPr>
        <w:t>onu (nebo ekvivalentního kortikosteroidu) před léčbou pemetrexedem může snížit výskyt a závažnost kožních reakcí (viz bod 4.2).</w:t>
      </w:r>
    </w:p>
    <w:p w14:paraId="4A5005A6" w14:textId="77777777" w:rsidR="00E901F1" w:rsidRPr="00F70B2F" w:rsidRDefault="00E901F1" w:rsidP="00E901F1">
      <w:pPr>
        <w:tabs>
          <w:tab w:val="clear" w:pos="567"/>
        </w:tabs>
        <w:spacing w:line="240" w:lineRule="auto"/>
        <w:rPr>
          <w:szCs w:val="22"/>
          <w:lang w:val="cs-CZ"/>
        </w:rPr>
      </w:pPr>
    </w:p>
    <w:p w14:paraId="7AF59508" w14:textId="77777777" w:rsidR="00AF00C5" w:rsidRPr="00F70B2F" w:rsidRDefault="00E901F1" w:rsidP="00E901F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Nebyl studován dostatečný počet pacientů s clearanc</w:t>
      </w:r>
      <w:r w:rsidR="009A6B06" w:rsidRPr="00F70B2F">
        <w:rPr>
          <w:rFonts w:eastAsia="TimesNewRomanPSMT"/>
          <w:szCs w:val="22"/>
          <w:lang w:val="cs-CZ" w:eastAsia="cs-CZ"/>
        </w:rPr>
        <w:t>e</w:t>
      </w:r>
      <w:r w:rsidRPr="00F70B2F">
        <w:rPr>
          <w:rFonts w:eastAsia="TimesNewRomanPSMT"/>
          <w:szCs w:val="22"/>
          <w:lang w:val="cs-CZ" w:eastAsia="cs-CZ"/>
        </w:rPr>
        <w:t xml:space="preserve"> kreatininu pod 45 ml/min. Proto se nedoporučuje používání pemetrexedu u pacientů s clearanc</w:t>
      </w:r>
      <w:r w:rsidR="009A6B06" w:rsidRPr="00F70B2F">
        <w:rPr>
          <w:rFonts w:eastAsia="TimesNewRomanPSMT"/>
          <w:szCs w:val="22"/>
          <w:lang w:val="cs-CZ" w:eastAsia="cs-CZ"/>
        </w:rPr>
        <w:t>e</w:t>
      </w:r>
      <w:r w:rsidRPr="00F70B2F">
        <w:rPr>
          <w:rFonts w:eastAsia="TimesNewRomanPSMT"/>
          <w:szCs w:val="22"/>
          <w:lang w:val="cs-CZ" w:eastAsia="cs-CZ"/>
        </w:rPr>
        <w:t xml:space="preserve"> kreatininu &lt;</w:t>
      </w:r>
      <w:r w:rsidR="003716BC" w:rsidRPr="00F70B2F">
        <w:rPr>
          <w:rFonts w:eastAsia="TimesNewRomanPSMT"/>
          <w:szCs w:val="22"/>
          <w:lang w:val="cs-CZ" w:eastAsia="cs-CZ"/>
        </w:rPr>
        <w:t> </w:t>
      </w:r>
      <w:r w:rsidRPr="00F70B2F">
        <w:rPr>
          <w:rFonts w:eastAsia="TimesNewRomanPSMT"/>
          <w:szCs w:val="22"/>
          <w:lang w:val="cs-CZ" w:eastAsia="cs-CZ"/>
        </w:rPr>
        <w:t>45 ml/min. (viz bod 4.2).</w:t>
      </w:r>
    </w:p>
    <w:p w14:paraId="3A634B0B" w14:textId="77777777" w:rsidR="00E901F1" w:rsidRPr="00F70B2F" w:rsidRDefault="00E901F1" w:rsidP="00246175">
      <w:pPr>
        <w:tabs>
          <w:tab w:val="clear" w:pos="567"/>
        </w:tabs>
        <w:spacing w:line="240" w:lineRule="auto"/>
        <w:rPr>
          <w:szCs w:val="22"/>
          <w:lang w:val="cs-CZ"/>
        </w:rPr>
      </w:pPr>
    </w:p>
    <w:p w14:paraId="0E42B7A5" w14:textId="77777777" w:rsidR="00AF00C5" w:rsidRPr="00F70B2F" w:rsidRDefault="00E901F1" w:rsidP="00E901F1">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Pacienti s </w:t>
      </w:r>
      <w:r w:rsidR="009A6B06" w:rsidRPr="00F70B2F">
        <w:rPr>
          <w:szCs w:val="22"/>
          <w:lang w:val="cs-CZ" w:eastAsia="cs-CZ"/>
        </w:rPr>
        <w:t>lehkou</w:t>
      </w:r>
      <w:r w:rsidRPr="00F70B2F">
        <w:rPr>
          <w:rFonts w:eastAsia="TimesNewRomanPSMT"/>
          <w:szCs w:val="22"/>
          <w:lang w:val="cs-CZ" w:eastAsia="cs-CZ"/>
        </w:rPr>
        <w:t xml:space="preserve"> až středn</w:t>
      </w:r>
      <w:r w:rsidR="009A6B06" w:rsidRPr="00F70B2F">
        <w:rPr>
          <w:rFonts w:eastAsia="TimesNewRomanPSMT"/>
          <w:szCs w:val="22"/>
          <w:lang w:val="cs-CZ" w:eastAsia="cs-CZ"/>
        </w:rPr>
        <w:t>ě</w:t>
      </w:r>
      <w:r w:rsidRPr="00F70B2F">
        <w:rPr>
          <w:rFonts w:eastAsia="TimesNewRomanPSMT"/>
          <w:szCs w:val="22"/>
          <w:lang w:val="cs-CZ" w:eastAsia="cs-CZ"/>
        </w:rPr>
        <w:t xml:space="preserve"> </w:t>
      </w:r>
      <w:r w:rsidR="0088071B" w:rsidRPr="00F70B2F">
        <w:rPr>
          <w:rFonts w:eastAsia="TimesNewRomanPSMT"/>
          <w:szCs w:val="22"/>
          <w:lang w:val="cs-CZ" w:eastAsia="cs-CZ"/>
        </w:rPr>
        <w:t xml:space="preserve">těžkou </w:t>
      </w:r>
      <w:r w:rsidRPr="00F70B2F">
        <w:rPr>
          <w:rFonts w:eastAsia="TimesNewRomanPSMT"/>
          <w:szCs w:val="22"/>
          <w:lang w:val="cs-CZ" w:eastAsia="cs-CZ"/>
        </w:rPr>
        <w:t>renální insuficiencí (clear</w:t>
      </w:r>
      <w:r w:rsidR="009A6B06" w:rsidRPr="00F70B2F">
        <w:rPr>
          <w:rFonts w:eastAsia="TimesNewRomanPSMT"/>
          <w:szCs w:val="22"/>
          <w:lang w:val="cs-CZ" w:eastAsia="cs-CZ"/>
        </w:rPr>
        <w:t>a</w:t>
      </w:r>
      <w:r w:rsidRPr="00F70B2F">
        <w:rPr>
          <w:rFonts w:eastAsia="TimesNewRomanPSMT"/>
          <w:szCs w:val="22"/>
          <w:lang w:val="cs-CZ" w:eastAsia="cs-CZ"/>
        </w:rPr>
        <w:t>nce kreatininu 45</w:t>
      </w:r>
      <w:r w:rsidRPr="00F70B2F">
        <w:rPr>
          <w:szCs w:val="22"/>
          <w:lang w:val="cs-CZ" w:eastAsia="cs-CZ"/>
        </w:rPr>
        <w:t xml:space="preserve">-79 </w:t>
      </w:r>
      <w:r w:rsidRPr="00F70B2F">
        <w:rPr>
          <w:rFonts w:eastAsia="TimesNewRomanPSMT"/>
          <w:szCs w:val="22"/>
          <w:lang w:val="cs-CZ" w:eastAsia="cs-CZ"/>
        </w:rPr>
        <w:t xml:space="preserve">ml/min) by se měli vyvarovat </w:t>
      </w:r>
      <w:r w:rsidRPr="00F70B2F">
        <w:rPr>
          <w:szCs w:val="22"/>
          <w:lang w:val="cs-CZ" w:eastAsia="cs-CZ"/>
        </w:rPr>
        <w:t>užívání nesteroidní</w:t>
      </w:r>
      <w:r w:rsidRPr="00F70B2F">
        <w:rPr>
          <w:rFonts w:eastAsia="TimesNewRomanPSMT"/>
          <w:szCs w:val="22"/>
          <w:lang w:val="cs-CZ" w:eastAsia="cs-CZ"/>
        </w:rPr>
        <w:t>ch protizánětlivých léků (NSAID)</w:t>
      </w:r>
      <w:r w:rsidR="009A6B06" w:rsidRPr="00F70B2F">
        <w:rPr>
          <w:rFonts w:eastAsia="TimesNewRomanPSMT"/>
          <w:szCs w:val="22"/>
          <w:lang w:val="cs-CZ" w:eastAsia="cs-CZ"/>
        </w:rPr>
        <w:t>,</w:t>
      </w:r>
      <w:r w:rsidRPr="00F70B2F">
        <w:rPr>
          <w:rFonts w:eastAsia="TimesNewRomanPSMT"/>
          <w:szCs w:val="22"/>
          <w:lang w:val="cs-CZ" w:eastAsia="cs-CZ"/>
        </w:rPr>
        <w:t xml:space="preserve"> jako je ibuprofen a kyselina acetylsalicylová (</w:t>
      </w:r>
      <w:r w:rsidRPr="00F70B2F">
        <w:rPr>
          <w:szCs w:val="22"/>
          <w:lang w:val="cs-CZ" w:eastAsia="cs-CZ"/>
        </w:rPr>
        <w:t>&gt;</w:t>
      </w:r>
      <w:r w:rsidR="003716BC" w:rsidRPr="00F70B2F">
        <w:rPr>
          <w:szCs w:val="22"/>
          <w:lang w:val="cs-CZ" w:eastAsia="cs-CZ"/>
        </w:rPr>
        <w:t> </w:t>
      </w:r>
      <w:r w:rsidRPr="00F70B2F">
        <w:rPr>
          <w:szCs w:val="22"/>
          <w:lang w:val="cs-CZ" w:eastAsia="cs-CZ"/>
        </w:rPr>
        <w:t xml:space="preserve">1,3 g </w:t>
      </w:r>
      <w:r w:rsidRPr="00F70B2F">
        <w:rPr>
          <w:rFonts w:eastAsia="TimesNewRomanPSMT"/>
          <w:szCs w:val="22"/>
          <w:lang w:val="cs-CZ" w:eastAsia="cs-CZ"/>
        </w:rPr>
        <w:t xml:space="preserve">denně) dva dny před podáním pemetrexedu, v </w:t>
      </w:r>
      <w:r w:rsidRPr="00F70B2F">
        <w:rPr>
          <w:szCs w:val="22"/>
          <w:lang w:val="cs-CZ" w:eastAsia="cs-CZ"/>
        </w:rPr>
        <w:t>den jeho podání a dva dny po podání pemetrexedu (viz bod 4.5).</w:t>
      </w:r>
    </w:p>
    <w:p w14:paraId="308BF5D5" w14:textId="77777777" w:rsidR="00E901F1" w:rsidRPr="00F70B2F" w:rsidRDefault="00E901F1" w:rsidP="00E901F1">
      <w:pPr>
        <w:tabs>
          <w:tab w:val="clear" w:pos="567"/>
        </w:tabs>
        <w:spacing w:line="240" w:lineRule="auto"/>
        <w:rPr>
          <w:szCs w:val="22"/>
          <w:lang w:val="cs-CZ"/>
        </w:rPr>
      </w:pPr>
    </w:p>
    <w:p w14:paraId="0462AB66" w14:textId="77777777" w:rsidR="00B22AF2" w:rsidRPr="00F70B2F" w:rsidRDefault="00E901F1" w:rsidP="00E901F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U pacientů s </w:t>
      </w:r>
      <w:r w:rsidR="009A6B06" w:rsidRPr="00F70B2F">
        <w:rPr>
          <w:rFonts w:eastAsia="TimesNewRomanPSMT"/>
          <w:szCs w:val="22"/>
          <w:lang w:val="cs-CZ" w:eastAsia="cs-CZ"/>
        </w:rPr>
        <w:t>lehkou</w:t>
      </w:r>
      <w:r w:rsidRPr="00F70B2F">
        <w:rPr>
          <w:rFonts w:eastAsia="TimesNewRomanPSMT"/>
          <w:szCs w:val="22"/>
          <w:lang w:val="cs-CZ" w:eastAsia="cs-CZ"/>
        </w:rPr>
        <w:t xml:space="preserve"> až středně </w:t>
      </w:r>
      <w:r w:rsidR="009A6B06" w:rsidRPr="00F70B2F">
        <w:rPr>
          <w:rFonts w:eastAsia="TimesNewRomanPSMT"/>
          <w:szCs w:val="22"/>
          <w:lang w:val="cs-CZ" w:eastAsia="cs-CZ"/>
        </w:rPr>
        <w:t>těžkou</w:t>
      </w:r>
      <w:r w:rsidRPr="00F70B2F">
        <w:rPr>
          <w:rFonts w:eastAsia="TimesNewRomanPSMT"/>
          <w:szCs w:val="22"/>
          <w:lang w:val="cs-CZ" w:eastAsia="cs-CZ"/>
        </w:rPr>
        <w:t xml:space="preserve"> renální insuficiencí, u kterých je terapie pemetrexedem vhodná, </w:t>
      </w:r>
      <w:r w:rsidR="009A6B06" w:rsidRPr="00F70B2F">
        <w:rPr>
          <w:rFonts w:eastAsia="TimesNewRomanPSMT"/>
          <w:szCs w:val="22"/>
          <w:lang w:val="cs-CZ" w:eastAsia="cs-CZ"/>
        </w:rPr>
        <w:t>má</w:t>
      </w:r>
      <w:r w:rsidRPr="00F70B2F">
        <w:rPr>
          <w:rFonts w:eastAsia="TimesNewRomanPSMT"/>
          <w:szCs w:val="22"/>
          <w:lang w:val="cs-CZ" w:eastAsia="cs-CZ"/>
        </w:rPr>
        <w:t xml:space="preserve"> být </w:t>
      </w:r>
      <w:r w:rsidR="00A34314" w:rsidRPr="00F70B2F">
        <w:rPr>
          <w:rFonts w:eastAsia="TimesNewRomanPSMT"/>
          <w:szCs w:val="22"/>
          <w:lang w:val="cs-CZ" w:eastAsia="cs-CZ"/>
        </w:rPr>
        <w:t>přerušeno</w:t>
      </w:r>
      <w:r w:rsidRPr="00F70B2F">
        <w:rPr>
          <w:rFonts w:eastAsia="TimesNewRomanPSMT"/>
          <w:szCs w:val="22"/>
          <w:lang w:val="cs-CZ" w:eastAsia="cs-CZ"/>
        </w:rPr>
        <w:t xml:space="preserve"> užívání NSAID s</w:t>
      </w:r>
      <w:r w:rsidR="0088071B" w:rsidRPr="00F70B2F">
        <w:rPr>
          <w:rFonts w:eastAsia="TimesNewRomanPSMT"/>
          <w:szCs w:val="22"/>
          <w:lang w:val="cs-CZ" w:eastAsia="cs-CZ"/>
        </w:rPr>
        <w:t> </w:t>
      </w:r>
      <w:r w:rsidRPr="00F70B2F">
        <w:rPr>
          <w:rFonts w:eastAsia="TimesNewRomanPSMT"/>
          <w:szCs w:val="22"/>
          <w:lang w:val="cs-CZ" w:eastAsia="cs-CZ"/>
        </w:rPr>
        <w:t>dlouhým</w:t>
      </w:r>
      <w:r w:rsidR="0088071B" w:rsidRPr="00F70B2F">
        <w:rPr>
          <w:rFonts w:eastAsia="TimesNewRomanPSMT"/>
          <w:szCs w:val="22"/>
          <w:lang w:val="cs-CZ" w:eastAsia="cs-CZ"/>
        </w:rPr>
        <w:t xml:space="preserve"> </w:t>
      </w:r>
      <w:r w:rsidR="009A6B06" w:rsidRPr="00F70B2F">
        <w:rPr>
          <w:rFonts w:eastAsia="TimesNewRomanPSMT"/>
          <w:szCs w:val="22"/>
          <w:lang w:val="cs-CZ" w:eastAsia="cs-CZ"/>
        </w:rPr>
        <w:t>eliminačním</w:t>
      </w:r>
      <w:r w:rsidRPr="00F70B2F">
        <w:rPr>
          <w:rFonts w:eastAsia="TimesNewRomanPSMT"/>
          <w:szCs w:val="22"/>
          <w:lang w:val="cs-CZ" w:eastAsia="cs-CZ"/>
        </w:rPr>
        <w:t xml:space="preserve"> poločasem účinku nejméně pět dnů před podáním pemetrexedu, v den jeho podání a nejméně dva dny po podání pemetrexedu. (viz bod 4.5).</w:t>
      </w:r>
      <w:r w:rsidR="00B22AF2" w:rsidRPr="00F70B2F">
        <w:rPr>
          <w:szCs w:val="22"/>
          <w:lang w:val="cs-CZ"/>
        </w:rPr>
        <w:t xml:space="preserve"> </w:t>
      </w:r>
    </w:p>
    <w:p w14:paraId="58561250" w14:textId="77777777" w:rsidR="00AF00C5" w:rsidRPr="00F70B2F" w:rsidRDefault="00AF00C5" w:rsidP="00246175">
      <w:pPr>
        <w:tabs>
          <w:tab w:val="clear" w:pos="567"/>
        </w:tabs>
        <w:spacing w:line="240" w:lineRule="auto"/>
        <w:rPr>
          <w:szCs w:val="22"/>
          <w:lang w:val="cs-CZ"/>
        </w:rPr>
      </w:pPr>
    </w:p>
    <w:p w14:paraId="790971FB" w14:textId="77777777" w:rsidR="00AF00C5" w:rsidRPr="00F70B2F" w:rsidRDefault="00E901F1" w:rsidP="00E901F1">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V souvislosti s podáváním pemetrexedu samotného nebo v kombinaci s jinými chemoterapeutiky byly </w:t>
      </w:r>
      <w:r w:rsidRPr="00F70B2F">
        <w:rPr>
          <w:rFonts w:eastAsia="TimesNewRomanPSMT"/>
          <w:szCs w:val="22"/>
          <w:lang w:val="cs-CZ" w:eastAsia="cs-CZ"/>
        </w:rPr>
        <w:t>hlášeny závažné renální příhody, včetně akutního selhání ledvin. U mnoha pacientů, u kterých k </w:t>
      </w:r>
      <w:r w:rsidRPr="00F70B2F">
        <w:rPr>
          <w:szCs w:val="22"/>
          <w:lang w:val="cs-CZ" w:eastAsia="cs-CZ"/>
        </w:rPr>
        <w:t xml:space="preserve">renálním </w:t>
      </w:r>
      <w:r w:rsidRPr="00F70B2F">
        <w:rPr>
          <w:rFonts w:eastAsia="TimesNewRomanPSMT"/>
          <w:szCs w:val="22"/>
          <w:lang w:val="cs-CZ" w:eastAsia="cs-CZ"/>
        </w:rPr>
        <w:t xml:space="preserve">příhodám došlo, existovaly rizikové faktory pro rozvoj těchto příhod, včetně dehydratace, </w:t>
      </w:r>
      <w:r w:rsidRPr="00F70B2F">
        <w:rPr>
          <w:szCs w:val="22"/>
          <w:lang w:val="cs-CZ" w:eastAsia="cs-CZ"/>
        </w:rPr>
        <w:t>preexistující hypertenze nebo diabetu.</w:t>
      </w:r>
      <w:r w:rsidR="0019654E" w:rsidRPr="00F70B2F">
        <w:rPr>
          <w:szCs w:val="22"/>
          <w:lang w:val="cs-CZ" w:eastAsia="cs-CZ"/>
        </w:rPr>
        <w:t xml:space="preserve"> Po uvedení přípravku na trh byly při podávání pemetrexedu samostatně nebo společně s jinými chemoterapeutickými přípravky hlášeny také nefrogenní diabetes insipidus a renální tubulární nekróze. Většina těchto příhod odezněla po vysazení pemetrexedu. Pacienty je třeba pravidelně kontrolovat s ohledem na možnou tubulární nekrózu, pokles renálních funkcí a známky a příznaky nefrogenního diabetu insipudu (např. hypernatremii).</w:t>
      </w:r>
    </w:p>
    <w:p w14:paraId="7A66B21A" w14:textId="77777777" w:rsidR="00E901F1" w:rsidRPr="00F70B2F" w:rsidRDefault="00E901F1" w:rsidP="00E901F1">
      <w:pPr>
        <w:tabs>
          <w:tab w:val="clear" w:pos="567"/>
        </w:tabs>
        <w:spacing w:line="240" w:lineRule="auto"/>
        <w:rPr>
          <w:szCs w:val="22"/>
          <w:lang w:val="cs-CZ"/>
        </w:rPr>
      </w:pPr>
    </w:p>
    <w:p w14:paraId="50CB7C77" w14:textId="77777777" w:rsidR="00AF00C5" w:rsidRPr="00F70B2F" w:rsidRDefault="0023343A" w:rsidP="0023343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Efekt tekutiny ve třetím prostoru, jako je pleurální výpotek nebo ascites, na pemetrexed není zcela stanoven. Klinická studie fáze 2 s pemetrexedem u 31 pacienta se solidním tumorem a se stabilním výpotkem ve třetím prostoru neprokázala žádný rozdíl v plazmatických koncentracích a v clearance pemetrexedu normalizovaných podle dávky </w:t>
      </w:r>
      <w:r w:rsidR="00D63D74" w:rsidRPr="00F70B2F">
        <w:rPr>
          <w:rFonts w:eastAsia="TimesNewRomanPSMT"/>
          <w:szCs w:val="22"/>
          <w:lang w:val="cs-CZ" w:eastAsia="cs-CZ"/>
        </w:rPr>
        <w:t xml:space="preserve">a v clearance pemetredexu </w:t>
      </w:r>
      <w:r w:rsidRPr="00F70B2F">
        <w:rPr>
          <w:rFonts w:eastAsia="TimesNewRomanPSMT"/>
          <w:szCs w:val="22"/>
          <w:lang w:val="cs-CZ" w:eastAsia="cs-CZ"/>
        </w:rPr>
        <w:t>oproti pacientům bez přítomnosti tekutiny v třetím prostoru. Proto je vhodné před začátkem léčby pemetrexedem zvážit dre</w:t>
      </w:r>
      <w:r w:rsidR="00A34314" w:rsidRPr="00F70B2F">
        <w:rPr>
          <w:rFonts w:eastAsia="TimesNewRomanPSMT"/>
          <w:szCs w:val="22"/>
          <w:lang w:val="cs-CZ" w:eastAsia="cs-CZ"/>
        </w:rPr>
        <w:t>náž tekutiny z třetího prostoru</w:t>
      </w:r>
      <w:r w:rsidRPr="00F70B2F">
        <w:rPr>
          <w:rFonts w:eastAsia="TimesNewRomanPSMT"/>
          <w:szCs w:val="22"/>
          <w:lang w:val="cs-CZ" w:eastAsia="cs-CZ"/>
        </w:rPr>
        <w:t xml:space="preserve">, ale nemusí </w:t>
      </w:r>
      <w:r w:rsidR="00D63D74" w:rsidRPr="00F70B2F">
        <w:rPr>
          <w:rFonts w:eastAsia="TimesNewRomanPSMT"/>
          <w:szCs w:val="22"/>
          <w:lang w:val="cs-CZ" w:eastAsia="cs-CZ"/>
        </w:rPr>
        <w:t xml:space="preserve">to </w:t>
      </w:r>
      <w:r w:rsidRPr="00F70B2F">
        <w:rPr>
          <w:rFonts w:eastAsia="TimesNewRomanPSMT"/>
          <w:szCs w:val="22"/>
          <w:lang w:val="cs-CZ" w:eastAsia="cs-CZ"/>
        </w:rPr>
        <w:t>být nutn</w:t>
      </w:r>
      <w:r w:rsidR="00D63D74" w:rsidRPr="00F70B2F">
        <w:rPr>
          <w:rFonts w:eastAsia="TimesNewRomanPSMT"/>
          <w:szCs w:val="22"/>
          <w:lang w:val="cs-CZ" w:eastAsia="cs-CZ"/>
        </w:rPr>
        <w:t>é</w:t>
      </w:r>
      <w:r w:rsidRPr="00F70B2F">
        <w:rPr>
          <w:rFonts w:eastAsia="TimesNewRomanPSMT"/>
          <w:szCs w:val="22"/>
          <w:lang w:val="cs-CZ" w:eastAsia="cs-CZ"/>
        </w:rPr>
        <w:t>.</w:t>
      </w:r>
    </w:p>
    <w:p w14:paraId="2972C629" w14:textId="77777777" w:rsidR="0023343A" w:rsidRPr="00F70B2F" w:rsidRDefault="0023343A" w:rsidP="0023343A">
      <w:pPr>
        <w:tabs>
          <w:tab w:val="clear" w:pos="567"/>
        </w:tabs>
        <w:spacing w:line="240" w:lineRule="auto"/>
        <w:rPr>
          <w:szCs w:val="22"/>
          <w:lang w:val="cs-CZ"/>
        </w:rPr>
      </w:pPr>
    </w:p>
    <w:p w14:paraId="3328E012" w14:textId="77777777" w:rsidR="00AF00C5" w:rsidRPr="00F70B2F" w:rsidRDefault="0023343A" w:rsidP="0023343A">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V </w:t>
      </w:r>
      <w:r w:rsidRPr="00F70B2F">
        <w:rPr>
          <w:rFonts w:eastAsia="TimesNewRomanPSMT"/>
          <w:szCs w:val="22"/>
          <w:lang w:val="cs-CZ" w:eastAsia="cs-CZ"/>
        </w:rPr>
        <w:t xml:space="preserve">důsledku gastrointestinální toxicity pemetrexedu podávaném v </w:t>
      </w:r>
      <w:r w:rsidRPr="00F70B2F">
        <w:rPr>
          <w:szCs w:val="22"/>
          <w:lang w:val="cs-CZ" w:eastAsia="cs-CZ"/>
        </w:rPr>
        <w:t xml:space="preserve">kombinaci s cisplatinou byly popsány </w:t>
      </w:r>
      <w:r w:rsidRPr="00F70B2F">
        <w:rPr>
          <w:rFonts w:eastAsia="TimesNewRomanPSMT"/>
          <w:szCs w:val="22"/>
          <w:lang w:val="cs-CZ" w:eastAsia="cs-CZ"/>
        </w:rPr>
        <w:t xml:space="preserve">případy vážné dehydratace. Proto </w:t>
      </w:r>
      <w:r w:rsidR="00D63D74" w:rsidRPr="00F70B2F">
        <w:rPr>
          <w:rFonts w:eastAsia="TimesNewRomanPSMT"/>
          <w:szCs w:val="22"/>
          <w:lang w:val="cs-CZ" w:eastAsia="cs-CZ"/>
        </w:rPr>
        <w:t>mají</w:t>
      </w:r>
      <w:r w:rsidRPr="00F70B2F">
        <w:rPr>
          <w:rFonts w:eastAsia="TimesNewRomanPSMT"/>
          <w:szCs w:val="22"/>
          <w:lang w:val="cs-CZ" w:eastAsia="cs-CZ"/>
        </w:rPr>
        <w:t xml:space="preserve"> pacienti dostávat přiměřenou antiemetickou terapii a </w:t>
      </w:r>
      <w:r w:rsidRPr="00F70B2F">
        <w:rPr>
          <w:szCs w:val="22"/>
          <w:lang w:val="cs-CZ" w:eastAsia="cs-CZ"/>
        </w:rPr>
        <w:t xml:space="preserve">odpovídající hydrataci </w:t>
      </w:r>
      <w:r w:rsidRPr="00F70B2F">
        <w:rPr>
          <w:rFonts w:eastAsia="TimesNewRomanPSMT"/>
          <w:szCs w:val="22"/>
          <w:lang w:val="cs-CZ" w:eastAsia="cs-CZ"/>
        </w:rPr>
        <w:t>před podáním a případně i po podání medikace.</w:t>
      </w:r>
    </w:p>
    <w:p w14:paraId="4228EFD3" w14:textId="77777777" w:rsidR="0023343A" w:rsidRPr="00F70B2F" w:rsidRDefault="0023343A" w:rsidP="0023343A">
      <w:pPr>
        <w:tabs>
          <w:tab w:val="clear" w:pos="567"/>
        </w:tabs>
        <w:spacing w:line="240" w:lineRule="auto"/>
        <w:rPr>
          <w:szCs w:val="22"/>
          <w:lang w:val="cs-CZ"/>
        </w:rPr>
      </w:pPr>
    </w:p>
    <w:p w14:paraId="378550F6" w14:textId="77777777" w:rsidR="00AF00C5" w:rsidRPr="00F70B2F" w:rsidRDefault="0023343A" w:rsidP="0023343A">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V </w:t>
      </w:r>
      <w:r w:rsidRPr="00F70B2F">
        <w:rPr>
          <w:rFonts w:eastAsia="TimesNewRomanPSMT"/>
          <w:szCs w:val="22"/>
          <w:lang w:val="cs-CZ" w:eastAsia="cs-CZ"/>
        </w:rPr>
        <w:t xml:space="preserve">průběhu klinických studií s pemetrexedem byly méně často hlášeny závažné </w:t>
      </w:r>
      <w:r w:rsidRPr="00F70B2F">
        <w:rPr>
          <w:szCs w:val="22"/>
          <w:lang w:val="cs-CZ" w:eastAsia="cs-CZ"/>
        </w:rPr>
        <w:t xml:space="preserve">kardiovaskulární </w:t>
      </w:r>
      <w:r w:rsidRPr="00F70B2F">
        <w:rPr>
          <w:rFonts w:eastAsia="TimesNewRomanPSMT"/>
          <w:szCs w:val="22"/>
          <w:lang w:val="cs-CZ" w:eastAsia="cs-CZ"/>
        </w:rPr>
        <w:t>příhody,</w:t>
      </w:r>
      <w:r w:rsidR="00A34314" w:rsidRPr="00F70B2F">
        <w:rPr>
          <w:rFonts w:eastAsia="TimesNewRomanPSMT"/>
          <w:szCs w:val="22"/>
          <w:lang w:val="cs-CZ" w:eastAsia="cs-CZ"/>
        </w:rPr>
        <w:t xml:space="preserve"> </w:t>
      </w:r>
      <w:r w:rsidRPr="00F70B2F">
        <w:rPr>
          <w:szCs w:val="22"/>
          <w:lang w:val="cs-CZ" w:eastAsia="cs-CZ"/>
        </w:rPr>
        <w:t>zahrnující infarkt myokardu a cereb</w:t>
      </w:r>
      <w:r w:rsidRPr="00F70B2F">
        <w:rPr>
          <w:rFonts w:eastAsia="TimesNewRomanPSMT"/>
          <w:szCs w:val="22"/>
          <w:lang w:val="cs-CZ" w:eastAsia="cs-CZ"/>
        </w:rPr>
        <w:t xml:space="preserve">rovaskulární příhody obvykle, když byl pemetrexed podáván </w:t>
      </w:r>
      <w:r w:rsidRPr="00F70B2F">
        <w:rPr>
          <w:szCs w:val="22"/>
          <w:lang w:val="cs-CZ" w:eastAsia="cs-CZ"/>
        </w:rPr>
        <w:t xml:space="preserve">v kombinaci s </w:t>
      </w:r>
      <w:r w:rsidRPr="00F70B2F">
        <w:rPr>
          <w:rFonts w:eastAsia="TimesNewRomanPSMT"/>
          <w:szCs w:val="22"/>
          <w:lang w:val="cs-CZ" w:eastAsia="cs-CZ"/>
        </w:rPr>
        <w:t xml:space="preserve">dalšími cytostatiky. Většina pacientů, u kterých byly tyto příhody pozorovány, měla </w:t>
      </w:r>
      <w:r w:rsidRPr="00F70B2F">
        <w:rPr>
          <w:szCs w:val="22"/>
          <w:lang w:val="cs-CZ" w:eastAsia="cs-CZ"/>
        </w:rPr>
        <w:t>preexistující kardiovaskulární rizikové faktory (viz bod 4.8).</w:t>
      </w:r>
    </w:p>
    <w:p w14:paraId="107FC902" w14:textId="77777777" w:rsidR="0023343A" w:rsidRPr="00F70B2F" w:rsidRDefault="0023343A" w:rsidP="0023343A">
      <w:pPr>
        <w:tabs>
          <w:tab w:val="clear" w:pos="567"/>
        </w:tabs>
        <w:spacing w:line="240" w:lineRule="auto"/>
        <w:rPr>
          <w:szCs w:val="22"/>
          <w:lang w:val="cs-CZ"/>
        </w:rPr>
      </w:pPr>
    </w:p>
    <w:p w14:paraId="114F0AD3" w14:textId="77777777" w:rsidR="00AF00C5" w:rsidRPr="00F70B2F" w:rsidRDefault="0023343A" w:rsidP="0023343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Pokles imunity je častým jevem u pacientů s onkologickým onemocněním. Proto současné </w:t>
      </w:r>
      <w:r w:rsidR="00D63D74" w:rsidRPr="00F70B2F">
        <w:rPr>
          <w:rFonts w:eastAsia="TimesNewRomanPSMT"/>
          <w:szCs w:val="22"/>
          <w:lang w:val="cs-CZ" w:eastAsia="cs-CZ"/>
        </w:rPr>
        <w:t>po</w:t>
      </w:r>
      <w:r w:rsidRPr="00F70B2F">
        <w:rPr>
          <w:rFonts w:eastAsia="TimesNewRomanPSMT"/>
          <w:szCs w:val="22"/>
          <w:lang w:val="cs-CZ" w:eastAsia="cs-CZ"/>
        </w:rPr>
        <w:t>užívání živých oslabených vakcín není doporučeno (viz bod 4.3 a 4.5).</w:t>
      </w:r>
    </w:p>
    <w:p w14:paraId="205F03DE" w14:textId="77777777" w:rsidR="0023343A" w:rsidRPr="00F70B2F" w:rsidRDefault="0023343A" w:rsidP="0023343A">
      <w:pPr>
        <w:tabs>
          <w:tab w:val="clear" w:pos="567"/>
        </w:tabs>
        <w:spacing w:line="240" w:lineRule="auto"/>
        <w:rPr>
          <w:szCs w:val="22"/>
          <w:lang w:val="cs-CZ"/>
        </w:rPr>
      </w:pPr>
    </w:p>
    <w:p w14:paraId="78240C80" w14:textId="77777777" w:rsidR="00B22AF2" w:rsidRPr="00F70B2F" w:rsidRDefault="0023343A" w:rsidP="0023343A">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Pemetrexed může mít geneticky škodlivé účinky. Pohlavně zralým mužům se doporučuje</w:t>
      </w:r>
      <w:r w:rsidR="00D63D74" w:rsidRPr="00F70B2F">
        <w:rPr>
          <w:rFonts w:eastAsia="TimesNewRomanPSMT"/>
          <w:szCs w:val="22"/>
          <w:lang w:val="cs-CZ" w:eastAsia="cs-CZ"/>
        </w:rPr>
        <w:t>, aby</w:t>
      </w:r>
      <w:r w:rsidRPr="00F70B2F">
        <w:rPr>
          <w:rFonts w:eastAsia="TimesNewRomanPSMT"/>
          <w:szCs w:val="22"/>
          <w:lang w:val="cs-CZ" w:eastAsia="cs-CZ"/>
        </w:rPr>
        <w:t xml:space="preserve"> během léčby a až </w:t>
      </w:r>
      <w:r w:rsidR="003716BC" w:rsidRPr="00F70B2F">
        <w:rPr>
          <w:rFonts w:eastAsia="TimesNewRomanPSMT"/>
          <w:szCs w:val="22"/>
          <w:lang w:val="cs-CZ" w:eastAsia="cs-CZ"/>
        </w:rPr>
        <w:t>3 </w:t>
      </w:r>
      <w:r w:rsidRPr="00F70B2F">
        <w:rPr>
          <w:rFonts w:eastAsia="TimesNewRomanPSMT"/>
          <w:szCs w:val="22"/>
          <w:lang w:val="cs-CZ" w:eastAsia="cs-CZ"/>
        </w:rPr>
        <w:t>měsíců po jejím ukončení ne</w:t>
      </w:r>
      <w:r w:rsidR="00D63D74" w:rsidRPr="00F70B2F">
        <w:rPr>
          <w:rFonts w:eastAsia="TimesNewRomanPSMT"/>
          <w:szCs w:val="22"/>
          <w:lang w:val="cs-CZ" w:eastAsia="cs-CZ"/>
        </w:rPr>
        <w:t>počali</w:t>
      </w:r>
      <w:r w:rsidRPr="00F70B2F">
        <w:rPr>
          <w:rFonts w:eastAsia="TimesNewRomanPSMT"/>
          <w:szCs w:val="22"/>
          <w:lang w:val="cs-CZ" w:eastAsia="cs-CZ"/>
        </w:rPr>
        <w:t xml:space="preserve"> dítě. Doporučuje se používání antikoncepčních metod nebo abstinence. Vzhledem k možnosti, že by pemetrexed způsobil ireverzibilní neplodnost, se mužům doporučuje, aby </w:t>
      </w:r>
      <w:r w:rsidR="00D63D74" w:rsidRPr="00F70B2F">
        <w:rPr>
          <w:rFonts w:eastAsia="TimesNewRomanPSMT"/>
          <w:szCs w:val="22"/>
          <w:lang w:val="cs-CZ" w:eastAsia="cs-CZ"/>
        </w:rPr>
        <w:t xml:space="preserve">před zahájením léčby </w:t>
      </w:r>
      <w:r w:rsidRPr="00F70B2F">
        <w:rPr>
          <w:rFonts w:eastAsia="TimesNewRomanPSMT"/>
          <w:szCs w:val="22"/>
          <w:lang w:val="cs-CZ" w:eastAsia="cs-CZ"/>
        </w:rPr>
        <w:t>vyhledali konzultaci o možnosti uchování spermií.</w:t>
      </w:r>
      <w:r w:rsidR="00B22AF2" w:rsidRPr="00F70B2F">
        <w:rPr>
          <w:szCs w:val="22"/>
          <w:lang w:val="cs-CZ"/>
        </w:rPr>
        <w:t xml:space="preserve"> </w:t>
      </w:r>
    </w:p>
    <w:p w14:paraId="1A0074D3" w14:textId="77777777" w:rsidR="00AF00C5" w:rsidRPr="00F70B2F" w:rsidRDefault="00AF00C5" w:rsidP="00246175">
      <w:pPr>
        <w:tabs>
          <w:tab w:val="clear" w:pos="567"/>
        </w:tabs>
        <w:spacing w:line="240" w:lineRule="auto"/>
        <w:rPr>
          <w:szCs w:val="22"/>
          <w:lang w:val="cs-CZ"/>
        </w:rPr>
      </w:pPr>
    </w:p>
    <w:p w14:paraId="1E8E92E7" w14:textId="77777777" w:rsidR="00AF00C5" w:rsidRPr="00F70B2F" w:rsidRDefault="0023343A" w:rsidP="0023343A">
      <w:pPr>
        <w:tabs>
          <w:tab w:val="clear" w:pos="567"/>
        </w:tabs>
        <w:autoSpaceDE w:val="0"/>
        <w:autoSpaceDN w:val="0"/>
        <w:adjustRightInd w:val="0"/>
        <w:spacing w:line="240" w:lineRule="auto"/>
        <w:rPr>
          <w:szCs w:val="22"/>
          <w:lang w:val="cs-CZ"/>
        </w:rPr>
      </w:pPr>
      <w:r w:rsidRPr="00F70B2F">
        <w:rPr>
          <w:szCs w:val="22"/>
          <w:lang w:val="cs-CZ" w:eastAsia="cs-CZ"/>
        </w:rPr>
        <w:t>Ženy v</w:t>
      </w:r>
      <w:r w:rsidR="00D63D74" w:rsidRPr="00F70B2F">
        <w:rPr>
          <w:szCs w:val="22"/>
          <w:lang w:val="cs-CZ" w:eastAsia="cs-CZ"/>
        </w:rPr>
        <w:t>e fertilním</w:t>
      </w:r>
      <w:r w:rsidRPr="00F70B2F">
        <w:rPr>
          <w:rFonts w:eastAsia="TimesNewRomanPSMT"/>
          <w:szCs w:val="22"/>
          <w:lang w:val="cs-CZ" w:eastAsia="cs-CZ"/>
        </w:rPr>
        <w:t xml:space="preserve"> věku musejí během léčby pemetrexedem </w:t>
      </w:r>
      <w:r w:rsidR="003716BC" w:rsidRPr="00F70B2F">
        <w:rPr>
          <w:rFonts w:eastAsia="TimesNewRomanPSMT"/>
          <w:szCs w:val="22"/>
          <w:lang w:val="cs-CZ" w:eastAsia="cs-CZ"/>
        </w:rPr>
        <w:t xml:space="preserve">a po dobu 6 měsíců od jejího ukončení </w:t>
      </w:r>
      <w:r w:rsidRPr="00F70B2F">
        <w:rPr>
          <w:rFonts w:eastAsia="TimesNewRomanPSMT"/>
          <w:szCs w:val="22"/>
          <w:lang w:val="cs-CZ" w:eastAsia="cs-CZ"/>
        </w:rPr>
        <w:t>používat účinnou antikoncepč</w:t>
      </w:r>
      <w:r w:rsidRPr="00F70B2F">
        <w:rPr>
          <w:szCs w:val="22"/>
          <w:lang w:val="cs-CZ" w:eastAsia="cs-CZ"/>
        </w:rPr>
        <w:t>ní metodu (viz bod 4.6).</w:t>
      </w:r>
    </w:p>
    <w:p w14:paraId="5EA66FFF" w14:textId="77777777" w:rsidR="0023343A" w:rsidRPr="00F70B2F" w:rsidRDefault="0023343A" w:rsidP="00246175">
      <w:pPr>
        <w:tabs>
          <w:tab w:val="clear" w:pos="567"/>
        </w:tabs>
        <w:spacing w:line="240" w:lineRule="auto"/>
        <w:rPr>
          <w:szCs w:val="22"/>
          <w:lang w:val="cs-CZ"/>
        </w:rPr>
      </w:pPr>
    </w:p>
    <w:p w14:paraId="32237FCD" w14:textId="77777777" w:rsidR="00AF00C5" w:rsidRPr="00F70B2F" w:rsidRDefault="0023343A" w:rsidP="0023343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U pacientů léčených ozařováním před léčbou, v průběhu nebo následovně po léčbě pemetrexedem byly hlášeny případy postradiační pneumonitidy. Těmto pacientům by měla být věnována zvýšená pozornost a opatrnost je také zapotřebí při použití dalších radiosenzibilizujících látek.</w:t>
      </w:r>
    </w:p>
    <w:p w14:paraId="16EAA01C" w14:textId="77777777" w:rsidR="0023343A" w:rsidRPr="00F70B2F" w:rsidRDefault="0023343A" w:rsidP="0023343A">
      <w:pPr>
        <w:tabs>
          <w:tab w:val="clear" w:pos="567"/>
        </w:tabs>
        <w:spacing w:line="240" w:lineRule="auto"/>
        <w:rPr>
          <w:szCs w:val="22"/>
          <w:lang w:val="cs-CZ"/>
        </w:rPr>
      </w:pPr>
    </w:p>
    <w:p w14:paraId="420D1455" w14:textId="77777777" w:rsidR="00AF00C5" w:rsidRPr="00F70B2F" w:rsidRDefault="0023343A" w:rsidP="0023343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Byly hlášeny případy kožní reakce v místě předchozího ozařování (radiation recall) u pacientů ozařovaných před delší dobou – před týdny až roky.</w:t>
      </w:r>
    </w:p>
    <w:p w14:paraId="0AD1E9A2" w14:textId="77777777" w:rsidR="0023343A" w:rsidRPr="00F70B2F" w:rsidRDefault="0023343A" w:rsidP="0023343A">
      <w:pPr>
        <w:tabs>
          <w:tab w:val="clear" w:pos="567"/>
        </w:tabs>
        <w:spacing w:line="240" w:lineRule="auto"/>
        <w:rPr>
          <w:szCs w:val="22"/>
          <w:lang w:val="cs-CZ"/>
        </w:rPr>
      </w:pPr>
    </w:p>
    <w:p w14:paraId="31FC9CC8" w14:textId="77777777" w:rsidR="0069760F" w:rsidRPr="00F70B2F" w:rsidRDefault="0069760F" w:rsidP="0023343A">
      <w:pPr>
        <w:tabs>
          <w:tab w:val="clear" w:pos="567"/>
        </w:tabs>
        <w:spacing w:line="240" w:lineRule="auto"/>
        <w:rPr>
          <w:szCs w:val="22"/>
          <w:u w:val="single"/>
          <w:lang w:val="cs-CZ"/>
        </w:rPr>
      </w:pPr>
      <w:r w:rsidRPr="00F70B2F">
        <w:rPr>
          <w:szCs w:val="22"/>
          <w:u w:val="single"/>
          <w:lang w:val="cs-CZ"/>
        </w:rPr>
        <w:t>Pomocné látky</w:t>
      </w:r>
    </w:p>
    <w:p w14:paraId="43176F96" w14:textId="77777777" w:rsidR="0069760F" w:rsidRPr="00F70B2F" w:rsidRDefault="0069760F" w:rsidP="0069760F">
      <w:pPr>
        <w:spacing w:line="240" w:lineRule="auto"/>
        <w:rPr>
          <w:rFonts w:eastAsia="Calibri"/>
          <w:i/>
          <w:iCs/>
          <w:szCs w:val="22"/>
          <w:lang w:val="cs-CZ"/>
        </w:rPr>
      </w:pPr>
    </w:p>
    <w:p w14:paraId="7520998B" w14:textId="77777777" w:rsidR="0069760F" w:rsidRPr="00F70B2F" w:rsidRDefault="00134B84" w:rsidP="0069760F">
      <w:pPr>
        <w:spacing w:line="240" w:lineRule="auto"/>
        <w:rPr>
          <w:i/>
          <w:iCs/>
          <w:noProof/>
          <w:szCs w:val="22"/>
          <w:u w:val="single"/>
          <w:lang w:val="cs-CZ"/>
        </w:rPr>
      </w:pPr>
      <w:r w:rsidRPr="00F70B2F">
        <w:rPr>
          <w:rFonts w:eastAsia="Calibri"/>
          <w:i/>
          <w:iCs/>
          <w:szCs w:val="22"/>
          <w:lang w:val="cs-CZ"/>
        </w:rPr>
        <w:t xml:space="preserve">Pemetrexed </w:t>
      </w:r>
      <w:r w:rsidR="003716BC" w:rsidRPr="00F70B2F">
        <w:rPr>
          <w:rFonts w:eastAsia="Calibri"/>
          <w:i/>
          <w:iCs/>
          <w:szCs w:val="22"/>
          <w:lang w:val="cs-CZ"/>
        </w:rPr>
        <w:t>Pfizer</w:t>
      </w:r>
      <w:r w:rsidRPr="00F70B2F">
        <w:rPr>
          <w:rFonts w:eastAsia="Calibri"/>
          <w:i/>
          <w:iCs/>
          <w:szCs w:val="22"/>
          <w:lang w:val="cs-CZ"/>
        </w:rPr>
        <w:t xml:space="preserve"> 100 mg </w:t>
      </w:r>
      <w:r w:rsidR="0069760F" w:rsidRPr="00F70B2F">
        <w:rPr>
          <w:i/>
          <w:iCs/>
          <w:szCs w:val="22"/>
          <w:lang w:val="cs-CZ"/>
        </w:rPr>
        <w:t>prášek pro koncentrát pro infuzní roztok</w:t>
      </w:r>
    </w:p>
    <w:p w14:paraId="7EAF5158" w14:textId="77777777" w:rsidR="00134B84" w:rsidRPr="00F70B2F" w:rsidRDefault="0069760F" w:rsidP="00134B84">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 xml:space="preserve">Tento léčivý přípravek </w:t>
      </w:r>
      <w:r w:rsidR="0023343A" w:rsidRPr="00F70B2F">
        <w:rPr>
          <w:rFonts w:eastAsia="Calibri"/>
          <w:szCs w:val="22"/>
          <w:lang w:val="cs-CZ"/>
        </w:rPr>
        <w:t>obsahuje méně než</w:t>
      </w:r>
      <w:r w:rsidR="00134B84" w:rsidRPr="00F70B2F">
        <w:rPr>
          <w:rFonts w:eastAsia="Calibri"/>
          <w:szCs w:val="22"/>
          <w:lang w:val="cs-CZ"/>
        </w:rPr>
        <w:t xml:space="preserve"> 1 mmol (23 mg) </w:t>
      </w:r>
      <w:r w:rsidR="0023343A" w:rsidRPr="00F70B2F">
        <w:rPr>
          <w:rFonts w:eastAsia="Calibri"/>
          <w:szCs w:val="22"/>
          <w:lang w:val="cs-CZ"/>
        </w:rPr>
        <w:t>sodíku</w:t>
      </w:r>
      <w:r w:rsidRPr="00F70B2F">
        <w:rPr>
          <w:rFonts w:eastAsia="Calibri"/>
          <w:szCs w:val="22"/>
          <w:lang w:val="cs-CZ"/>
        </w:rPr>
        <w:t xml:space="preserve"> v jedné injekční lahvičce</w:t>
      </w:r>
      <w:r w:rsidR="0023343A" w:rsidRPr="00F70B2F">
        <w:rPr>
          <w:rFonts w:eastAsia="Calibri"/>
          <w:szCs w:val="22"/>
          <w:lang w:val="cs-CZ"/>
        </w:rPr>
        <w:t>, t</w:t>
      </w:r>
      <w:r w:rsidRPr="00F70B2F">
        <w:rPr>
          <w:rFonts w:eastAsia="Calibri"/>
          <w:szCs w:val="22"/>
          <w:lang w:val="cs-CZ"/>
        </w:rPr>
        <w:t xml:space="preserve">o znamená, že </w:t>
      </w:r>
      <w:r w:rsidR="0023343A" w:rsidRPr="00F70B2F">
        <w:rPr>
          <w:rFonts w:eastAsia="Calibri"/>
          <w:szCs w:val="22"/>
          <w:lang w:val="cs-CZ"/>
        </w:rPr>
        <w:t>j</w:t>
      </w:r>
      <w:r w:rsidRPr="00F70B2F">
        <w:rPr>
          <w:rFonts w:eastAsia="Calibri"/>
          <w:szCs w:val="22"/>
          <w:lang w:val="cs-CZ"/>
        </w:rPr>
        <w:t>e</w:t>
      </w:r>
      <w:r w:rsidR="0023343A" w:rsidRPr="00F70B2F">
        <w:rPr>
          <w:rFonts w:eastAsia="Calibri"/>
          <w:szCs w:val="22"/>
          <w:lang w:val="cs-CZ"/>
        </w:rPr>
        <w:t xml:space="preserve"> </w:t>
      </w:r>
      <w:r w:rsidR="00D63D74" w:rsidRPr="00F70B2F">
        <w:rPr>
          <w:rFonts w:eastAsia="Calibri"/>
          <w:szCs w:val="22"/>
          <w:lang w:val="cs-CZ"/>
        </w:rPr>
        <w:t>v podstatě je</w:t>
      </w:r>
      <w:r w:rsidR="0023343A" w:rsidRPr="00F70B2F">
        <w:rPr>
          <w:rFonts w:eastAsia="Calibri"/>
          <w:szCs w:val="22"/>
          <w:lang w:val="cs-CZ"/>
        </w:rPr>
        <w:t xml:space="preserve"> </w:t>
      </w:r>
      <w:r w:rsidR="00D63D74" w:rsidRPr="00F70B2F">
        <w:rPr>
          <w:rFonts w:eastAsia="Calibri"/>
          <w:szCs w:val="22"/>
          <w:lang w:val="cs-CZ"/>
        </w:rPr>
        <w:t>„</w:t>
      </w:r>
      <w:r w:rsidR="0023343A" w:rsidRPr="00F70B2F">
        <w:rPr>
          <w:rFonts w:eastAsia="Calibri"/>
          <w:szCs w:val="22"/>
          <w:lang w:val="cs-CZ"/>
        </w:rPr>
        <w:t>bez sodíku</w:t>
      </w:r>
      <w:r w:rsidR="00D63D74" w:rsidRPr="00F70B2F">
        <w:rPr>
          <w:rFonts w:eastAsia="Calibri"/>
          <w:szCs w:val="22"/>
          <w:lang w:val="cs-CZ"/>
        </w:rPr>
        <w:t>“</w:t>
      </w:r>
      <w:r w:rsidR="00134B84" w:rsidRPr="00F70B2F">
        <w:rPr>
          <w:rFonts w:eastAsia="Calibri"/>
          <w:szCs w:val="22"/>
          <w:lang w:val="cs-CZ"/>
        </w:rPr>
        <w:t>.</w:t>
      </w:r>
    </w:p>
    <w:p w14:paraId="26D093E2" w14:textId="77777777" w:rsidR="00134B84" w:rsidRPr="00F70B2F" w:rsidRDefault="00134B84" w:rsidP="00134B84">
      <w:pPr>
        <w:tabs>
          <w:tab w:val="clear" w:pos="567"/>
        </w:tabs>
        <w:autoSpaceDE w:val="0"/>
        <w:autoSpaceDN w:val="0"/>
        <w:adjustRightInd w:val="0"/>
        <w:spacing w:line="240" w:lineRule="auto"/>
        <w:rPr>
          <w:rFonts w:eastAsia="Calibri"/>
          <w:szCs w:val="22"/>
          <w:lang w:val="cs-CZ"/>
        </w:rPr>
      </w:pPr>
    </w:p>
    <w:p w14:paraId="2AC602C5" w14:textId="77777777" w:rsidR="0069760F" w:rsidRPr="00F70B2F" w:rsidRDefault="00134B84" w:rsidP="00134B84">
      <w:pPr>
        <w:tabs>
          <w:tab w:val="clear" w:pos="567"/>
        </w:tabs>
        <w:autoSpaceDE w:val="0"/>
        <w:autoSpaceDN w:val="0"/>
        <w:adjustRightInd w:val="0"/>
        <w:spacing w:line="240" w:lineRule="auto"/>
        <w:rPr>
          <w:rFonts w:eastAsia="Calibri"/>
          <w:szCs w:val="22"/>
          <w:lang w:val="cs-CZ"/>
        </w:rPr>
      </w:pPr>
      <w:r w:rsidRPr="00F70B2F">
        <w:rPr>
          <w:rFonts w:eastAsia="Calibri"/>
          <w:i/>
          <w:iCs/>
          <w:szCs w:val="22"/>
          <w:lang w:val="cs-CZ"/>
        </w:rPr>
        <w:t xml:space="preserve">Pemetrexed </w:t>
      </w:r>
      <w:r w:rsidR="003716BC" w:rsidRPr="00F70B2F">
        <w:rPr>
          <w:rFonts w:eastAsia="Calibri"/>
          <w:i/>
          <w:iCs/>
          <w:szCs w:val="22"/>
          <w:lang w:val="cs-CZ"/>
        </w:rPr>
        <w:t>Pfizer</w:t>
      </w:r>
      <w:r w:rsidRPr="00F70B2F">
        <w:rPr>
          <w:rFonts w:eastAsia="Calibri"/>
          <w:i/>
          <w:iCs/>
          <w:szCs w:val="22"/>
          <w:lang w:val="cs-CZ"/>
        </w:rPr>
        <w:t xml:space="preserve"> 500 mg</w:t>
      </w:r>
      <w:r w:rsidRPr="00F70B2F">
        <w:rPr>
          <w:rFonts w:eastAsia="Calibri"/>
          <w:szCs w:val="22"/>
          <w:lang w:val="cs-CZ"/>
        </w:rPr>
        <w:t xml:space="preserve"> </w:t>
      </w:r>
      <w:r w:rsidR="0069760F" w:rsidRPr="00F70B2F">
        <w:rPr>
          <w:i/>
          <w:iCs/>
          <w:szCs w:val="22"/>
          <w:lang w:val="cs-CZ"/>
        </w:rPr>
        <w:t>prášek pro koncentrát pro infuzní roztok</w:t>
      </w:r>
      <w:r w:rsidR="0069760F" w:rsidRPr="00F70B2F">
        <w:rPr>
          <w:rFonts w:eastAsia="Calibri"/>
          <w:szCs w:val="22"/>
          <w:lang w:val="cs-CZ"/>
        </w:rPr>
        <w:t xml:space="preserve"> </w:t>
      </w:r>
    </w:p>
    <w:p w14:paraId="096505DA" w14:textId="77777777" w:rsidR="00134B84" w:rsidRPr="00F70B2F" w:rsidRDefault="0069760F" w:rsidP="00134B84">
      <w:pPr>
        <w:tabs>
          <w:tab w:val="clear" w:pos="567"/>
        </w:tabs>
        <w:autoSpaceDE w:val="0"/>
        <w:autoSpaceDN w:val="0"/>
        <w:adjustRightInd w:val="0"/>
        <w:spacing w:line="240" w:lineRule="auto"/>
        <w:rPr>
          <w:noProof/>
          <w:szCs w:val="22"/>
          <w:lang w:val="cs-CZ"/>
        </w:rPr>
      </w:pPr>
      <w:r w:rsidRPr="00F70B2F">
        <w:rPr>
          <w:rFonts w:eastAsia="Calibri"/>
          <w:szCs w:val="22"/>
          <w:lang w:val="cs-CZ"/>
        </w:rPr>
        <w:t xml:space="preserve">Tento léčivý přípravek </w:t>
      </w:r>
      <w:r w:rsidR="0023343A" w:rsidRPr="00F70B2F">
        <w:rPr>
          <w:rFonts w:eastAsia="Calibri"/>
          <w:szCs w:val="22"/>
          <w:lang w:val="cs-CZ"/>
        </w:rPr>
        <w:t xml:space="preserve">obsahuje </w:t>
      </w:r>
      <w:r w:rsidR="00134B84" w:rsidRPr="00F70B2F">
        <w:rPr>
          <w:rFonts w:eastAsia="Calibri"/>
          <w:szCs w:val="22"/>
          <w:lang w:val="cs-CZ"/>
        </w:rPr>
        <w:t xml:space="preserve">54 mg </w:t>
      </w:r>
      <w:r w:rsidR="0023343A" w:rsidRPr="00F70B2F">
        <w:rPr>
          <w:rFonts w:eastAsia="Calibri"/>
          <w:szCs w:val="22"/>
          <w:lang w:val="cs-CZ"/>
        </w:rPr>
        <w:t xml:space="preserve">sodíku v jedné </w:t>
      </w:r>
      <w:r w:rsidR="00D63D74" w:rsidRPr="00F70B2F">
        <w:rPr>
          <w:rFonts w:eastAsia="Calibri"/>
          <w:szCs w:val="22"/>
          <w:lang w:val="cs-CZ"/>
        </w:rPr>
        <w:t xml:space="preserve">injekční </w:t>
      </w:r>
      <w:r w:rsidR="0023343A" w:rsidRPr="00F70B2F">
        <w:rPr>
          <w:rFonts w:eastAsia="Calibri"/>
          <w:szCs w:val="22"/>
          <w:lang w:val="cs-CZ"/>
        </w:rPr>
        <w:t>lahvičce</w:t>
      </w:r>
      <w:r w:rsidR="003B5677" w:rsidRPr="00F70B2F">
        <w:rPr>
          <w:rFonts w:eastAsia="Calibri"/>
          <w:szCs w:val="22"/>
          <w:lang w:val="cs-CZ"/>
        </w:rPr>
        <w:t>, což odpovídá 2,7 % doporučeného maximálního denního příjmu sodíku potravou podle WHO pro dospělého, který činí 2 g sodíku</w:t>
      </w:r>
      <w:r w:rsidR="00134B84" w:rsidRPr="00F70B2F">
        <w:rPr>
          <w:rFonts w:eastAsia="Calibri"/>
          <w:szCs w:val="22"/>
          <w:lang w:val="cs-CZ"/>
        </w:rPr>
        <w:t>.</w:t>
      </w:r>
    </w:p>
    <w:p w14:paraId="039E3E36" w14:textId="77777777" w:rsidR="00134B84" w:rsidRPr="00F70B2F" w:rsidRDefault="00134B84" w:rsidP="00134B84">
      <w:pPr>
        <w:tabs>
          <w:tab w:val="clear" w:pos="567"/>
        </w:tabs>
        <w:autoSpaceDE w:val="0"/>
        <w:autoSpaceDN w:val="0"/>
        <w:adjustRightInd w:val="0"/>
        <w:spacing w:line="240" w:lineRule="auto"/>
        <w:rPr>
          <w:noProof/>
          <w:szCs w:val="22"/>
          <w:lang w:val="cs-CZ"/>
        </w:rPr>
      </w:pPr>
    </w:p>
    <w:p w14:paraId="68C55211" w14:textId="77777777" w:rsidR="003B5677" w:rsidRPr="00F70B2F" w:rsidRDefault="00134B84" w:rsidP="00D63D74">
      <w:pPr>
        <w:tabs>
          <w:tab w:val="clear" w:pos="567"/>
        </w:tabs>
        <w:autoSpaceDE w:val="0"/>
        <w:autoSpaceDN w:val="0"/>
        <w:adjustRightInd w:val="0"/>
        <w:spacing w:line="240" w:lineRule="auto"/>
        <w:rPr>
          <w:rFonts w:eastAsia="Calibri"/>
          <w:szCs w:val="22"/>
          <w:lang w:val="cs-CZ"/>
        </w:rPr>
      </w:pPr>
      <w:r w:rsidRPr="00F70B2F">
        <w:rPr>
          <w:rFonts w:eastAsia="Calibri"/>
          <w:i/>
          <w:iCs/>
          <w:szCs w:val="22"/>
          <w:lang w:val="cs-CZ"/>
        </w:rPr>
        <w:t xml:space="preserve">Pemetrexed </w:t>
      </w:r>
      <w:r w:rsidR="003716BC" w:rsidRPr="00F70B2F">
        <w:rPr>
          <w:rFonts w:eastAsia="Calibri"/>
          <w:i/>
          <w:iCs/>
          <w:szCs w:val="22"/>
          <w:lang w:val="cs-CZ"/>
        </w:rPr>
        <w:t>Pfizer</w:t>
      </w:r>
      <w:r w:rsidRPr="00F70B2F">
        <w:rPr>
          <w:rFonts w:eastAsia="Calibri"/>
          <w:i/>
          <w:iCs/>
          <w:szCs w:val="22"/>
          <w:lang w:val="cs-CZ"/>
        </w:rPr>
        <w:t xml:space="preserve"> 1</w:t>
      </w:r>
      <w:r w:rsidR="0023343A" w:rsidRPr="00F70B2F">
        <w:rPr>
          <w:rFonts w:eastAsia="Calibri"/>
          <w:i/>
          <w:iCs/>
          <w:szCs w:val="22"/>
          <w:lang w:val="cs-CZ"/>
        </w:rPr>
        <w:t xml:space="preserve"> </w:t>
      </w:r>
      <w:r w:rsidRPr="00F70B2F">
        <w:rPr>
          <w:rFonts w:eastAsia="Calibri"/>
          <w:i/>
          <w:iCs/>
          <w:szCs w:val="22"/>
          <w:lang w:val="cs-CZ"/>
        </w:rPr>
        <w:t>000 mg</w:t>
      </w:r>
      <w:r w:rsidRPr="00F70B2F">
        <w:rPr>
          <w:rFonts w:eastAsia="Calibri"/>
          <w:szCs w:val="22"/>
          <w:lang w:val="cs-CZ"/>
        </w:rPr>
        <w:t xml:space="preserve"> </w:t>
      </w:r>
      <w:r w:rsidR="003B5677" w:rsidRPr="00F70B2F">
        <w:rPr>
          <w:i/>
          <w:iCs/>
          <w:szCs w:val="22"/>
          <w:lang w:val="cs-CZ"/>
        </w:rPr>
        <w:t>prášek pro koncentrát pro infuzní roztok</w:t>
      </w:r>
      <w:r w:rsidR="003B5677" w:rsidRPr="00F70B2F">
        <w:rPr>
          <w:rFonts w:eastAsia="Calibri"/>
          <w:szCs w:val="22"/>
          <w:lang w:val="cs-CZ"/>
        </w:rPr>
        <w:t xml:space="preserve"> </w:t>
      </w:r>
    </w:p>
    <w:p w14:paraId="74EA35B5" w14:textId="77777777" w:rsidR="00D63D74" w:rsidRPr="00F70B2F" w:rsidRDefault="003B5677" w:rsidP="00D63D74">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 xml:space="preserve">Tento léčivý přípravek </w:t>
      </w:r>
      <w:r w:rsidR="0023343A" w:rsidRPr="00F70B2F">
        <w:rPr>
          <w:rFonts w:eastAsia="Calibri"/>
          <w:szCs w:val="22"/>
          <w:lang w:val="cs-CZ"/>
        </w:rPr>
        <w:t xml:space="preserve">obsahuje </w:t>
      </w:r>
      <w:r w:rsidR="00134B84" w:rsidRPr="00F70B2F">
        <w:rPr>
          <w:rFonts w:eastAsia="Calibri"/>
          <w:szCs w:val="22"/>
          <w:lang w:val="cs-CZ"/>
        </w:rPr>
        <w:t>108 mg sod</w:t>
      </w:r>
      <w:r w:rsidR="0023343A" w:rsidRPr="00F70B2F">
        <w:rPr>
          <w:rFonts w:eastAsia="Calibri"/>
          <w:szCs w:val="22"/>
          <w:lang w:val="cs-CZ"/>
        </w:rPr>
        <w:t xml:space="preserve">íku v jedné </w:t>
      </w:r>
      <w:r w:rsidR="00D63D74" w:rsidRPr="00F70B2F">
        <w:rPr>
          <w:rFonts w:eastAsia="Calibri"/>
          <w:szCs w:val="22"/>
          <w:lang w:val="cs-CZ"/>
        </w:rPr>
        <w:t xml:space="preserve">injekční </w:t>
      </w:r>
      <w:r w:rsidR="0023343A" w:rsidRPr="00F70B2F">
        <w:rPr>
          <w:rFonts w:eastAsia="Calibri"/>
          <w:szCs w:val="22"/>
          <w:lang w:val="cs-CZ"/>
        </w:rPr>
        <w:t>lahvičce</w:t>
      </w:r>
      <w:r w:rsidRPr="00F70B2F">
        <w:rPr>
          <w:rFonts w:eastAsia="Calibri"/>
          <w:szCs w:val="22"/>
          <w:lang w:val="cs-CZ"/>
        </w:rPr>
        <w:t>, což odpovídá 5,4 % doporučeného maximálního denního příjmu sodíku potravou podle WHO pro dospělého, který činí 2 g sodíku</w:t>
      </w:r>
      <w:r w:rsidR="00134B84" w:rsidRPr="00F70B2F">
        <w:rPr>
          <w:rFonts w:eastAsia="Calibri"/>
          <w:szCs w:val="22"/>
          <w:lang w:val="cs-CZ"/>
        </w:rPr>
        <w:t xml:space="preserve">. </w:t>
      </w:r>
    </w:p>
    <w:p w14:paraId="581B514C" w14:textId="77777777" w:rsidR="0023343A" w:rsidRPr="00F70B2F" w:rsidRDefault="0023343A" w:rsidP="0023343A">
      <w:pPr>
        <w:tabs>
          <w:tab w:val="clear" w:pos="567"/>
        </w:tabs>
        <w:autoSpaceDE w:val="0"/>
        <w:autoSpaceDN w:val="0"/>
        <w:adjustRightInd w:val="0"/>
        <w:spacing w:line="240" w:lineRule="auto"/>
        <w:rPr>
          <w:noProof/>
          <w:szCs w:val="22"/>
          <w:lang w:val="cs-CZ"/>
        </w:rPr>
      </w:pPr>
    </w:p>
    <w:p w14:paraId="2B0AA3DB" w14:textId="77777777" w:rsidR="001D29E6" w:rsidRPr="00F70B2F" w:rsidRDefault="001D29E6" w:rsidP="00EF5490">
      <w:pPr>
        <w:ind w:left="567" w:hanging="567"/>
        <w:rPr>
          <w:szCs w:val="22"/>
          <w:lang w:val="cs-CZ"/>
        </w:rPr>
      </w:pPr>
      <w:r w:rsidRPr="00F70B2F">
        <w:rPr>
          <w:b/>
          <w:szCs w:val="22"/>
          <w:lang w:val="cs-CZ"/>
        </w:rPr>
        <w:t>4.5</w:t>
      </w:r>
      <w:r w:rsidRPr="00F70B2F">
        <w:rPr>
          <w:b/>
          <w:szCs w:val="22"/>
          <w:lang w:val="cs-CZ"/>
        </w:rPr>
        <w:tab/>
      </w:r>
      <w:r w:rsidR="00CD40FA" w:rsidRPr="00F70B2F">
        <w:rPr>
          <w:b/>
          <w:bCs/>
          <w:szCs w:val="22"/>
          <w:lang w:val="cs-CZ" w:eastAsia="cs-CZ"/>
        </w:rPr>
        <w:t xml:space="preserve">Interakce s </w:t>
      </w:r>
      <w:r w:rsidR="00CD40FA" w:rsidRPr="00F70B2F">
        <w:rPr>
          <w:rFonts w:eastAsia="TimesNewRomanPS-BoldMT"/>
          <w:b/>
          <w:bCs/>
          <w:szCs w:val="22"/>
          <w:lang w:val="cs-CZ" w:eastAsia="cs-CZ"/>
        </w:rPr>
        <w:t>jinými léčivými přípravky a jiné formy interakce</w:t>
      </w:r>
    </w:p>
    <w:p w14:paraId="523CDAD4" w14:textId="77777777" w:rsidR="001D29E6" w:rsidRPr="00F70B2F" w:rsidRDefault="00943203" w:rsidP="00EF5490">
      <w:pPr>
        <w:rPr>
          <w:szCs w:val="22"/>
          <w:lang w:val="cs-CZ"/>
        </w:rPr>
      </w:pPr>
      <w:r w:rsidRPr="00F70B2F">
        <w:rPr>
          <w:szCs w:val="22"/>
          <w:lang w:val="cs-CZ"/>
        </w:rPr>
        <w:t xml:space="preserve"> </w:t>
      </w:r>
    </w:p>
    <w:p w14:paraId="03A3E1CB" w14:textId="77777777" w:rsidR="00B22AF2" w:rsidRPr="00F70B2F" w:rsidRDefault="00CD40FA" w:rsidP="00CD40FA">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Pemetrexed se vylučuje hlavně ledvinami v nezměněné formě, a to tubulární sekrecí a v menším rozsahu glomerulární filtrací. Souběžné podávání nefrotoxických léků (např. am</w:t>
      </w:r>
      <w:r w:rsidR="00D63D74" w:rsidRPr="00F70B2F">
        <w:rPr>
          <w:rFonts w:eastAsia="TimesNewRomanPSMT"/>
          <w:szCs w:val="22"/>
          <w:lang w:val="cs-CZ" w:eastAsia="cs-CZ"/>
        </w:rPr>
        <w:t>i</w:t>
      </w:r>
      <w:r w:rsidRPr="00F70B2F">
        <w:rPr>
          <w:rFonts w:eastAsia="TimesNewRomanPSMT"/>
          <w:szCs w:val="22"/>
          <w:lang w:val="cs-CZ" w:eastAsia="cs-CZ"/>
        </w:rPr>
        <w:t>n</w:t>
      </w:r>
      <w:r w:rsidR="00D63D74" w:rsidRPr="00F70B2F">
        <w:rPr>
          <w:rFonts w:eastAsia="TimesNewRomanPSMT"/>
          <w:szCs w:val="22"/>
          <w:lang w:val="cs-CZ" w:eastAsia="cs-CZ"/>
        </w:rPr>
        <w:t>o</w:t>
      </w:r>
      <w:r w:rsidRPr="00F70B2F">
        <w:rPr>
          <w:rFonts w:eastAsia="TimesNewRomanPSMT"/>
          <w:szCs w:val="22"/>
          <w:lang w:val="cs-CZ" w:eastAsia="cs-CZ"/>
        </w:rPr>
        <w:t>glykosidy, kličková diuretika, sloučeniny platiny, cyklosporin) může vést k opožděné clearanc</w:t>
      </w:r>
      <w:r w:rsidR="00D63D74" w:rsidRPr="00F70B2F">
        <w:rPr>
          <w:rFonts w:eastAsia="TimesNewRomanPSMT"/>
          <w:szCs w:val="22"/>
          <w:lang w:val="cs-CZ" w:eastAsia="cs-CZ"/>
        </w:rPr>
        <w:t>e</w:t>
      </w:r>
      <w:r w:rsidRPr="00F70B2F">
        <w:rPr>
          <w:rFonts w:eastAsia="TimesNewRomanPSMT"/>
          <w:szCs w:val="22"/>
          <w:lang w:val="cs-CZ" w:eastAsia="cs-CZ"/>
        </w:rPr>
        <w:t xml:space="preserve"> pemetrexedu. Tato kombinace se musí používat s opatrností. Pokud je to nutné, m</w:t>
      </w:r>
      <w:r w:rsidR="00D63D74" w:rsidRPr="00F70B2F">
        <w:rPr>
          <w:rFonts w:eastAsia="TimesNewRomanPSMT"/>
          <w:szCs w:val="22"/>
          <w:lang w:val="cs-CZ" w:eastAsia="cs-CZ"/>
        </w:rPr>
        <w:t>á</w:t>
      </w:r>
      <w:r w:rsidRPr="00F70B2F">
        <w:rPr>
          <w:rFonts w:eastAsia="TimesNewRomanPSMT"/>
          <w:szCs w:val="22"/>
          <w:lang w:val="cs-CZ" w:eastAsia="cs-CZ"/>
        </w:rPr>
        <w:t xml:space="preserve"> být pečlivě monitorována clearance kreatininu.</w:t>
      </w:r>
      <w:r w:rsidR="00B22AF2" w:rsidRPr="00F70B2F">
        <w:rPr>
          <w:szCs w:val="22"/>
          <w:lang w:val="cs-CZ"/>
        </w:rPr>
        <w:t xml:space="preserve"> </w:t>
      </w:r>
    </w:p>
    <w:p w14:paraId="4119D601" w14:textId="77777777" w:rsidR="007E7A52" w:rsidRPr="00F70B2F" w:rsidRDefault="007E7A52" w:rsidP="00246175">
      <w:pPr>
        <w:tabs>
          <w:tab w:val="clear" w:pos="567"/>
        </w:tabs>
        <w:spacing w:line="240" w:lineRule="auto"/>
        <w:rPr>
          <w:szCs w:val="22"/>
          <w:lang w:val="cs-CZ"/>
        </w:rPr>
      </w:pPr>
    </w:p>
    <w:p w14:paraId="1733B31E" w14:textId="079A3365" w:rsidR="007E7A52" w:rsidRPr="00F70B2F" w:rsidRDefault="00CD40FA" w:rsidP="00CD40F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Souběžné podávání </w:t>
      </w:r>
      <w:r w:rsidR="0089251B" w:rsidRPr="008E4C83">
        <w:t>pemetrexedu s inhibitory OAT3 (</w:t>
      </w:r>
      <w:r w:rsidR="0089251B" w:rsidRPr="008E4C83">
        <w:rPr>
          <w:lang w:bidi="cs-CZ"/>
        </w:rPr>
        <w:t>transportér organických aniontů 3)</w:t>
      </w:r>
      <w:r w:rsidRPr="00F70B2F">
        <w:rPr>
          <w:rFonts w:eastAsia="TimesNewRomanPSMT"/>
          <w:szCs w:val="22"/>
          <w:lang w:val="cs-CZ" w:eastAsia="cs-CZ"/>
        </w:rPr>
        <w:t xml:space="preserve"> (např. probenecid, penicilin</w:t>
      </w:r>
      <w:r w:rsidR="0089251B">
        <w:rPr>
          <w:rFonts w:eastAsia="TimesNewRomanPSMT"/>
          <w:szCs w:val="22"/>
          <w:lang w:val="cs-CZ" w:eastAsia="cs-CZ"/>
        </w:rPr>
        <w:t>, inhibitory protonové pumpy (PPI)</w:t>
      </w:r>
      <w:r w:rsidRPr="00F70B2F">
        <w:rPr>
          <w:rFonts w:eastAsia="TimesNewRomanPSMT"/>
          <w:szCs w:val="22"/>
          <w:lang w:val="cs-CZ" w:eastAsia="cs-CZ"/>
        </w:rPr>
        <w:t>)</w:t>
      </w:r>
      <w:r w:rsidR="0089251B">
        <w:rPr>
          <w:rFonts w:eastAsia="TimesNewRomanPSMT"/>
          <w:szCs w:val="22"/>
          <w:lang w:val="cs-CZ" w:eastAsia="cs-CZ"/>
        </w:rPr>
        <w:t xml:space="preserve"> vede</w:t>
      </w:r>
      <w:r w:rsidRPr="00F70B2F">
        <w:rPr>
          <w:rFonts w:eastAsia="TimesNewRomanPSMT"/>
          <w:szCs w:val="22"/>
          <w:lang w:val="cs-CZ" w:eastAsia="cs-CZ"/>
        </w:rPr>
        <w:t xml:space="preserve"> k opožděné clearanc</w:t>
      </w:r>
      <w:r w:rsidR="00D63D74" w:rsidRPr="00F70B2F">
        <w:rPr>
          <w:rFonts w:eastAsia="TimesNewRomanPSMT"/>
          <w:szCs w:val="22"/>
          <w:lang w:val="cs-CZ" w:eastAsia="cs-CZ"/>
        </w:rPr>
        <w:t>e</w:t>
      </w:r>
      <w:r w:rsidRPr="00F70B2F">
        <w:rPr>
          <w:rFonts w:eastAsia="TimesNewRomanPSMT"/>
          <w:szCs w:val="22"/>
          <w:lang w:val="cs-CZ" w:eastAsia="cs-CZ"/>
        </w:rPr>
        <w:t xml:space="preserve"> pemetrexedu. Při kombinaci těchto látek je zapotřebí zvýšené opatrnosti. </w:t>
      </w:r>
    </w:p>
    <w:p w14:paraId="356B35B4" w14:textId="77777777" w:rsidR="00CD40FA" w:rsidRPr="00F70B2F" w:rsidRDefault="00CD40FA" w:rsidP="00CD40FA">
      <w:pPr>
        <w:tabs>
          <w:tab w:val="clear" w:pos="567"/>
        </w:tabs>
        <w:spacing w:line="240" w:lineRule="auto"/>
        <w:rPr>
          <w:szCs w:val="22"/>
          <w:lang w:val="cs-CZ"/>
        </w:rPr>
      </w:pPr>
    </w:p>
    <w:p w14:paraId="6CF80FE2" w14:textId="77777777" w:rsidR="007E7A52" w:rsidRPr="00F70B2F" w:rsidRDefault="00CD40FA" w:rsidP="00CD40F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U pacientů s normální renální funkcí (clear</w:t>
      </w:r>
      <w:r w:rsidR="00D63D74" w:rsidRPr="00F70B2F">
        <w:rPr>
          <w:rFonts w:eastAsia="TimesNewRomanPSMT"/>
          <w:szCs w:val="22"/>
          <w:lang w:val="cs-CZ" w:eastAsia="cs-CZ"/>
        </w:rPr>
        <w:t>a</w:t>
      </w:r>
      <w:r w:rsidRPr="00F70B2F">
        <w:rPr>
          <w:rFonts w:eastAsia="TimesNewRomanPSMT"/>
          <w:szCs w:val="22"/>
          <w:lang w:val="cs-CZ" w:eastAsia="cs-CZ"/>
        </w:rPr>
        <w:t xml:space="preserve">nce kreatininu </w:t>
      </w:r>
      <w:r w:rsidRPr="00F70B2F">
        <w:rPr>
          <w:rFonts w:eastAsia="SymbolMT"/>
          <w:szCs w:val="22"/>
          <w:lang w:val="cs-CZ" w:eastAsia="cs-CZ"/>
        </w:rPr>
        <w:t>≥</w:t>
      </w:r>
      <w:r w:rsidR="003716BC" w:rsidRPr="00F70B2F">
        <w:rPr>
          <w:rFonts w:eastAsia="SymbolMT"/>
          <w:szCs w:val="22"/>
          <w:lang w:val="cs-CZ" w:eastAsia="cs-CZ"/>
        </w:rPr>
        <w:t> </w:t>
      </w:r>
      <w:r w:rsidRPr="00F70B2F">
        <w:rPr>
          <w:rFonts w:eastAsia="TimesNewRomanPSMT"/>
          <w:szCs w:val="22"/>
          <w:lang w:val="cs-CZ" w:eastAsia="cs-CZ"/>
        </w:rPr>
        <w:t>80 ml/min) mohou vysoké dávky nesteroidních protizánětlivých léků (NSAID, jako je ibuprofen &gt;</w:t>
      </w:r>
      <w:r w:rsidR="003716BC" w:rsidRPr="00F70B2F">
        <w:rPr>
          <w:rFonts w:eastAsia="TimesNewRomanPSMT"/>
          <w:szCs w:val="22"/>
          <w:lang w:val="cs-CZ" w:eastAsia="cs-CZ"/>
        </w:rPr>
        <w:t> </w:t>
      </w:r>
      <w:r w:rsidRPr="00F70B2F">
        <w:rPr>
          <w:rFonts w:eastAsia="TimesNewRomanPSMT"/>
          <w:szCs w:val="22"/>
          <w:lang w:val="cs-CZ" w:eastAsia="cs-CZ"/>
        </w:rPr>
        <w:t>1600 mg denně) a vysoké dávky kyseliny acetylsalicylové (&gt;</w:t>
      </w:r>
      <w:r w:rsidR="003716BC" w:rsidRPr="00F70B2F">
        <w:rPr>
          <w:rFonts w:eastAsia="TimesNewRomanPSMT"/>
          <w:szCs w:val="22"/>
          <w:lang w:val="cs-CZ" w:eastAsia="cs-CZ"/>
        </w:rPr>
        <w:t> </w:t>
      </w:r>
      <w:r w:rsidRPr="00F70B2F">
        <w:rPr>
          <w:rFonts w:eastAsia="TimesNewRomanPSMT"/>
          <w:szCs w:val="22"/>
          <w:lang w:val="cs-CZ" w:eastAsia="cs-CZ"/>
        </w:rPr>
        <w:t xml:space="preserve">1,3 g denně) snížit </w:t>
      </w:r>
      <w:r w:rsidR="00D63D74" w:rsidRPr="00F70B2F">
        <w:rPr>
          <w:rFonts w:eastAsia="TimesNewRomanPSMT"/>
          <w:szCs w:val="22"/>
          <w:lang w:val="cs-CZ" w:eastAsia="cs-CZ"/>
        </w:rPr>
        <w:t>eliminaci</w:t>
      </w:r>
      <w:r w:rsidRPr="00F70B2F">
        <w:rPr>
          <w:rFonts w:eastAsia="TimesNewRomanPSMT"/>
          <w:szCs w:val="22"/>
          <w:lang w:val="cs-CZ" w:eastAsia="cs-CZ"/>
        </w:rPr>
        <w:t xml:space="preserve"> pemetrexedu a tím zvýšit výskyt nežádoucích účinků. Proto je zapotřebí při současném podávání vyšších dávek NSAID nebo kyseliny acetylsalicylové společně s pemetrexedem u pacientů s normální renální funkcí (clear</w:t>
      </w:r>
      <w:r w:rsidR="00D63D74" w:rsidRPr="00F70B2F">
        <w:rPr>
          <w:rFonts w:eastAsia="TimesNewRomanPSMT"/>
          <w:szCs w:val="22"/>
          <w:lang w:val="cs-CZ" w:eastAsia="cs-CZ"/>
        </w:rPr>
        <w:t>a</w:t>
      </w:r>
      <w:r w:rsidRPr="00F70B2F">
        <w:rPr>
          <w:rFonts w:eastAsia="TimesNewRomanPSMT"/>
          <w:szCs w:val="22"/>
          <w:lang w:val="cs-CZ" w:eastAsia="cs-CZ"/>
        </w:rPr>
        <w:t xml:space="preserve">nce kreatininu </w:t>
      </w:r>
      <w:r w:rsidR="003876A5" w:rsidRPr="00F70B2F">
        <w:rPr>
          <w:rFonts w:eastAsia="SymbolMT"/>
          <w:szCs w:val="22"/>
          <w:lang w:val="cs-CZ" w:eastAsia="cs-CZ"/>
        </w:rPr>
        <w:t>≥ </w:t>
      </w:r>
      <w:r w:rsidRPr="00F70B2F">
        <w:rPr>
          <w:rFonts w:eastAsia="TimesNewRomanPSMT"/>
          <w:szCs w:val="22"/>
          <w:lang w:val="cs-CZ" w:eastAsia="cs-CZ"/>
        </w:rPr>
        <w:t>80 ml/min) zvýšené opatrnosti.</w:t>
      </w:r>
    </w:p>
    <w:p w14:paraId="0386349C" w14:textId="77777777" w:rsidR="00CD40FA" w:rsidRPr="00F70B2F" w:rsidRDefault="00CD40FA" w:rsidP="00CD40FA">
      <w:pPr>
        <w:tabs>
          <w:tab w:val="clear" w:pos="567"/>
        </w:tabs>
        <w:spacing w:line="240" w:lineRule="auto"/>
        <w:rPr>
          <w:szCs w:val="22"/>
          <w:lang w:val="cs-CZ"/>
        </w:rPr>
      </w:pPr>
    </w:p>
    <w:p w14:paraId="4E9D008A" w14:textId="77777777" w:rsidR="00A24677" w:rsidRPr="00F70B2F" w:rsidRDefault="00A24677" w:rsidP="00A24677">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Pacienti s </w:t>
      </w:r>
      <w:r w:rsidR="00D63D74" w:rsidRPr="00F70B2F">
        <w:rPr>
          <w:szCs w:val="22"/>
          <w:lang w:val="cs-CZ" w:eastAsia="cs-CZ"/>
        </w:rPr>
        <w:t>lehkou</w:t>
      </w:r>
      <w:r w:rsidRPr="00F70B2F">
        <w:rPr>
          <w:rFonts w:eastAsia="TimesNewRomanPSMT"/>
          <w:szCs w:val="22"/>
          <w:lang w:val="cs-CZ" w:eastAsia="cs-CZ"/>
        </w:rPr>
        <w:t xml:space="preserve"> až středn</w:t>
      </w:r>
      <w:r w:rsidR="00D63D74" w:rsidRPr="00F70B2F">
        <w:rPr>
          <w:rFonts w:eastAsia="TimesNewRomanPSMT"/>
          <w:szCs w:val="22"/>
          <w:lang w:val="cs-CZ" w:eastAsia="cs-CZ"/>
        </w:rPr>
        <w:t>ě těžkou</w:t>
      </w:r>
      <w:r w:rsidRPr="00F70B2F">
        <w:rPr>
          <w:rFonts w:eastAsia="TimesNewRomanPSMT"/>
          <w:szCs w:val="22"/>
          <w:lang w:val="cs-CZ" w:eastAsia="cs-CZ"/>
        </w:rPr>
        <w:t xml:space="preserve"> renální insuficiencí (clear</w:t>
      </w:r>
      <w:r w:rsidR="00D63D74" w:rsidRPr="00F70B2F">
        <w:rPr>
          <w:rFonts w:eastAsia="TimesNewRomanPSMT"/>
          <w:szCs w:val="22"/>
          <w:lang w:val="cs-CZ" w:eastAsia="cs-CZ"/>
        </w:rPr>
        <w:t>a</w:t>
      </w:r>
      <w:r w:rsidRPr="00F70B2F">
        <w:rPr>
          <w:rFonts w:eastAsia="TimesNewRomanPSMT"/>
          <w:szCs w:val="22"/>
          <w:lang w:val="cs-CZ" w:eastAsia="cs-CZ"/>
        </w:rPr>
        <w:t xml:space="preserve">nce kreatininu od 45 do 79 </w:t>
      </w:r>
      <w:r w:rsidRPr="00F70B2F">
        <w:rPr>
          <w:szCs w:val="22"/>
          <w:lang w:val="cs-CZ" w:eastAsia="cs-CZ"/>
        </w:rPr>
        <w:t xml:space="preserve">ml/min) </w:t>
      </w:r>
      <w:r w:rsidRPr="00F70B2F">
        <w:rPr>
          <w:rFonts w:eastAsia="TimesNewRomanPSMT"/>
          <w:szCs w:val="22"/>
          <w:lang w:val="cs-CZ" w:eastAsia="cs-CZ"/>
        </w:rPr>
        <w:t>se m</w:t>
      </w:r>
      <w:r w:rsidR="00D63D74" w:rsidRPr="00F70B2F">
        <w:rPr>
          <w:rFonts w:eastAsia="TimesNewRomanPSMT"/>
          <w:szCs w:val="22"/>
          <w:lang w:val="cs-CZ" w:eastAsia="cs-CZ"/>
        </w:rPr>
        <w:t>ají</w:t>
      </w:r>
      <w:r w:rsidRPr="00F70B2F">
        <w:rPr>
          <w:rFonts w:eastAsia="TimesNewRomanPSMT"/>
          <w:szCs w:val="22"/>
          <w:lang w:val="cs-CZ" w:eastAsia="cs-CZ"/>
        </w:rPr>
        <w:t xml:space="preserve"> vyvarovat současného </w:t>
      </w:r>
      <w:r w:rsidR="00D63D74" w:rsidRPr="00F70B2F">
        <w:rPr>
          <w:rFonts w:eastAsia="TimesNewRomanPSMT"/>
          <w:szCs w:val="22"/>
          <w:lang w:val="cs-CZ" w:eastAsia="cs-CZ"/>
        </w:rPr>
        <w:t>po</w:t>
      </w:r>
      <w:r w:rsidRPr="00F70B2F">
        <w:rPr>
          <w:rFonts w:eastAsia="TimesNewRomanPSMT"/>
          <w:szCs w:val="22"/>
          <w:lang w:val="cs-CZ" w:eastAsia="cs-CZ"/>
        </w:rPr>
        <w:t>užívání pemetrexedu s NSAID (např.</w:t>
      </w:r>
      <w:r w:rsidR="00A34314" w:rsidRPr="00F70B2F">
        <w:rPr>
          <w:rFonts w:eastAsia="TimesNewRomanPSMT"/>
          <w:szCs w:val="22"/>
          <w:lang w:val="cs-CZ" w:eastAsia="cs-CZ"/>
        </w:rPr>
        <w:t xml:space="preserve"> </w:t>
      </w:r>
      <w:r w:rsidRPr="00F70B2F">
        <w:rPr>
          <w:rFonts w:eastAsia="TimesNewRomanPSMT"/>
          <w:szCs w:val="22"/>
          <w:lang w:val="cs-CZ" w:eastAsia="cs-CZ"/>
        </w:rPr>
        <w:t xml:space="preserve">ibuprofen) nebo </w:t>
      </w:r>
      <w:r w:rsidRPr="00F70B2F">
        <w:rPr>
          <w:szCs w:val="22"/>
          <w:lang w:val="cs-CZ" w:eastAsia="cs-CZ"/>
        </w:rPr>
        <w:t xml:space="preserve">s vyššími dávkami kyseliny </w:t>
      </w:r>
      <w:r w:rsidRPr="00F70B2F">
        <w:rPr>
          <w:rFonts w:eastAsia="TimesNewRomanPSMT"/>
          <w:szCs w:val="22"/>
          <w:lang w:val="cs-CZ" w:eastAsia="cs-CZ"/>
        </w:rPr>
        <w:t>acetylsalicylové 2 dny před podáním pemetrexedu, v den</w:t>
      </w:r>
      <w:r w:rsidR="003876A5" w:rsidRPr="00F70B2F">
        <w:rPr>
          <w:rFonts w:eastAsia="TimesNewRomanPSMT"/>
          <w:szCs w:val="22"/>
          <w:lang w:val="cs-CZ" w:eastAsia="cs-CZ"/>
        </w:rPr>
        <w:t xml:space="preserve"> jeho podání a nejméně 2 dny po </w:t>
      </w:r>
      <w:r w:rsidRPr="00F70B2F">
        <w:rPr>
          <w:rFonts w:eastAsia="TimesNewRomanPSMT"/>
          <w:szCs w:val="22"/>
          <w:lang w:val="cs-CZ" w:eastAsia="cs-CZ"/>
        </w:rPr>
        <w:t xml:space="preserve">podání </w:t>
      </w:r>
      <w:r w:rsidR="00A34314" w:rsidRPr="00F70B2F">
        <w:rPr>
          <w:szCs w:val="22"/>
          <w:lang w:val="cs-CZ" w:eastAsia="cs-CZ"/>
        </w:rPr>
        <w:t>pemetrexedu (</w:t>
      </w:r>
      <w:r w:rsidRPr="00F70B2F">
        <w:rPr>
          <w:szCs w:val="22"/>
          <w:lang w:val="cs-CZ" w:eastAsia="cs-CZ"/>
        </w:rPr>
        <w:t>viz bod 4.4).</w:t>
      </w:r>
    </w:p>
    <w:p w14:paraId="782A8CFD" w14:textId="77777777" w:rsidR="007E7A52" w:rsidRPr="00F70B2F" w:rsidRDefault="007E7A52" w:rsidP="00246175">
      <w:pPr>
        <w:tabs>
          <w:tab w:val="clear" w:pos="567"/>
        </w:tabs>
        <w:spacing w:line="240" w:lineRule="auto"/>
        <w:rPr>
          <w:szCs w:val="22"/>
          <w:lang w:val="cs-CZ"/>
        </w:rPr>
      </w:pPr>
    </w:p>
    <w:p w14:paraId="136FC478" w14:textId="77777777" w:rsidR="007E7A52" w:rsidRPr="00F70B2F" w:rsidRDefault="00A24677" w:rsidP="00A24677">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Jelikož nejsou k dispozici údaje o potenciální interakci mezi pemetrexedem a NSAID s </w:t>
      </w:r>
      <w:r w:rsidRPr="00F70B2F">
        <w:rPr>
          <w:rFonts w:eastAsia="TimesNewRomanPSMT"/>
          <w:szCs w:val="22"/>
          <w:lang w:val="cs-CZ" w:eastAsia="cs-CZ"/>
        </w:rPr>
        <w:t>delším poločasem,</w:t>
      </w:r>
      <w:r w:rsidR="00A34314" w:rsidRPr="00F70B2F">
        <w:rPr>
          <w:rFonts w:eastAsia="TimesNewRomanPSMT"/>
          <w:szCs w:val="22"/>
          <w:lang w:val="cs-CZ" w:eastAsia="cs-CZ"/>
        </w:rPr>
        <w:t xml:space="preserve"> </w:t>
      </w:r>
      <w:r w:rsidRPr="00F70B2F">
        <w:rPr>
          <w:szCs w:val="22"/>
          <w:lang w:val="cs-CZ" w:eastAsia="cs-CZ"/>
        </w:rPr>
        <w:t xml:space="preserve">jako je piroxikam a rofekoxib </w:t>
      </w:r>
      <w:r w:rsidRPr="00F70B2F">
        <w:rPr>
          <w:rFonts w:eastAsia="TimesNewRomanPSMT"/>
          <w:szCs w:val="22"/>
          <w:lang w:val="cs-CZ" w:eastAsia="cs-CZ"/>
        </w:rPr>
        <w:t xml:space="preserve">je potřebné jejich podávání u pacientů </w:t>
      </w:r>
      <w:r w:rsidRPr="00F70B2F">
        <w:rPr>
          <w:szCs w:val="22"/>
          <w:lang w:val="cs-CZ" w:eastAsia="cs-CZ"/>
        </w:rPr>
        <w:t xml:space="preserve">s </w:t>
      </w:r>
      <w:r w:rsidR="00D63D74" w:rsidRPr="00F70B2F">
        <w:rPr>
          <w:szCs w:val="22"/>
          <w:lang w:val="cs-CZ" w:eastAsia="cs-CZ"/>
        </w:rPr>
        <w:t>lehkou</w:t>
      </w:r>
      <w:r w:rsidRPr="00F70B2F">
        <w:rPr>
          <w:rFonts w:eastAsia="TimesNewRomanPSMT"/>
          <w:szCs w:val="22"/>
          <w:lang w:val="cs-CZ" w:eastAsia="cs-CZ"/>
        </w:rPr>
        <w:t xml:space="preserve"> až středně </w:t>
      </w:r>
      <w:r w:rsidR="00D63D74" w:rsidRPr="00F70B2F">
        <w:rPr>
          <w:rFonts w:eastAsia="TimesNewRomanPSMT"/>
          <w:szCs w:val="22"/>
          <w:lang w:val="cs-CZ" w:eastAsia="cs-CZ"/>
        </w:rPr>
        <w:t>těžkou</w:t>
      </w:r>
      <w:r w:rsidRPr="00F70B2F">
        <w:rPr>
          <w:rFonts w:eastAsia="TimesNewRomanPSMT"/>
          <w:szCs w:val="22"/>
          <w:lang w:val="cs-CZ" w:eastAsia="cs-CZ"/>
        </w:rPr>
        <w:t xml:space="preserve"> renální insuficiencí přerušit nejméně 5 dní před podáním pemetrexedu, v </w:t>
      </w:r>
      <w:r w:rsidRPr="00F70B2F">
        <w:rPr>
          <w:szCs w:val="22"/>
          <w:lang w:val="cs-CZ" w:eastAsia="cs-CZ"/>
        </w:rPr>
        <w:t xml:space="preserve">den jeho </w:t>
      </w:r>
      <w:r w:rsidRPr="00F70B2F">
        <w:rPr>
          <w:rFonts w:eastAsia="TimesNewRomanPSMT"/>
          <w:szCs w:val="22"/>
          <w:lang w:val="cs-CZ" w:eastAsia="cs-CZ"/>
        </w:rPr>
        <w:t xml:space="preserve">podání a nejméně 2 dny </w:t>
      </w:r>
      <w:r w:rsidRPr="00F70B2F">
        <w:rPr>
          <w:szCs w:val="22"/>
          <w:lang w:val="cs-CZ" w:eastAsia="cs-CZ"/>
        </w:rPr>
        <w:t>po podání pemetrexedu</w:t>
      </w:r>
      <w:r w:rsidR="00A34314" w:rsidRPr="00F70B2F">
        <w:rPr>
          <w:szCs w:val="22"/>
          <w:lang w:val="cs-CZ" w:eastAsia="cs-CZ"/>
        </w:rPr>
        <w:t xml:space="preserve"> (</w:t>
      </w:r>
      <w:r w:rsidRPr="00F70B2F">
        <w:rPr>
          <w:szCs w:val="22"/>
          <w:lang w:val="cs-CZ" w:eastAsia="cs-CZ"/>
        </w:rPr>
        <w:t xml:space="preserve">viz bod 4.4). </w:t>
      </w:r>
      <w:r w:rsidRPr="00F70B2F">
        <w:rPr>
          <w:rFonts w:eastAsia="TimesNewRomanPSMT"/>
          <w:szCs w:val="22"/>
          <w:lang w:val="cs-CZ" w:eastAsia="cs-CZ"/>
        </w:rPr>
        <w:t>Pokud je současné podávání NSAID nezbytné, m</w:t>
      </w:r>
      <w:r w:rsidR="00D63D74" w:rsidRPr="00F70B2F">
        <w:rPr>
          <w:rFonts w:eastAsia="TimesNewRomanPSMT"/>
          <w:szCs w:val="22"/>
          <w:lang w:val="cs-CZ" w:eastAsia="cs-CZ"/>
        </w:rPr>
        <w:t>ají</w:t>
      </w:r>
      <w:r w:rsidRPr="00F70B2F">
        <w:rPr>
          <w:rFonts w:eastAsia="TimesNewRomanPSMT"/>
          <w:szCs w:val="22"/>
          <w:lang w:val="cs-CZ" w:eastAsia="cs-CZ"/>
        </w:rPr>
        <w:t xml:space="preserve"> být pacien</w:t>
      </w:r>
      <w:r w:rsidRPr="00F70B2F">
        <w:rPr>
          <w:szCs w:val="22"/>
          <w:lang w:val="cs-CZ" w:eastAsia="cs-CZ"/>
        </w:rPr>
        <w:t xml:space="preserve">ti </w:t>
      </w:r>
      <w:r w:rsidRPr="00F70B2F">
        <w:rPr>
          <w:rFonts w:eastAsia="TimesNewRomanPSMT"/>
          <w:szCs w:val="22"/>
          <w:lang w:val="cs-CZ" w:eastAsia="cs-CZ"/>
        </w:rPr>
        <w:t xml:space="preserve">důkladně monitorováni z </w:t>
      </w:r>
      <w:r w:rsidRPr="00F70B2F">
        <w:rPr>
          <w:szCs w:val="22"/>
          <w:lang w:val="cs-CZ" w:eastAsia="cs-CZ"/>
        </w:rPr>
        <w:t>hlediska toxicity, zejména myelosuprese a gastrointestiální toxicity.</w:t>
      </w:r>
    </w:p>
    <w:p w14:paraId="41D0DB21" w14:textId="77777777" w:rsidR="00A24677" w:rsidRPr="00F70B2F" w:rsidRDefault="00A24677" w:rsidP="00A24677">
      <w:pPr>
        <w:tabs>
          <w:tab w:val="clear" w:pos="567"/>
        </w:tabs>
        <w:spacing w:line="240" w:lineRule="auto"/>
        <w:rPr>
          <w:szCs w:val="22"/>
          <w:lang w:val="cs-CZ"/>
        </w:rPr>
      </w:pPr>
    </w:p>
    <w:p w14:paraId="047348EC" w14:textId="77777777" w:rsidR="00B22AF2" w:rsidRPr="00F70B2F" w:rsidRDefault="00A24677" w:rsidP="00A24677">
      <w:pPr>
        <w:tabs>
          <w:tab w:val="clear" w:pos="567"/>
        </w:tabs>
        <w:autoSpaceDE w:val="0"/>
        <w:autoSpaceDN w:val="0"/>
        <w:adjustRightInd w:val="0"/>
        <w:spacing w:line="240" w:lineRule="auto"/>
        <w:rPr>
          <w:szCs w:val="22"/>
          <w:lang w:val="cs-CZ"/>
        </w:rPr>
      </w:pPr>
      <w:r w:rsidRPr="00F70B2F">
        <w:rPr>
          <w:szCs w:val="22"/>
          <w:lang w:val="cs-CZ" w:eastAsia="cs-CZ"/>
        </w:rPr>
        <w:t xml:space="preserve">Pemetrexed prochází omezeným jaterním metabolismem. Výsledky studií </w:t>
      </w:r>
      <w:r w:rsidRPr="00F70B2F">
        <w:rPr>
          <w:i/>
          <w:iCs/>
          <w:szCs w:val="22"/>
          <w:lang w:val="cs-CZ" w:eastAsia="cs-CZ"/>
        </w:rPr>
        <w:t xml:space="preserve">in vitro </w:t>
      </w:r>
      <w:r w:rsidRPr="00F70B2F">
        <w:rPr>
          <w:szCs w:val="22"/>
          <w:lang w:val="cs-CZ" w:eastAsia="cs-CZ"/>
        </w:rPr>
        <w:t xml:space="preserve">s lidskými jaterními </w:t>
      </w:r>
      <w:r w:rsidRPr="00F70B2F">
        <w:rPr>
          <w:rFonts w:eastAsia="TimesNewRomanPSMT"/>
          <w:szCs w:val="22"/>
          <w:lang w:val="cs-CZ" w:eastAsia="cs-CZ"/>
        </w:rPr>
        <w:t>mikrozomy ukázaly, že nelze předpovědět, zda pemetrexed způsobí klinicky významnou inhibici metabolické clearance léků metabolizovaných CYP3A, CYP2D6, CYP2C9 a CYP1A2.</w:t>
      </w:r>
      <w:r w:rsidR="00B22AF2" w:rsidRPr="00F70B2F">
        <w:rPr>
          <w:szCs w:val="22"/>
          <w:lang w:val="cs-CZ"/>
        </w:rPr>
        <w:t xml:space="preserve"> </w:t>
      </w:r>
    </w:p>
    <w:p w14:paraId="55C14798" w14:textId="77777777" w:rsidR="007E7A52" w:rsidRPr="00F70B2F" w:rsidRDefault="007E7A52" w:rsidP="00246175">
      <w:pPr>
        <w:tabs>
          <w:tab w:val="clear" w:pos="567"/>
        </w:tabs>
        <w:spacing w:line="240" w:lineRule="auto"/>
        <w:rPr>
          <w:szCs w:val="22"/>
          <w:lang w:val="cs-CZ"/>
        </w:rPr>
      </w:pPr>
    </w:p>
    <w:p w14:paraId="72E48575" w14:textId="77777777" w:rsidR="007D61B3" w:rsidRPr="00F70B2F" w:rsidRDefault="00A24677" w:rsidP="00246175">
      <w:pPr>
        <w:tabs>
          <w:tab w:val="clear" w:pos="567"/>
        </w:tabs>
        <w:spacing w:line="240" w:lineRule="auto"/>
        <w:rPr>
          <w:rFonts w:eastAsia="TimesNewRomanPSMT"/>
          <w:szCs w:val="22"/>
          <w:u w:val="single"/>
          <w:lang w:val="cs-CZ" w:eastAsia="cs-CZ"/>
        </w:rPr>
      </w:pPr>
      <w:r w:rsidRPr="00F70B2F">
        <w:rPr>
          <w:rFonts w:eastAsia="TimesNewRomanPSMT"/>
          <w:szCs w:val="22"/>
          <w:u w:val="single"/>
          <w:lang w:val="cs-CZ" w:eastAsia="cs-CZ"/>
        </w:rPr>
        <w:t>Interakce běžné u všech cytotoxických látek</w:t>
      </w:r>
    </w:p>
    <w:p w14:paraId="43E0C148" w14:textId="77777777" w:rsidR="00A24677" w:rsidRPr="00F70B2F" w:rsidRDefault="00A24677" w:rsidP="00246175">
      <w:pPr>
        <w:tabs>
          <w:tab w:val="clear" w:pos="567"/>
        </w:tabs>
        <w:spacing w:line="240" w:lineRule="auto"/>
        <w:rPr>
          <w:szCs w:val="22"/>
          <w:u w:val="single"/>
          <w:lang w:val="cs-CZ"/>
        </w:rPr>
      </w:pPr>
    </w:p>
    <w:p w14:paraId="2063B0AA" w14:textId="77777777" w:rsidR="00B22AF2" w:rsidRPr="00F70B2F" w:rsidRDefault="00A24677" w:rsidP="00A24677">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Vzhledem ke zvýšenému riziku trombózy u pacientů s maligním onemocněním je časté používání antikoagulační léčby. Vysoká </w:t>
      </w:r>
      <w:r w:rsidR="00D63D74" w:rsidRPr="00F70B2F">
        <w:rPr>
          <w:rFonts w:eastAsia="TimesNewRomanPSMT"/>
          <w:szCs w:val="22"/>
          <w:lang w:val="cs-CZ" w:eastAsia="cs-CZ"/>
        </w:rPr>
        <w:t>intra</w:t>
      </w:r>
      <w:r w:rsidRPr="00F70B2F">
        <w:rPr>
          <w:rFonts w:eastAsia="TimesNewRomanPSMT"/>
          <w:szCs w:val="22"/>
          <w:lang w:val="cs-CZ" w:eastAsia="cs-CZ"/>
        </w:rPr>
        <w:t>individuální variabilita koagulačního stavu při těchto chorobách a možnost interakce mezi perorálními antikoagulancii a protinádorovou chemoterapií vyžaduje zvýšenou frekvenci monitorování INR (International Normalised Ratio), pokud se rozhodneme léčit pacienta perorálními antikoagulancii.</w:t>
      </w:r>
      <w:r w:rsidR="00B22AF2" w:rsidRPr="00F70B2F">
        <w:rPr>
          <w:szCs w:val="22"/>
          <w:lang w:val="cs-CZ"/>
        </w:rPr>
        <w:t xml:space="preserve"> </w:t>
      </w:r>
    </w:p>
    <w:p w14:paraId="2B7D2481" w14:textId="77777777" w:rsidR="007E7A52" w:rsidRPr="00F70B2F" w:rsidRDefault="007E7A52" w:rsidP="00246175">
      <w:pPr>
        <w:tabs>
          <w:tab w:val="clear" w:pos="567"/>
        </w:tabs>
        <w:spacing w:line="240" w:lineRule="auto"/>
        <w:rPr>
          <w:szCs w:val="22"/>
          <w:lang w:val="cs-CZ"/>
        </w:rPr>
      </w:pPr>
    </w:p>
    <w:p w14:paraId="7AEE2BEC" w14:textId="77777777" w:rsidR="007E7A52" w:rsidRPr="00F70B2F" w:rsidRDefault="00A24677" w:rsidP="00A24677">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Kontraindikované souběžné </w:t>
      </w:r>
      <w:r w:rsidR="00D63D74" w:rsidRPr="00F70B2F">
        <w:rPr>
          <w:rFonts w:eastAsia="TimesNewRomanPSMT"/>
          <w:szCs w:val="22"/>
          <w:lang w:val="cs-CZ" w:eastAsia="cs-CZ"/>
        </w:rPr>
        <w:t>po</w:t>
      </w:r>
      <w:r w:rsidRPr="00F70B2F">
        <w:rPr>
          <w:rFonts w:eastAsia="TimesNewRomanPSMT"/>
          <w:szCs w:val="22"/>
          <w:lang w:val="cs-CZ" w:eastAsia="cs-CZ"/>
        </w:rPr>
        <w:t xml:space="preserve">užívání: vakcína </w:t>
      </w:r>
      <w:r w:rsidR="00D63D74" w:rsidRPr="00F70B2F">
        <w:rPr>
          <w:rFonts w:eastAsia="TimesNewRomanPSMT"/>
          <w:szCs w:val="22"/>
          <w:lang w:val="cs-CZ" w:eastAsia="cs-CZ"/>
        </w:rPr>
        <w:t xml:space="preserve">proti </w:t>
      </w:r>
      <w:r w:rsidRPr="00F70B2F">
        <w:rPr>
          <w:rFonts w:eastAsia="TimesNewRomanPSMT"/>
          <w:szCs w:val="22"/>
          <w:lang w:val="cs-CZ" w:eastAsia="cs-CZ"/>
        </w:rPr>
        <w:t xml:space="preserve">žluté </w:t>
      </w:r>
      <w:r w:rsidR="00D63D74" w:rsidRPr="00F70B2F">
        <w:rPr>
          <w:rFonts w:eastAsia="TimesNewRomanPSMT"/>
          <w:szCs w:val="22"/>
          <w:lang w:val="cs-CZ" w:eastAsia="cs-CZ"/>
        </w:rPr>
        <w:t>zimnici</w:t>
      </w:r>
      <w:r w:rsidRPr="00F70B2F">
        <w:rPr>
          <w:rFonts w:eastAsia="TimesNewRomanPSMT"/>
          <w:szCs w:val="22"/>
          <w:lang w:val="cs-CZ" w:eastAsia="cs-CZ"/>
        </w:rPr>
        <w:t>: riziko fatálního generalizovaného vakcinačního onemocnění (viz bod 4.3</w:t>
      </w:r>
      <w:r w:rsidRPr="00F70B2F">
        <w:rPr>
          <w:rFonts w:eastAsia="TimesNewRomanPSMT"/>
          <w:i/>
          <w:iCs/>
          <w:szCs w:val="22"/>
          <w:lang w:val="cs-CZ" w:eastAsia="cs-CZ"/>
        </w:rPr>
        <w:t>)</w:t>
      </w:r>
      <w:r w:rsidRPr="00F70B2F">
        <w:rPr>
          <w:rFonts w:eastAsia="TimesNewRomanPSMT"/>
          <w:szCs w:val="22"/>
          <w:lang w:val="cs-CZ" w:eastAsia="cs-CZ"/>
        </w:rPr>
        <w:t>.</w:t>
      </w:r>
    </w:p>
    <w:p w14:paraId="1E17EC61" w14:textId="77777777" w:rsidR="00A24677" w:rsidRPr="00F70B2F" w:rsidRDefault="00A24677" w:rsidP="00A24677">
      <w:pPr>
        <w:tabs>
          <w:tab w:val="clear" w:pos="567"/>
        </w:tabs>
        <w:spacing w:line="240" w:lineRule="auto"/>
        <w:rPr>
          <w:szCs w:val="22"/>
          <w:lang w:val="cs-CZ"/>
        </w:rPr>
      </w:pPr>
    </w:p>
    <w:p w14:paraId="16D41198" w14:textId="77777777" w:rsidR="001D29E6" w:rsidRPr="00F70B2F" w:rsidRDefault="00A24677" w:rsidP="00A24677">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Nedoporučené současné </w:t>
      </w:r>
      <w:r w:rsidR="00D63D74" w:rsidRPr="00F70B2F">
        <w:rPr>
          <w:rFonts w:eastAsia="TimesNewRomanPSMT"/>
          <w:szCs w:val="22"/>
          <w:lang w:val="cs-CZ" w:eastAsia="cs-CZ"/>
        </w:rPr>
        <w:t>po</w:t>
      </w:r>
      <w:r w:rsidRPr="00F70B2F">
        <w:rPr>
          <w:rFonts w:eastAsia="TimesNewRomanPSMT"/>
          <w:szCs w:val="22"/>
          <w:lang w:val="cs-CZ" w:eastAsia="cs-CZ"/>
        </w:rPr>
        <w:t xml:space="preserve">užívání: živé oslabené vakcíny (vyjma žluté zimnice, kdy je současné </w:t>
      </w:r>
      <w:r w:rsidR="00D63D74" w:rsidRPr="00F70B2F">
        <w:rPr>
          <w:rFonts w:eastAsia="TimesNewRomanPSMT"/>
          <w:szCs w:val="22"/>
          <w:lang w:val="cs-CZ" w:eastAsia="cs-CZ"/>
        </w:rPr>
        <w:t>po</w:t>
      </w:r>
      <w:r w:rsidRPr="00F70B2F">
        <w:rPr>
          <w:rFonts w:eastAsia="TimesNewRomanPSMT"/>
          <w:szCs w:val="22"/>
          <w:lang w:val="cs-CZ" w:eastAsia="cs-CZ"/>
        </w:rPr>
        <w:t>užívání kontraindikováno): riziko systémové reakce s možným fatálním vyús</w:t>
      </w:r>
      <w:r w:rsidR="00C16C1B" w:rsidRPr="00F70B2F">
        <w:rPr>
          <w:rFonts w:eastAsia="TimesNewRomanPSMT"/>
          <w:szCs w:val="22"/>
          <w:lang w:val="cs-CZ" w:eastAsia="cs-CZ"/>
        </w:rPr>
        <w:t>těním. Toto riziko je zvýšeno u </w:t>
      </w:r>
      <w:r w:rsidRPr="00F70B2F">
        <w:rPr>
          <w:rFonts w:eastAsia="TimesNewRomanPSMT"/>
          <w:szCs w:val="22"/>
          <w:lang w:val="cs-CZ" w:eastAsia="cs-CZ"/>
        </w:rPr>
        <w:t>osob s již existujícím poklesem imunity způsobeným základním onemocněním. Kde je to možné použijte inaktivované vakcíny (poliomyelitis) (viz bod</w:t>
      </w:r>
      <w:r w:rsidR="00D63D74" w:rsidRPr="00F70B2F">
        <w:rPr>
          <w:rFonts w:eastAsia="TimesNewRomanPSMT"/>
          <w:szCs w:val="22"/>
          <w:lang w:val="cs-CZ" w:eastAsia="cs-CZ"/>
        </w:rPr>
        <w:t xml:space="preserve"> </w:t>
      </w:r>
      <w:r w:rsidRPr="00F70B2F">
        <w:rPr>
          <w:rFonts w:eastAsia="TimesNewRomanPSMT"/>
          <w:szCs w:val="22"/>
          <w:lang w:val="cs-CZ" w:eastAsia="cs-CZ"/>
        </w:rPr>
        <w:t>4.4).</w:t>
      </w:r>
    </w:p>
    <w:p w14:paraId="60B3AB37" w14:textId="77777777" w:rsidR="00A24677" w:rsidRPr="00F70B2F" w:rsidRDefault="00A24677" w:rsidP="00A24677">
      <w:pPr>
        <w:rPr>
          <w:szCs w:val="22"/>
          <w:lang w:val="cs-CZ"/>
        </w:rPr>
      </w:pPr>
    </w:p>
    <w:p w14:paraId="67BC4341" w14:textId="77777777" w:rsidR="001D29E6" w:rsidRPr="00F70B2F" w:rsidRDefault="001D29E6" w:rsidP="00722525">
      <w:pPr>
        <w:ind w:left="567" w:hanging="567"/>
        <w:rPr>
          <w:szCs w:val="22"/>
          <w:lang w:val="cs-CZ"/>
        </w:rPr>
      </w:pPr>
      <w:r w:rsidRPr="00F70B2F">
        <w:rPr>
          <w:b/>
          <w:szCs w:val="22"/>
          <w:lang w:val="cs-CZ"/>
        </w:rPr>
        <w:t>4.6</w:t>
      </w:r>
      <w:r w:rsidRPr="00F70B2F">
        <w:rPr>
          <w:b/>
          <w:szCs w:val="22"/>
          <w:lang w:val="cs-CZ"/>
        </w:rPr>
        <w:tab/>
      </w:r>
      <w:r w:rsidR="00A24677" w:rsidRPr="00F70B2F">
        <w:rPr>
          <w:b/>
          <w:bCs/>
          <w:szCs w:val="22"/>
          <w:lang w:val="cs-CZ" w:eastAsia="cs-CZ"/>
        </w:rPr>
        <w:t>Fertilita, t</w:t>
      </w:r>
      <w:r w:rsidR="00A24677" w:rsidRPr="00F70B2F">
        <w:rPr>
          <w:rFonts w:eastAsia="TimesNewRomanPS-BoldMT"/>
          <w:b/>
          <w:bCs/>
          <w:szCs w:val="22"/>
          <w:lang w:val="cs-CZ" w:eastAsia="cs-CZ"/>
        </w:rPr>
        <w:t>ěhotenství a kojení</w:t>
      </w:r>
    </w:p>
    <w:p w14:paraId="3C6D127E" w14:textId="77777777" w:rsidR="00C53ACC" w:rsidRPr="00F70B2F" w:rsidRDefault="00C53ACC">
      <w:pPr>
        <w:rPr>
          <w:i/>
          <w:szCs w:val="22"/>
          <w:lang w:val="cs-CZ"/>
        </w:rPr>
      </w:pPr>
    </w:p>
    <w:p w14:paraId="3F6B4B9B" w14:textId="77777777" w:rsidR="00554998" w:rsidRPr="00F70B2F" w:rsidRDefault="003B5677" w:rsidP="00246175">
      <w:pPr>
        <w:tabs>
          <w:tab w:val="clear" w:pos="567"/>
        </w:tabs>
        <w:spacing w:line="240" w:lineRule="auto"/>
        <w:rPr>
          <w:szCs w:val="22"/>
          <w:u w:val="single"/>
          <w:lang w:val="cs-CZ"/>
        </w:rPr>
      </w:pPr>
      <w:r w:rsidRPr="00181DF0">
        <w:rPr>
          <w:u w:val="single"/>
          <w:lang w:val="cs-CZ"/>
        </w:rPr>
        <w:t xml:space="preserve">Ženy </w:t>
      </w:r>
      <w:r w:rsidR="00A52ADC">
        <w:rPr>
          <w:u w:val="single"/>
          <w:lang w:val="cs-CZ"/>
        </w:rPr>
        <w:t>ve fertilním věku</w:t>
      </w:r>
      <w:r w:rsidR="003166C3" w:rsidRPr="00181DF0">
        <w:rPr>
          <w:u w:val="single"/>
          <w:lang w:val="cs-CZ"/>
        </w:rPr>
        <w:t xml:space="preserve"> </w:t>
      </w:r>
      <w:r w:rsidR="002F0A4D" w:rsidRPr="00181DF0">
        <w:rPr>
          <w:u w:val="single"/>
          <w:lang w:val="cs-CZ"/>
        </w:rPr>
        <w:t>/</w:t>
      </w:r>
      <w:r w:rsidR="003166C3" w:rsidRPr="00181DF0">
        <w:rPr>
          <w:u w:val="single"/>
          <w:lang w:val="cs-CZ"/>
        </w:rPr>
        <w:t xml:space="preserve"> </w:t>
      </w:r>
      <w:r w:rsidR="00A24677" w:rsidRPr="00F70B2F">
        <w:rPr>
          <w:rFonts w:eastAsia="TimesNewRomanPSMT"/>
          <w:szCs w:val="22"/>
          <w:u w:val="single"/>
          <w:lang w:val="cs-CZ" w:eastAsia="cs-CZ"/>
        </w:rPr>
        <w:t>Antikoncepce u mužů a u žen</w:t>
      </w:r>
    </w:p>
    <w:p w14:paraId="12405F5D" w14:textId="77777777" w:rsidR="00A24677" w:rsidRPr="00F70B2F" w:rsidRDefault="00A24677" w:rsidP="00246175">
      <w:pPr>
        <w:tabs>
          <w:tab w:val="clear" w:pos="567"/>
        </w:tabs>
        <w:spacing w:line="240" w:lineRule="auto"/>
        <w:rPr>
          <w:szCs w:val="22"/>
          <w:lang w:val="cs-CZ"/>
        </w:rPr>
      </w:pPr>
    </w:p>
    <w:p w14:paraId="4A973565" w14:textId="77777777" w:rsidR="00E06306" w:rsidRPr="00F70B2F" w:rsidRDefault="003716BC" w:rsidP="0037186C">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Pemetrexed může mít geneticky škodlivé účinky. </w:t>
      </w:r>
      <w:r w:rsidR="0037186C" w:rsidRPr="00F70B2F">
        <w:rPr>
          <w:szCs w:val="22"/>
          <w:lang w:val="cs-CZ" w:eastAsia="cs-CZ"/>
        </w:rPr>
        <w:t>Ženy v</w:t>
      </w:r>
      <w:r w:rsidR="00D63D74" w:rsidRPr="00F70B2F">
        <w:rPr>
          <w:szCs w:val="22"/>
          <w:lang w:val="cs-CZ" w:eastAsia="cs-CZ"/>
        </w:rPr>
        <w:t>e fertilním</w:t>
      </w:r>
      <w:r w:rsidR="0037186C" w:rsidRPr="00F70B2F">
        <w:rPr>
          <w:rFonts w:eastAsia="TimesNewRomanPSMT"/>
          <w:szCs w:val="22"/>
          <w:lang w:val="cs-CZ" w:eastAsia="cs-CZ"/>
        </w:rPr>
        <w:t xml:space="preserve"> věku musí v průběhu léčby pemetrexedem </w:t>
      </w:r>
      <w:r w:rsidR="00E06306" w:rsidRPr="00F70B2F">
        <w:rPr>
          <w:rFonts w:eastAsia="TimesNewRomanPSMT"/>
          <w:szCs w:val="22"/>
          <w:lang w:val="cs-CZ" w:eastAsia="cs-CZ"/>
        </w:rPr>
        <w:t xml:space="preserve">a po dobu 6 měsíců </w:t>
      </w:r>
      <w:r w:rsidR="00A52ADC">
        <w:rPr>
          <w:rFonts w:eastAsia="TimesNewRomanPSMT"/>
          <w:szCs w:val="22"/>
          <w:lang w:val="cs-CZ" w:eastAsia="cs-CZ"/>
        </w:rPr>
        <w:t>po jejím</w:t>
      </w:r>
      <w:r w:rsidR="00E06306" w:rsidRPr="00F70B2F">
        <w:rPr>
          <w:rFonts w:eastAsia="TimesNewRomanPSMT"/>
          <w:szCs w:val="22"/>
          <w:lang w:val="cs-CZ" w:eastAsia="cs-CZ"/>
        </w:rPr>
        <w:t xml:space="preserve"> ukončení </w:t>
      </w:r>
      <w:r w:rsidR="0037186C" w:rsidRPr="00F70B2F">
        <w:rPr>
          <w:rFonts w:eastAsia="TimesNewRomanPSMT"/>
          <w:szCs w:val="22"/>
          <w:lang w:val="cs-CZ" w:eastAsia="cs-CZ"/>
        </w:rPr>
        <w:t xml:space="preserve">používat účinnou </w:t>
      </w:r>
      <w:r w:rsidR="0037186C" w:rsidRPr="00F70B2F">
        <w:rPr>
          <w:szCs w:val="22"/>
          <w:lang w:val="cs-CZ" w:eastAsia="cs-CZ"/>
        </w:rPr>
        <w:t xml:space="preserve">antikoncepci. </w:t>
      </w:r>
    </w:p>
    <w:p w14:paraId="25E84FE4" w14:textId="77777777" w:rsidR="00E06306" w:rsidRPr="00F70B2F" w:rsidRDefault="00E06306" w:rsidP="0037186C">
      <w:pPr>
        <w:tabs>
          <w:tab w:val="clear" w:pos="567"/>
        </w:tabs>
        <w:autoSpaceDE w:val="0"/>
        <w:autoSpaceDN w:val="0"/>
        <w:adjustRightInd w:val="0"/>
        <w:spacing w:line="240" w:lineRule="auto"/>
        <w:rPr>
          <w:rFonts w:eastAsia="TimesNewRomanPSMT"/>
          <w:szCs w:val="22"/>
          <w:lang w:val="cs-CZ" w:eastAsia="cs-CZ"/>
        </w:rPr>
      </w:pPr>
    </w:p>
    <w:p w14:paraId="5C4D9C64" w14:textId="77777777" w:rsidR="00B22AF2" w:rsidRPr="00F70B2F" w:rsidRDefault="0037186C" w:rsidP="0037186C">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Pohlavně zralým mužům se doporučuje</w:t>
      </w:r>
      <w:r w:rsidR="00D63D74" w:rsidRPr="00F70B2F">
        <w:rPr>
          <w:rFonts w:eastAsia="TimesNewRomanPSMT"/>
          <w:szCs w:val="22"/>
          <w:lang w:val="cs-CZ" w:eastAsia="cs-CZ"/>
        </w:rPr>
        <w:t xml:space="preserve">, </w:t>
      </w:r>
      <w:r w:rsidR="00A52ADC">
        <w:rPr>
          <w:rFonts w:eastAsia="TimesNewRomanPSMT"/>
          <w:szCs w:val="22"/>
          <w:lang w:val="cs-CZ" w:eastAsia="cs-CZ"/>
        </w:rPr>
        <w:t xml:space="preserve">používání účinných antikoncepčních metod a nedoporučuje se, </w:t>
      </w:r>
      <w:r w:rsidR="00D63D74" w:rsidRPr="00F70B2F">
        <w:rPr>
          <w:rFonts w:eastAsia="TimesNewRomanPSMT"/>
          <w:szCs w:val="22"/>
          <w:lang w:val="cs-CZ" w:eastAsia="cs-CZ"/>
        </w:rPr>
        <w:t>aby</w:t>
      </w:r>
      <w:r w:rsidRPr="00F70B2F">
        <w:rPr>
          <w:rFonts w:eastAsia="TimesNewRomanPSMT"/>
          <w:szCs w:val="22"/>
          <w:lang w:val="cs-CZ" w:eastAsia="cs-CZ"/>
        </w:rPr>
        <w:t xml:space="preserve"> během léčby a až </w:t>
      </w:r>
      <w:r w:rsidR="00E06306" w:rsidRPr="00F70B2F">
        <w:rPr>
          <w:rFonts w:eastAsia="TimesNewRomanPSMT"/>
          <w:szCs w:val="22"/>
          <w:lang w:val="cs-CZ" w:eastAsia="cs-CZ"/>
        </w:rPr>
        <w:t>3 </w:t>
      </w:r>
      <w:r w:rsidRPr="00F70B2F">
        <w:rPr>
          <w:rFonts w:eastAsia="TimesNewRomanPSMT"/>
          <w:szCs w:val="22"/>
          <w:lang w:val="cs-CZ" w:eastAsia="cs-CZ"/>
        </w:rPr>
        <w:t>měsíc</w:t>
      </w:r>
      <w:r w:rsidR="003166C3" w:rsidRPr="00F70B2F">
        <w:rPr>
          <w:rFonts w:eastAsia="TimesNewRomanPSMT"/>
          <w:szCs w:val="22"/>
          <w:lang w:val="cs-CZ" w:eastAsia="cs-CZ"/>
        </w:rPr>
        <w:t>e</w:t>
      </w:r>
      <w:r w:rsidRPr="00F70B2F">
        <w:rPr>
          <w:rFonts w:eastAsia="TimesNewRomanPSMT"/>
          <w:szCs w:val="22"/>
          <w:lang w:val="cs-CZ" w:eastAsia="cs-CZ"/>
        </w:rPr>
        <w:t xml:space="preserve"> po jejím ukončení </w:t>
      </w:r>
      <w:r w:rsidR="00D63D74" w:rsidRPr="00F70B2F">
        <w:rPr>
          <w:rFonts w:eastAsia="TimesNewRomanPSMT"/>
          <w:szCs w:val="22"/>
          <w:lang w:val="cs-CZ" w:eastAsia="cs-CZ"/>
        </w:rPr>
        <w:t>počali</w:t>
      </w:r>
      <w:r w:rsidRPr="00F70B2F">
        <w:rPr>
          <w:rFonts w:eastAsia="TimesNewRomanPSMT"/>
          <w:szCs w:val="22"/>
          <w:lang w:val="cs-CZ" w:eastAsia="cs-CZ"/>
        </w:rPr>
        <w:t xml:space="preserve"> dítě.</w:t>
      </w:r>
      <w:r w:rsidR="00B22AF2" w:rsidRPr="00F70B2F">
        <w:rPr>
          <w:szCs w:val="22"/>
          <w:lang w:val="cs-CZ"/>
        </w:rPr>
        <w:t xml:space="preserve"> </w:t>
      </w:r>
    </w:p>
    <w:p w14:paraId="28759BDF" w14:textId="77777777" w:rsidR="007E7A52" w:rsidRPr="00F70B2F" w:rsidRDefault="007E7A52" w:rsidP="00246175">
      <w:pPr>
        <w:tabs>
          <w:tab w:val="clear" w:pos="567"/>
        </w:tabs>
        <w:spacing w:line="240" w:lineRule="auto"/>
        <w:rPr>
          <w:szCs w:val="22"/>
          <w:lang w:val="cs-CZ"/>
        </w:rPr>
      </w:pPr>
    </w:p>
    <w:p w14:paraId="42E970EF" w14:textId="77777777" w:rsidR="00B22AF2" w:rsidRPr="00F70B2F" w:rsidRDefault="0037186C" w:rsidP="00246175">
      <w:pPr>
        <w:tabs>
          <w:tab w:val="clear" w:pos="567"/>
        </w:tabs>
        <w:spacing w:line="240" w:lineRule="auto"/>
        <w:rPr>
          <w:szCs w:val="22"/>
          <w:u w:val="single"/>
          <w:lang w:val="cs-CZ"/>
        </w:rPr>
      </w:pPr>
      <w:r w:rsidRPr="00F70B2F">
        <w:rPr>
          <w:szCs w:val="22"/>
          <w:u w:val="single"/>
          <w:lang w:val="cs-CZ"/>
        </w:rPr>
        <w:t>Těhotenství</w:t>
      </w:r>
    </w:p>
    <w:p w14:paraId="109E6023" w14:textId="77777777" w:rsidR="00554998" w:rsidRPr="00F70B2F" w:rsidRDefault="00554998" w:rsidP="00246175">
      <w:pPr>
        <w:tabs>
          <w:tab w:val="clear" w:pos="567"/>
        </w:tabs>
        <w:spacing w:line="240" w:lineRule="auto"/>
        <w:rPr>
          <w:szCs w:val="22"/>
          <w:lang w:val="cs-CZ"/>
        </w:rPr>
      </w:pPr>
    </w:p>
    <w:p w14:paraId="26DAD3FE" w14:textId="77777777" w:rsidR="00B22AF2" w:rsidRPr="00F70B2F" w:rsidRDefault="0037186C" w:rsidP="0037186C">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Neexistují údaje o použití pemetrexedu u těhotných žen, avšak je podezření, že pemetrexed tak jako ostatní antimetabolity způsobuje vážné vrozené vady, pokud je podáván v těhotenství. Studie na zvířatech prokázaly reprodukční toxicitu (viz bod 5.3). Pemetrexed se ne</w:t>
      </w:r>
      <w:r w:rsidR="00D63D74" w:rsidRPr="00F70B2F">
        <w:rPr>
          <w:rFonts w:eastAsia="TimesNewRomanPSMT"/>
          <w:szCs w:val="22"/>
          <w:lang w:val="cs-CZ" w:eastAsia="cs-CZ"/>
        </w:rPr>
        <w:t>má</w:t>
      </w:r>
      <w:r w:rsidRPr="00F70B2F">
        <w:rPr>
          <w:rFonts w:eastAsia="TimesNewRomanPSMT"/>
          <w:szCs w:val="22"/>
          <w:lang w:val="cs-CZ" w:eastAsia="cs-CZ"/>
        </w:rPr>
        <w:t xml:space="preserve"> používat v těhotenství, pokud to není jednoznačně nezbytné a po pečlivém zvážení potřeby léčby u matky a rizika pro plod (viz bod 4.4).</w:t>
      </w:r>
      <w:r w:rsidR="00B22AF2" w:rsidRPr="00F70B2F">
        <w:rPr>
          <w:szCs w:val="22"/>
          <w:lang w:val="cs-CZ"/>
        </w:rPr>
        <w:t xml:space="preserve"> </w:t>
      </w:r>
    </w:p>
    <w:p w14:paraId="3403705F" w14:textId="77777777" w:rsidR="006F114A" w:rsidRPr="00F70B2F" w:rsidRDefault="006F114A" w:rsidP="00246175">
      <w:pPr>
        <w:tabs>
          <w:tab w:val="clear" w:pos="567"/>
        </w:tabs>
        <w:spacing w:line="240" w:lineRule="auto"/>
        <w:rPr>
          <w:szCs w:val="22"/>
          <w:lang w:val="cs-CZ"/>
        </w:rPr>
      </w:pPr>
    </w:p>
    <w:p w14:paraId="02FAAFBA" w14:textId="77777777" w:rsidR="00B22AF2" w:rsidRPr="00F70B2F" w:rsidRDefault="0037186C" w:rsidP="00246175">
      <w:pPr>
        <w:tabs>
          <w:tab w:val="clear" w:pos="567"/>
        </w:tabs>
        <w:spacing w:line="240" w:lineRule="auto"/>
        <w:rPr>
          <w:szCs w:val="22"/>
          <w:u w:val="single"/>
          <w:lang w:val="cs-CZ"/>
        </w:rPr>
      </w:pPr>
      <w:r w:rsidRPr="00F70B2F">
        <w:rPr>
          <w:szCs w:val="22"/>
          <w:u w:val="single"/>
          <w:lang w:val="cs-CZ"/>
        </w:rPr>
        <w:t>Kojení</w:t>
      </w:r>
    </w:p>
    <w:p w14:paraId="6634236C" w14:textId="77777777" w:rsidR="00554998" w:rsidRPr="00F70B2F" w:rsidRDefault="00554998" w:rsidP="00246175">
      <w:pPr>
        <w:tabs>
          <w:tab w:val="clear" w:pos="567"/>
        </w:tabs>
        <w:spacing w:line="240" w:lineRule="auto"/>
        <w:rPr>
          <w:szCs w:val="22"/>
          <w:lang w:val="cs-CZ"/>
        </w:rPr>
      </w:pPr>
    </w:p>
    <w:p w14:paraId="793FD08F" w14:textId="77777777" w:rsidR="006F114A" w:rsidRPr="00F70B2F" w:rsidRDefault="0037186C" w:rsidP="0037186C">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Není známo, zda se pemetrexed vylučuje do lidského mateřs</w:t>
      </w:r>
      <w:r w:rsidR="00C16C1B" w:rsidRPr="00F70B2F">
        <w:rPr>
          <w:rFonts w:eastAsia="TimesNewRomanPSMT"/>
          <w:szCs w:val="22"/>
          <w:lang w:val="cs-CZ" w:eastAsia="cs-CZ"/>
        </w:rPr>
        <w:t>kého mléka a nežádoucí účinky u </w:t>
      </w:r>
      <w:r w:rsidRPr="00F70B2F">
        <w:rPr>
          <w:rFonts w:eastAsia="TimesNewRomanPSMT"/>
          <w:szCs w:val="22"/>
          <w:lang w:val="cs-CZ" w:eastAsia="cs-CZ"/>
        </w:rPr>
        <w:t>kojeného dítěte nelze vyloučit. Při léčbě pemetrexedem musí být kojení přerušeno (viz bod 4.3).</w:t>
      </w:r>
    </w:p>
    <w:p w14:paraId="2030E521" w14:textId="77777777" w:rsidR="0037186C" w:rsidRPr="00F70B2F" w:rsidRDefault="0037186C" w:rsidP="00246175">
      <w:pPr>
        <w:tabs>
          <w:tab w:val="clear" w:pos="567"/>
        </w:tabs>
        <w:spacing w:line="240" w:lineRule="auto"/>
        <w:rPr>
          <w:szCs w:val="22"/>
          <w:u w:val="single"/>
          <w:lang w:val="cs-CZ"/>
        </w:rPr>
      </w:pPr>
    </w:p>
    <w:p w14:paraId="0ED2DB1D" w14:textId="77777777" w:rsidR="00B22AF2" w:rsidRPr="00F70B2F" w:rsidRDefault="006D5291" w:rsidP="00246175">
      <w:pPr>
        <w:tabs>
          <w:tab w:val="clear" w:pos="567"/>
        </w:tabs>
        <w:spacing w:line="240" w:lineRule="auto"/>
        <w:rPr>
          <w:szCs w:val="22"/>
          <w:u w:val="single"/>
          <w:lang w:val="cs-CZ"/>
        </w:rPr>
      </w:pPr>
      <w:r w:rsidRPr="00F70B2F">
        <w:rPr>
          <w:u w:val="single"/>
          <w:lang w:val="cs-CZ"/>
        </w:rPr>
        <w:t>Fertilita</w:t>
      </w:r>
    </w:p>
    <w:p w14:paraId="4A2C9CE2" w14:textId="77777777" w:rsidR="00554998" w:rsidRPr="00F70B2F" w:rsidRDefault="00554998" w:rsidP="00246175">
      <w:pPr>
        <w:tabs>
          <w:tab w:val="clear" w:pos="567"/>
        </w:tabs>
        <w:spacing w:line="240" w:lineRule="auto"/>
        <w:rPr>
          <w:szCs w:val="22"/>
          <w:lang w:val="cs-CZ"/>
        </w:rPr>
      </w:pPr>
    </w:p>
    <w:p w14:paraId="2C8B7088" w14:textId="77777777" w:rsidR="001D29E6" w:rsidRPr="00F70B2F" w:rsidRDefault="0037186C" w:rsidP="0037186C">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Vzhledem k možnosti </w:t>
      </w:r>
      <w:r w:rsidRPr="00F70B2F">
        <w:rPr>
          <w:rFonts w:eastAsia="TimesNewRomanPSMT"/>
          <w:szCs w:val="22"/>
          <w:lang w:val="cs-CZ" w:eastAsia="cs-CZ"/>
        </w:rPr>
        <w:t xml:space="preserve">způsobit léčbou </w:t>
      </w:r>
      <w:r w:rsidRPr="00F70B2F">
        <w:rPr>
          <w:szCs w:val="22"/>
          <w:lang w:val="cs-CZ" w:eastAsia="cs-CZ"/>
        </w:rPr>
        <w:t xml:space="preserve">pemetrexedem </w:t>
      </w:r>
      <w:r w:rsidRPr="00F70B2F">
        <w:rPr>
          <w:rFonts w:eastAsia="TimesNewRomanPSMT"/>
          <w:szCs w:val="22"/>
          <w:lang w:val="cs-CZ" w:eastAsia="cs-CZ"/>
        </w:rPr>
        <w:t>ireverzibilní neplodnost, se mužům doporučuje,</w:t>
      </w:r>
      <w:r w:rsidR="00A34314" w:rsidRPr="00F70B2F">
        <w:rPr>
          <w:rFonts w:eastAsia="TimesNewRomanPSMT"/>
          <w:szCs w:val="22"/>
          <w:lang w:val="cs-CZ" w:eastAsia="cs-CZ"/>
        </w:rPr>
        <w:t xml:space="preserve"> </w:t>
      </w:r>
      <w:r w:rsidRPr="00F70B2F">
        <w:rPr>
          <w:szCs w:val="22"/>
          <w:lang w:val="cs-CZ" w:eastAsia="cs-CZ"/>
        </w:rPr>
        <w:t xml:space="preserve">aby </w:t>
      </w:r>
      <w:r w:rsidRPr="00F70B2F">
        <w:rPr>
          <w:rFonts w:eastAsia="TimesNewRomanPSMT"/>
          <w:szCs w:val="22"/>
          <w:lang w:val="cs-CZ" w:eastAsia="cs-CZ"/>
        </w:rPr>
        <w:t xml:space="preserve">před zahájením léčby </w:t>
      </w:r>
      <w:r w:rsidRPr="00F70B2F">
        <w:rPr>
          <w:szCs w:val="22"/>
          <w:lang w:val="cs-CZ" w:eastAsia="cs-CZ"/>
        </w:rPr>
        <w:t>vyhledali konzultaci o možnosti uchování spermií.</w:t>
      </w:r>
    </w:p>
    <w:p w14:paraId="7C68D07E" w14:textId="77777777" w:rsidR="0037186C" w:rsidRPr="00F70B2F" w:rsidRDefault="0037186C" w:rsidP="0037186C">
      <w:pPr>
        <w:ind w:left="567" w:hanging="567"/>
        <w:rPr>
          <w:b/>
          <w:szCs w:val="22"/>
          <w:lang w:val="cs-CZ"/>
        </w:rPr>
      </w:pPr>
    </w:p>
    <w:p w14:paraId="5C136FBA" w14:textId="77777777" w:rsidR="001D29E6" w:rsidRPr="00F70B2F" w:rsidRDefault="001D29E6" w:rsidP="00EF5490">
      <w:pPr>
        <w:ind w:left="567" w:hanging="567"/>
        <w:rPr>
          <w:szCs w:val="22"/>
          <w:lang w:val="cs-CZ"/>
        </w:rPr>
      </w:pPr>
      <w:r w:rsidRPr="00F70B2F">
        <w:rPr>
          <w:b/>
          <w:szCs w:val="22"/>
          <w:lang w:val="cs-CZ"/>
        </w:rPr>
        <w:t>4.7</w:t>
      </w:r>
      <w:r w:rsidRPr="00F70B2F">
        <w:rPr>
          <w:b/>
          <w:szCs w:val="22"/>
          <w:lang w:val="cs-CZ"/>
        </w:rPr>
        <w:tab/>
      </w:r>
      <w:r w:rsidR="0037186C" w:rsidRPr="00F70B2F">
        <w:rPr>
          <w:rFonts w:eastAsia="TimesNewRomanPS-BoldMT"/>
          <w:b/>
          <w:bCs/>
          <w:szCs w:val="22"/>
          <w:lang w:val="cs-CZ" w:eastAsia="cs-CZ"/>
        </w:rPr>
        <w:t>Účinky na schopnost řídit a obsluhovat stroje</w:t>
      </w:r>
    </w:p>
    <w:p w14:paraId="70B21972" w14:textId="77777777" w:rsidR="001D29E6" w:rsidRPr="00F70B2F" w:rsidRDefault="001D29E6" w:rsidP="00EF5490">
      <w:pPr>
        <w:rPr>
          <w:szCs w:val="22"/>
          <w:lang w:val="cs-CZ"/>
        </w:rPr>
      </w:pPr>
    </w:p>
    <w:p w14:paraId="7B87134F" w14:textId="77777777" w:rsidR="00851A8C" w:rsidRPr="00F70B2F" w:rsidRDefault="002F0A4D" w:rsidP="0037186C">
      <w:pPr>
        <w:tabs>
          <w:tab w:val="clear" w:pos="567"/>
        </w:tabs>
        <w:autoSpaceDE w:val="0"/>
        <w:autoSpaceDN w:val="0"/>
        <w:adjustRightInd w:val="0"/>
        <w:spacing w:line="240" w:lineRule="auto"/>
        <w:rPr>
          <w:rFonts w:eastAsia="TimesNewRomanPSMT"/>
          <w:szCs w:val="22"/>
          <w:lang w:val="cs-CZ" w:eastAsia="cs-CZ"/>
        </w:rPr>
      </w:pPr>
      <w:r w:rsidRPr="00181DF0">
        <w:rPr>
          <w:lang w:val="cs-CZ"/>
        </w:rPr>
        <w:t>Studie hodnotící účinky na schopnost řídit a obsluhovat stroje nebyly provedeny.</w:t>
      </w:r>
      <w:r w:rsidR="00A52ADC">
        <w:rPr>
          <w:lang w:val="cs-CZ"/>
        </w:rPr>
        <w:t xml:space="preserve"> </w:t>
      </w:r>
      <w:r w:rsidR="0037186C" w:rsidRPr="00F70B2F">
        <w:rPr>
          <w:rFonts w:eastAsia="TimesNewRomanPSMT"/>
          <w:szCs w:val="22"/>
          <w:lang w:val="cs-CZ" w:eastAsia="cs-CZ"/>
        </w:rPr>
        <w:t xml:space="preserve">Bylo </w:t>
      </w:r>
      <w:r w:rsidR="00D63D74" w:rsidRPr="00F70B2F">
        <w:rPr>
          <w:rFonts w:eastAsia="TimesNewRomanPSMT"/>
          <w:szCs w:val="22"/>
          <w:lang w:val="cs-CZ" w:eastAsia="cs-CZ"/>
        </w:rPr>
        <w:t xml:space="preserve">však </w:t>
      </w:r>
      <w:r w:rsidR="0037186C" w:rsidRPr="00F70B2F">
        <w:rPr>
          <w:rFonts w:eastAsia="TimesNewRomanPSMT"/>
          <w:szCs w:val="22"/>
          <w:lang w:val="cs-CZ" w:eastAsia="cs-CZ"/>
        </w:rPr>
        <w:t>popsáno, že pemetrexed může způsobovat únavu. Pacienti proto m</w:t>
      </w:r>
      <w:r w:rsidR="00D63D74" w:rsidRPr="00F70B2F">
        <w:rPr>
          <w:rFonts w:eastAsia="TimesNewRomanPSMT"/>
          <w:szCs w:val="22"/>
          <w:lang w:val="cs-CZ" w:eastAsia="cs-CZ"/>
        </w:rPr>
        <w:t>ají</w:t>
      </w:r>
      <w:r w:rsidR="0037186C" w:rsidRPr="00F70B2F">
        <w:rPr>
          <w:rFonts w:eastAsia="TimesNewRomanPSMT"/>
          <w:szCs w:val="22"/>
          <w:lang w:val="cs-CZ" w:eastAsia="cs-CZ"/>
        </w:rPr>
        <w:t xml:space="preserve"> být </w:t>
      </w:r>
      <w:r w:rsidR="00D63D74" w:rsidRPr="00F70B2F">
        <w:rPr>
          <w:rFonts w:eastAsia="TimesNewRomanPSMT"/>
          <w:szCs w:val="22"/>
          <w:lang w:val="cs-CZ" w:eastAsia="cs-CZ"/>
        </w:rPr>
        <w:t>upozorněni, aby neřídili nebo neobsluhovali</w:t>
      </w:r>
      <w:r w:rsidR="0037186C" w:rsidRPr="00F70B2F">
        <w:rPr>
          <w:rFonts w:eastAsia="TimesNewRomanPSMT"/>
          <w:szCs w:val="22"/>
          <w:lang w:val="cs-CZ" w:eastAsia="cs-CZ"/>
        </w:rPr>
        <w:t xml:space="preserve"> stroje v případě, že se tyto </w:t>
      </w:r>
      <w:r w:rsidR="00FF54F1" w:rsidRPr="00F70B2F">
        <w:rPr>
          <w:rFonts w:eastAsia="TimesNewRomanPSMT"/>
          <w:szCs w:val="22"/>
          <w:lang w:val="cs-CZ" w:eastAsia="cs-CZ"/>
        </w:rPr>
        <w:t>nežádoucí účinky</w:t>
      </w:r>
      <w:r w:rsidR="0037186C" w:rsidRPr="00F70B2F">
        <w:rPr>
          <w:rFonts w:eastAsia="TimesNewRomanPSMT"/>
          <w:szCs w:val="22"/>
          <w:lang w:val="cs-CZ" w:eastAsia="cs-CZ"/>
        </w:rPr>
        <w:t xml:space="preserve"> objeví.</w:t>
      </w:r>
    </w:p>
    <w:p w14:paraId="07FCC94B" w14:textId="77777777" w:rsidR="0037186C" w:rsidRPr="00F70B2F" w:rsidRDefault="0037186C" w:rsidP="0037186C">
      <w:pPr>
        <w:tabs>
          <w:tab w:val="clear" w:pos="567"/>
        </w:tabs>
        <w:spacing w:line="240" w:lineRule="auto"/>
        <w:rPr>
          <w:szCs w:val="22"/>
          <w:lang w:val="cs-CZ"/>
        </w:rPr>
      </w:pPr>
    </w:p>
    <w:p w14:paraId="07C30503" w14:textId="77777777" w:rsidR="001D29E6" w:rsidRPr="00F70B2F" w:rsidRDefault="0037186C" w:rsidP="001829C8">
      <w:pPr>
        <w:keepNext/>
        <w:keepLines/>
        <w:widowControl w:val="0"/>
        <w:numPr>
          <w:ilvl w:val="1"/>
          <w:numId w:val="2"/>
        </w:numPr>
        <w:rPr>
          <w:b/>
          <w:szCs w:val="22"/>
          <w:lang w:val="cs-CZ"/>
        </w:rPr>
      </w:pPr>
      <w:r w:rsidRPr="00F70B2F">
        <w:rPr>
          <w:b/>
          <w:szCs w:val="22"/>
          <w:lang w:val="cs-CZ"/>
        </w:rPr>
        <w:lastRenderedPageBreak/>
        <w:t>Nežádoucí účinky</w:t>
      </w:r>
    </w:p>
    <w:p w14:paraId="5FA3F17F" w14:textId="77777777" w:rsidR="00851A8C" w:rsidRPr="00F70B2F" w:rsidRDefault="00851A8C" w:rsidP="001829C8">
      <w:pPr>
        <w:keepNext/>
        <w:keepLines/>
        <w:widowControl w:val="0"/>
        <w:rPr>
          <w:szCs w:val="22"/>
          <w:lang w:val="cs-CZ"/>
        </w:rPr>
      </w:pPr>
    </w:p>
    <w:p w14:paraId="2F7471D3" w14:textId="77777777" w:rsidR="0037186C" w:rsidRPr="00F70B2F" w:rsidRDefault="00B22AF2" w:rsidP="001829C8">
      <w:pPr>
        <w:keepNext/>
        <w:keepLines/>
        <w:widowControl w:val="0"/>
        <w:tabs>
          <w:tab w:val="clear" w:pos="567"/>
        </w:tabs>
        <w:spacing w:line="240" w:lineRule="auto"/>
        <w:rPr>
          <w:szCs w:val="22"/>
          <w:u w:val="single"/>
          <w:lang w:val="cs-CZ"/>
        </w:rPr>
      </w:pPr>
      <w:r w:rsidRPr="00F70B2F">
        <w:rPr>
          <w:szCs w:val="22"/>
          <w:u w:val="single"/>
          <w:lang w:val="cs-CZ"/>
        </w:rPr>
        <w:t>S</w:t>
      </w:r>
      <w:r w:rsidR="0037186C" w:rsidRPr="00F70B2F">
        <w:rPr>
          <w:szCs w:val="22"/>
          <w:u w:val="single"/>
          <w:lang w:val="cs-CZ"/>
        </w:rPr>
        <w:t>ouhrn bezpečnostního profil</w:t>
      </w:r>
      <w:r w:rsidR="00FF54F1" w:rsidRPr="00F70B2F">
        <w:rPr>
          <w:szCs w:val="22"/>
          <w:u w:val="single"/>
          <w:lang w:val="cs-CZ"/>
        </w:rPr>
        <w:t>u</w:t>
      </w:r>
    </w:p>
    <w:p w14:paraId="213F7994" w14:textId="77777777" w:rsidR="00B22AF2" w:rsidRPr="00F70B2F" w:rsidRDefault="0037186C" w:rsidP="001829C8">
      <w:pPr>
        <w:keepNext/>
        <w:keepLines/>
        <w:widowControl w:val="0"/>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Nejčastěji hlášenými nežádoucími účinky v souvislosti s pemetrexedem </w:t>
      </w:r>
      <w:r w:rsidR="00FF54F1" w:rsidRPr="00F70B2F">
        <w:rPr>
          <w:rFonts w:eastAsia="TimesNewRomanPSMT"/>
          <w:szCs w:val="22"/>
          <w:lang w:val="cs-CZ" w:eastAsia="cs-CZ"/>
        </w:rPr>
        <w:t>po</w:t>
      </w:r>
      <w:r w:rsidRPr="00F70B2F">
        <w:rPr>
          <w:rFonts w:eastAsia="TimesNewRomanPSMT"/>
          <w:szCs w:val="22"/>
          <w:lang w:val="cs-CZ" w:eastAsia="cs-CZ"/>
        </w:rPr>
        <w:t>užívaným ať už v monoterapii nebo v kombinaci, jsou útlum kostní dřeně, manifestující se jako anémie, neutropenie, leukopenie,</w:t>
      </w:r>
      <w:r w:rsidR="00A34314" w:rsidRPr="00F70B2F">
        <w:rPr>
          <w:rFonts w:eastAsia="TimesNewRomanPSMT"/>
          <w:szCs w:val="22"/>
          <w:lang w:val="cs-CZ" w:eastAsia="cs-CZ"/>
        </w:rPr>
        <w:t xml:space="preserve"> </w:t>
      </w:r>
      <w:r w:rsidRPr="00F70B2F">
        <w:rPr>
          <w:rFonts w:eastAsia="TimesNewRomanPSMT"/>
          <w:szCs w:val="22"/>
          <w:lang w:val="cs-CZ" w:eastAsia="cs-CZ"/>
        </w:rPr>
        <w:t>trombocytopenie; a gastrointestinální toxicita, manifestující se jako anorexie, n</w:t>
      </w:r>
      <w:r w:rsidR="00FF54F1" w:rsidRPr="00F70B2F">
        <w:rPr>
          <w:rFonts w:eastAsia="TimesNewRomanPSMT"/>
          <w:szCs w:val="22"/>
          <w:lang w:val="cs-CZ" w:eastAsia="cs-CZ"/>
        </w:rPr>
        <w:t>auzea</w:t>
      </w:r>
      <w:r w:rsidRPr="00F70B2F">
        <w:rPr>
          <w:rFonts w:eastAsia="TimesNewRomanPSMT"/>
          <w:szCs w:val="22"/>
          <w:lang w:val="cs-CZ" w:eastAsia="cs-CZ"/>
        </w:rPr>
        <w:t>, zvracení, průjem,</w:t>
      </w:r>
      <w:r w:rsidR="00A34314" w:rsidRPr="00F70B2F">
        <w:rPr>
          <w:rFonts w:eastAsia="TimesNewRomanPSMT"/>
          <w:szCs w:val="22"/>
          <w:lang w:val="cs-CZ" w:eastAsia="cs-CZ"/>
        </w:rPr>
        <w:t xml:space="preserve"> </w:t>
      </w:r>
      <w:r w:rsidRPr="00F70B2F">
        <w:rPr>
          <w:rFonts w:eastAsia="TimesNewRomanPSMT"/>
          <w:szCs w:val="22"/>
          <w:lang w:val="cs-CZ" w:eastAsia="cs-CZ"/>
        </w:rPr>
        <w:t>zácpa, faryngitida, mukozitida a stomatitida. Další nežádoucí účinky zahrnují renální toxicitu, zvýšení hladin aminotransferáz, alopecii, únavu, dehydrataci, vyrážku, infekci/sepsi a neuropatii. Mezi vzácné nežádoucí účinky patří Stevens-Johnsonův syndrom a toxická epidermální nekrolýza.</w:t>
      </w:r>
    </w:p>
    <w:p w14:paraId="1B27F903" w14:textId="77777777" w:rsidR="001F5A3C" w:rsidRPr="00F70B2F" w:rsidRDefault="001F5A3C" w:rsidP="00246175">
      <w:pPr>
        <w:tabs>
          <w:tab w:val="clear" w:pos="567"/>
        </w:tabs>
        <w:spacing w:line="240" w:lineRule="auto"/>
        <w:rPr>
          <w:szCs w:val="22"/>
          <w:lang w:val="cs-CZ"/>
        </w:rPr>
      </w:pPr>
    </w:p>
    <w:p w14:paraId="67889E30" w14:textId="77777777" w:rsidR="00B22AF2" w:rsidRPr="00F70B2F" w:rsidRDefault="00B22AF2" w:rsidP="00A1776D">
      <w:pPr>
        <w:keepNext/>
        <w:tabs>
          <w:tab w:val="clear" w:pos="567"/>
        </w:tabs>
        <w:spacing w:line="240" w:lineRule="auto"/>
        <w:rPr>
          <w:szCs w:val="22"/>
          <w:u w:val="single"/>
          <w:lang w:val="cs-CZ"/>
        </w:rPr>
      </w:pPr>
      <w:r w:rsidRPr="00F70B2F">
        <w:rPr>
          <w:szCs w:val="22"/>
          <w:u w:val="single"/>
          <w:lang w:val="cs-CZ"/>
        </w:rPr>
        <w:t>Tabul</w:t>
      </w:r>
      <w:r w:rsidR="0037186C" w:rsidRPr="00F70B2F">
        <w:rPr>
          <w:szCs w:val="22"/>
          <w:u w:val="single"/>
          <w:lang w:val="cs-CZ"/>
        </w:rPr>
        <w:t>kový seznam nežádoucích účinků</w:t>
      </w:r>
    </w:p>
    <w:p w14:paraId="7F2976D1" w14:textId="77777777" w:rsidR="002A4A2B" w:rsidRPr="00F70B2F" w:rsidRDefault="002A4A2B" w:rsidP="0037186C">
      <w:pPr>
        <w:tabs>
          <w:tab w:val="clear" w:pos="567"/>
        </w:tabs>
        <w:spacing w:line="240" w:lineRule="auto"/>
        <w:rPr>
          <w:szCs w:val="22"/>
          <w:lang w:val="cs-CZ" w:eastAsia="cs-CZ"/>
        </w:rPr>
      </w:pPr>
    </w:p>
    <w:p w14:paraId="74C038E4" w14:textId="77777777" w:rsidR="0037186C" w:rsidRPr="00181DF0" w:rsidRDefault="0037186C" w:rsidP="0037186C">
      <w:pPr>
        <w:tabs>
          <w:tab w:val="clear" w:pos="567"/>
        </w:tabs>
        <w:spacing w:line="240" w:lineRule="auto"/>
        <w:rPr>
          <w:lang w:val="cs-CZ"/>
        </w:rPr>
      </w:pPr>
      <w:r w:rsidRPr="00F70B2F">
        <w:rPr>
          <w:szCs w:val="22"/>
          <w:lang w:val="cs-CZ" w:eastAsia="cs-CZ"/>
        </w:rPr>
        <w:t>V tabul</w:t>
      </w:r>
      <w:r w:rsidRPr="00F70B2F">
        <w:rPr>
          <w:rFonts w:eastAsia="TimesNewRomanPSMT"/>
          <w:szCs w:val="22"/>
          <w:lang w:val="cs-CZ" w:eastAsia="cs-CZ"/>
        </w:rPr>
        <w:t xml:space="preserve">ce </w:t>
      </w:r>
      <w:r w:rsidR="003B5677" w:rsidRPr="00F70B2F">
        <w:rPr>
          <w:rFonts w:eastAsia="TimesNewRomanPSMT"/>
          <w:szCs w:val="22"/>
          <w:lang w:val="cs-CZ" w:eastAsia="cs-CZ"/>
        </w:rPr>
        <w:t xml:space="preserve">č. 4 </w:t>
      </w:r>
      <w:r w:rsidRPr="00F70B2F">
        <w:rPr>
          <w:rFonts w:eastAsia="TimesNewRomanPSMT"/>
          <w:szCs w:val="22"/>
          <w:lang w:val="cs-CZ" w:eastAsia="cs-CZ"/>
        </w:rPr>
        <w:t xml:space="preserve">je uveden </w:t>
      </w:r>
      <w:r w:rsidR="003B5677" w:rsidRPr="00F70B2F">
        <w:rPr>
          <w:rFonts w:eastAsia="TimesNewRomanPSMT"/>
          <w:szCs w:val="22"/>
          <w:lang w:val="cs-CZ" w:eastAsia="cs-CZ"/>
        </w:rPr>
        <w:t>seznam</w:t>
      </w:r>
      <w:r w:rsidRPr="00F70B2F">
        <w:rPr>
          <w:rFonts w:eastAsia="TimesNewRomanPSMT"/>
          <w:szCs w:val="22"/>
          <w:lang w:val="cs-CZ" w:eastAsia="cs-CZ"/>
        </w:rPr>
        <w:t xml:space="preserve"> nežádoucích </w:t>
      </w:r>
      <w:r w:rsidR="002F0A4D" w:rsidRPr="00F70B2F">
        <w:rPr>
          <w:rFonts w:eastAsia="TimesNewRomanPSMT"/>
          <w:szCs w:val="22"/>
          <w:lang w:val="cs-CZ" w:eastAsia="cs-CZ"/>
        </w:rPr>
        <w:t xml:space="preserve">příhod </w:t>
      </w:r>
      <w:r w:rsidR="003B5677" w:rsidRPr="00181DF0">
        <w:rPr>
          <w:lang w:val="cs-CZ"/>
        </w:rPr>
        <w:t xml:space="preserve">bez ohledu na možnou souvislost s pemetrexedem podávaným buď jako monoterapie nebo v kombinaci s cisplatinou, z pivotních registračních studií </w:t>
      </w:r>
      <w:r w:rsidR="003B5677" w:rsidRPr="00181DF0">
        <w:rPr>
          <w:color w:val="000000"/>
          <w:szCs w:val="22"/>
          <w:lang w:val="cs-CZ"/>
        </w:rPr>
        <w:t>(</w:t>
      </w:r>
      <w:r w:rsidR="003B5677" w:rsidRPr="00181DF0">
        <w:rPr>
          <w:szCs w:val="22"/>
          <w:lang w:val="cs-CZ"/>
        </w:rPr>
        <w:t>JMCH</w:t>
      </w:r>
      <w:r w:rsidR="003B5677" w:rsidRPr="00181DF0">
        <w:rPr>
          <w:color w:val="000000"/>
          <w:szCs w:val="22"/>
          <w:lang w:val="cs-CZ"/>
        </w:rPr>
        <w:t xml:space="preserve">, </w:t>
      </w:r>
      <w:r w:rsidR="003B5677" w:rsidRPr="00181DF0">
        <w:rPr>
          <w:szCs w:val="22"/>
          <w:lang w:val="cs-CZ"/>
        </w:rPr>
        <w:t xml:space="preserve">JMEI, JMBD, </w:t>
      </w:r>
      <w:r w:rsidR="003B5677" w:rsidRPr="00181DF0">
        <w:rPr>
          <w:rFonts w:eastAsia="MS Mincho"/>
          <w:szCs w:val="22"/>
          <w:lang w:val="cs-CZ" w:eastAsia="ja-JP"/>
        </w:rPr>
        <w:t>JMEN a PARAMOUNT)</w:t>
      </w:r>
      <w:r w:rsidR="003B5677" w:rsidRPr="00181DF0">
        <w:rPr>
          <w:color w:val="000000"/>
          <w:szCs w:val="22"/>
          <w:lang w:val="cs-CZ"/>
        </w:rPr>
        <w:t xml:space="preserve"> </w:t>
      </w:r>
      <w:r w:rsidR="003B5677" w:rsidRPr="00181DF0">
        <w:rPr>
          <w:lang w:val="cs-CZ"/>
        </w:rPr>
        <w:t>a z postmarketingového období.</w:t>
      </w:r>
    </w:p>
    <w:p w14:paraId="0D538488" w14:textId="77777777" w:rsidR="0037186C" w:rsidRPr="00F70B2F" w:rsidRDefault="0037186C" w:rsidP="0037186C">
      <w:pPr>
        <w:tabs>
          <w:tab w:val="clear" w:pos="567"/>
        </w:tabs>
        <w:spacing w:line="240" w:lineRule="auto"/>
        <w:rPr>
          <w:szCs w:val="22"/>
          <w:lang w:val="cs-CZ"/>
        </w:rPr>
      </w:pPr>
    </w:p>
    <w:p w14:paraId="58101911" w14:textId="77777777" w:rsidR="00B22AF2" w:rsidRPr="00F70B2F" w:rsidRDefault="003B5677" w:rsidP="00A940AF">
      <w:pPr>
        <w:tabs>
          <w:tab w:val="clear" w:pos="567"/>
        </w:tabs>
        <w:spacing w:line="240" w:lineRule="auto"/>
        <w:rPr>
          <w:szCs w:val="22"/>
          <w:lang w:val="cs-CZ"/>
        </w:rPr>
      </w:pPr>
      <w:r w:rsidRPr="00181DF0">
        <w:rPr>
          <w:szCs w:val="22"/>
          <w:lang w:val="cs-CZ"/>
        </w:rPr>
        <w:t xml:space="preserve">ADR jsou uvedeny v systému </w:t>
      </w:r>
      <w:r w:rsidRPr="00F70B2F">
        <w:rPr>
          <w:szCs w:val="22"/>
          <w:lang w:val="cs-CZ"/>
        </w:rPr>
        <w:t xml:space="preserve">Tříd orgánových systémů podle databáze MedDRA. </w:t>
      </w:r>
      <w:r w:rsidR="00FF54F1" w:rsidRPr="00F70B2F">
        <w:rPr>
          <w:szCs w:val="22"/>
          <w:lang w:val="cs-CZ"/>
        </w:rPr>
        <w:t>F</w:t>
      </w:r>
      <w:r w:rsidR="0037186C" w:rsidRPr="00F70B2F">
        <w:rPr>
          <w:szCs w:val="22"/>
          <w:lang w:val="cs-CZ"/>
        </w:rPr>
        <w:t>rekvence</w:t>
      </w:r>
      <w:r w:rsidR="00FF54F1" w:rsidRPr="00F70B2F">
        <w:rPr>
          <w:szCs w:val="22"/>
          <w:lang w:val="cs-CZ"/>
        </w:rPr>
        <w:t xml:space="preserve"> nežádoucích účinků je definována</w:t>
      </w:r>
      <w:r w:rsidRPr="00F70B2F">
        <w:rPr>
          <w:szCs w:val="22"/>
          <w:lang w:val="cs-CZ"/>
        </w:rPr>
        <w:t xml:space="preserve"> následovně</w:t>
      </w:r>
      <w:r w:rsidR="00B22AF2" w:rsidRPr="00F70B2F">
        <w:rPr>
          <w:szCs w:val="22"/>
          <w:lang w:val="cs-CZ"/>
        </w:rPr>
        <w:t xml:space="preserve">: </w:t>
      </w:r>
      <w:r w:rsidR="0037186C" w:rsidRPr="00F70B2F">
        <w:rPr>
          <w:szCs w:val="22"/>
          <w:lang w:val="cs-CZ"/>
        </w:rPr>
        <w:t xml:space="preserve">velmi časté </w:t>
      </w:r>
      <w:r w:rsidR="00B22AF2" w:rsidRPr="00F70B2F">
        <w:rPr>
          <w:szCs w:val="22"/>
          <w:lang w:val="cs-CZ"/>
        </w:rPr>
        <w:t>(≥</w:t>
      </w:r>
      <w:r w:rsidR="00E06306" w:rsidRPr="00F70B2F">
        <w:rPr>
          <w:szCs w:val="22"/>
          <w:lang w:val="cs-CZ"/>
        </w:rPr>
        <w:t> </w:t>
      </w:r>
      <w:r w:rsidR="00B22AF2" w:rsidRPr="00F70B2F">
        <w:rPr>
          <w:szCs w:val="22"/>
          <w:lang w:val="cs-CZ"/>
        </w:rPr>
        <w:t xml:space="preserve">1/10), </w:t>
      </w:r>
      <w:r w:rsidR="0037186C" w:rsidRPr="00F70B2F">
        <w:rPr>
          <w:szCs w:val="22"/>
          <w:lang w:val="cs-CZ"/>
        </w:rPr>
        <w:t>časté</w:t>
      </w:r>
      <w:r w:rsidR="00B22AF2" w:rsidRPr="00F70B2F">
        <w:rPr>
          <w:szCs w:val="22"/>
          <w:lang w:val="cs-CZ"/>
        </w:rPr>
        <w:t xml:space="preserve"> (≥</w:t>
      </w:r>
      <w:r w:rsidR="00E06306" w:rsidRPr="00F70B2F">
        <w:rPr>
          <w:szCs w:val="22"/>
          <w:lang w:val="cs-CZ"/>
        </w:rPr>
        <w:t> </w:t>
      </w:r>
      <w:r w:rsidR="00B22AF2" w:rsidRPr="00F70B2F">
        <w:rPr>
          <w:szCs w:val="22"/>
          <w:lang w:val="cs-CZ"/>
        </w:rPr>
        <w:t xml:space="preserve">1/100 </w:t>
      </w:r>
      <w:r w:rsidR="0037186C" w:rsidRPr="00F70B2F">
        <w:rPr>
          <w:szCs w:val="22"/>
          <w:lang w:val="cs-CZ"/>
        </w:rPr>
        <w:t>až</w:t>
      </w:r>
      <w:r w:rsidR="00CF3D43" w:rsidRPr="00F70B2F">
        <w:rPr>
          <w:szCs w:val="22"/>
          <w:lang w:val="cs-CZ"/>
        </w:rPr>
        <w:t xml:space="preserve"> </w:t>
      </w:r>
      <w:r w:rsidR="00B22AF2" w:rsidRPr="00F70B2F">
        <w:rPr>
          <w:szCs w:val="22"/>
          <w:lang w:val="cs-CZ"/>
        </w:rPr>
        <w:t>&lt;</w:t>
      </w:r>
      <w:r w:rsidR="00E06306" w:rsidRPr="00F70B2F">
        <w:rPr>
          <w:szCs w:val="22"/>
          <w:lang w:val="cs-CZ"/>
        </w:rPr>
        <w:t> </w:t>
      </w:r>
      <w:r w:rsidR="00B22AF2" w:rsidRPr="00F70B2F">
        <w:rPr>
          <w:szCs w:val="22"/>
          <w:lang w:val="cs-CZ"/>
        </w:rPr>
        <w:t xml:space="preserve">1/10), </w:t>
      </w:r>
      <w:r w:rsidR="0037186C" w:rsidRPr="00F70B2F">
        <w:rPr>
          <w:szCs w:val="22"/>
          <w:lang w:val="cs-CZ"/>
        </w:rPr>
        <w:t>méně časté</w:t>
      </w:r>
      <w:r w:rsidR="00B22AF2" w:rsidRPr="00F70B2F">
        <w:rPr>
          <w:szCs w:val="22"/>
          <w:lang w:val="cs-CZ"/>
        </w:rPr>
        <w:t xml:space="preserve"> (≥</w:t>
      </w:r>
      <w:r w:rsidR="00E06306" w:rsidRPr="00F70B2F">
        <w:rPr>
          <w:szCs w:val="22"/>
          <w:lang w:val="cs-CZ"/>
        </w:rPr>
        <w:t> </w:t>
      </w:r>
      <w:r w:rsidR="00B22AF2" w:rsidRPr="00F70B2F">
        <w:rPr>
          <w:szCs w:val="22"/>
          <w:lang w:val="cs-CZ"/>
        </w:rPr>
        <w:t>1/1</w:t>
      </w:r>
      <w:r w:rsidR="00C16C1B" w:rsidRPr="00F70B2F">
        <w:rPr>
          <w:szCs w:val="22"/>
          <w:lang w:val="cs-CZ"/>
        </w:rPr>
        <w:t xml:space="preserve"> </w:t>
      </w:r>
      <w:r w:rsidR="00B22AF2" w:rsidRPr="00F70B2F">
        <w:rPr>
          <w:szCs w:val="22"/>
          <w:lang w:val="cs-CZ"/>
        </w:rPr>
        <w:t xml:space="preserve">000 </w:t>
      </w:r>
      <w:r w:rsidR="0037186C" w:rsidRPr="00F70B2F">
        <w:rPr>
          <w:szCs w:val="22"/>
          <w:lang w:val="cs-CZ"/>
        </w:rPr>
        <w:t>až</w:t>
      </w:r>
      <w:r w:rsidR="00B22AF2" w:rsidRPr="00F70B2F">
        <w:rPr>
          <w:szCs w:val="22"/>
          <w:lang w:val="cs-CZ"/>
        </w:rPr>
        <w:t xml:space="preserve"> &lt;</w:t>
      </w:r>
      <w:r w:rsidR="00E06306" w:rsidRPr="00F70B2F">
        <w:rPr>
          <w:szCs w:val="22"/>
          <w:lang w:val="cs-CZ"/>
        </w:rPr>
        <w:t> </w:t>
      </w:r>
      <w:r w:rsidR="00B22AF2" w:rsidRPr="00F70B2F">
        <w:rPr>
          <w:szCs w:val="22"/>
          <w:lang w:val="cs-CZ"/>
        </w:rPr>
        <w:t xml:space="preserve">1/100), </w:t>
      </w:r>
      <w:r w:rsidR="0037186C" w:rsidRPr="00F70B2F">
        <w:rPr>
          <w:szCs w:val="22"/>
          <w:lang w:val="cs-CZ"/>
        </w:rPr>
        <w:t>vzácné</w:t>
      </w:r>
      <w:r w:rsidR="00B22AF2" w:rsidRPr="00F70B2F">
        <w:rPr>
          <w:szCs w:val="22"/>
          <w:lang w:val="cs-CZ"/>
        </w:rPr>
        <w:t xml:space="preserve"> (≥</w:t>
      </w:r>
      <w:r w:rsidR="00E06306" w:rsidRPr="00F70B2F">
        <w:rPr>
          <w:szCs w:val="22"/>
          <w:lang w:val="cs-CZ"/>
        </w:rPr>
        <w:t> </w:t>
      </w:r>
      <w:r w:rsidR="00B22AF2" w:rsidRPr="00F70B2F">
        <w:rPr>
          <w:szCs w:val="22"/>
          <w:lang w:val="cs-CZ"/>
        </w:rPr>
        <w:t>1/10</w:t>
      </w:r>
      <w:r w:rsidR="00C16C1B" w:rsidRPr="00F70B2F">
        <w:rPr>
          <w:szCs w:val="22"/>
          <w:lang w:val="cs-CZ"/>
        </w:rPr>
        <w:t xml:space="preserve"> </w:t>
      </w:r>
      <w:r w:rsidR="00B22AF2" w:rsidRPr="00F70B2F">
        <w:rPr>
          <w:szCs w:val="22"/>
          <w:lang w:val="cs-CZ"/>
        </w:rPr>
        <w:t xml:space="preserve">000 </w:t>
      </w:r>
      <w:r w:rsidR="0037186C" w:rsidRPr="00F70B2F">
        <w:rPr>
          <w:szCs w:val="22"/>
          <w:lang w:val="cs-CZ"/>
        </w:rPr>
        <w:t>až</w:t>
      </w:r>
      <w:r w:rsidR="00B22AF2" w:rsidRPr="00F70B2F">
        <w:rPr>
          <w:szCs w:val="22"/>
          <w:lang w:val="cs-CZ"/>
        </w:rPr>
        <w:t xml:space="preserve"> &lt;</w:t>
      </w:r>
      <w:r w:rsidR="00E06306" w:rsidRPr="00F70B2F">
        <w:rPr>
          <w:szCs w:val="22"/>
          <w:lang w:val="cs-CZ"/>
        </w:rPr>
        <w:t> </w:t>
      </w:r>
      <w:r w:rsidR="00B22AF2" w:rsidRPr="00F70B2F">
        <w:rPr>
          <w:szCs w:val="22"/>
          <w:lang w:val="cs-CZ"/>
        </w:rPr>
        <w:t>1/1</w:t>
      </w:r>
      <w:r w:rsidR="00C16C1B" w:rsidRPr="00F70B2F">
        <w:rPr>
          <w:szCs w:val="22"/>
          <w:lang w:val="cs-CZ"/>
        </w:rPr>
        <w:t xml:space="preserve"> </w:t>
      </w:r>
      <w:r w:rsidR="00B22AF2" w:rsidRPr="00F70B2F">
        <w:rPr>
          <w:szCs w:val="22"/>
          <w:lang w:val="cs-CZ"/>
        </w:rPr>
        <w:t xml:space="preserve">000), </w:t>
      </w:r>
      <w:r w:rsidR="0037186C" w:rsidRPr="00F70B2F">
        <w:rPr>
          <w:szCs w:val="22"/>
          <w:lang w:val="cs-CZ"/>
        </w:rPr>
        <w:t>velmi vzácné</w:t>
      </w:r>
      <w:r w:rsidR="00B22AF2" w:rsidRPr="00F70B2F">
        <w:rPr>
          <w:szCs w:val="22"/>
          <w:lang w:val="cs-CZ"/>
        </w:rPr>
        <w:t xml:space="preserve"> (&lt;</w:t>
      </w:r>
      <w:r w:rsidR="00E06306" w:rsidRPr="00F70B2F">
        <w:rPr>
          <w:szCs w:val="22"/>
          <w:lang w:val="cs-CZ"/>
        </w:rPr>
        <w:t> </w:t>
      </w:r>
      <w:r w:rsidR="00B22AF2" w:rsidRPr="00F70B2F">
        <w:rPr>
          <w:szCs w:val="22"/>
          <w:lang w:val="cs-CZ"/>
        </w:rPr>
        <w:t>1/10</w:t>
      </w:r>
      <w:r w:rsidR="00C16C1B" w:rsidRPr="00F70B2F">
        <w:rPr>
          <w:szCs w:val="22"/>
          <w:lang w:val="cs-CZ"/>
        </w:rPr>
        <w:t xml:space="preserve"> </w:t>
      </w:r>
      <w:r w:rsidR="00B22AF2" w:rsidRPr="00F70B2F">
        <w:rPr>
          <w:szCs w:val="22"/>
          <w:lang w:val="cs-CZ"/>
        </w:rPr>
        <w:t>000) a</w:t>
      </w:r>
      <w:r w:rsidR="0037186C" w:rsidRPr="00F70B2F">
        <w:rPr>
          <w:szCs w:val="22"/>
          <w:lang w:val="cs-CZ"/>
        </w:rPr>
        <w:t xml:space="preserve"> není známo</w:t>
      </w:r>
      <w:r w:rsidR="00B22AF2" w:rsidRPr="00F70B2F">
        <w:rPr>
          <w:szCs w:val="22"/>
          <w:lang w:val="cs-CZ"/>
        </w:rPr>
        <w:t xml:space="preserve"> (</w:t>
      </w:r>
      <w:r w:rsidR="00A940AF" w:rsidRPr="00F70B2F">
        <w:rPr>
          <w:szCs w:val="22"/>
          <w:lang w:val="cs-CZ"/>
        </w:rPr>
        <w:t xml:space="preserve">z dostupných </w:t>
      </w:r>
      <w:r w:rsidR="00FF54F1" w:rsidRPr="00F70B2F">
        <w:rPr>
          <w:szCs w:val="22"/>
          <w:lang w:val="cs-CZ"/>
        </w:rPr>
        <w:t>údajů nelze určit</w:t>
      </w:r>
      <w:r w:rsidR="00B22AF2" w:rsidRPr="00F70B2F">
        <w:rPr>
          <w:szCs w:val="22"/>
          <w:lang w:val="cs-CZ"/>
        </w:rPr>
        <w:t xml:space="preserve">). </w:t>
      </w:r>
    </w:p>
    <w:p w14:paraId="7C9E7BD6" w14:textId="77777777" w:rsidR="00722525" w:rsidRPr="00F70B2F" w:rsidRDefault="00722525" w:rsidP="00246175">
      <w:pPr>
        <w:tabs>
          <w:tab w:val="clear" w:pos="567"/>
        </w:tabs>
        <w:spacing w:line="240" w:lineRule="auto"/>
        <w:rPr>
          <w:szCs w:val="22"/>
          <w:lang w:val="cs-CZ"/>
        </w:rPr>
      </w:pPr>
    </w:p>
    <w:p w14:paraId="6701B8B3" w14:textId="77777777" w:rsidR="00A44C4E" w:rsidRPr="00181DF0" w:rsidRDefault="00A44C4E" w:rsidP="00A44C4E">
      <w:pPr>
        <w:rPr>
          <w:b/>
          <w:lang w:val="cs-CZ"/>
        </w:rPr>
      </w:pPr>
      <w:r w:rsidRPr="00181DF0">
        <w:rPr>
          <w:b/>
          <w:szCs w:val="22"/>
          <w:lang w:val="cs-CZ"/>
        </w:rPr>
        <w:t xml:space="preserve">Tabulka 4. Frekvence </w:t>
      </w:r>
      <w:r w:rsidRPr="00181DF0">
        <w:rPr>
          <w:b/>
          <w:lang w:val="cs-CZ"/>
        </w:rPr>
        <w:t>nežádoucích příhod všech stupňů bez ohledu na možnou souvislost z pivotních registračních studií:</w:t>
      </w:r>
      <w:r w:rsidRPr="00181DF0">
        <w:rPr>
          <w:b/>
          <w:szCs w:val="22"/>
          <w:lang w:val="cs-CZ"/>
        </w:rPr>
        <w:t xml:space="preserve"> JMEI (ALIMTA vs docetaxel), JMDB (ALIMTA a cisplatina versus GEMZAR a cisplatina, JMCH (ALIMTA plus cisplatina versus cisplatina), JMEN a PARAMOUNT (pemetrexed plus nejlepší podpůrná péče versus placebo plus nejlepší podpůrná péče), </w:t>
      </w:r>
      <w:r w:rsidRPr="00181DF0">
        <w:rPr>
          <w:b/>
          <w:lang w:val="cs-CZ"/>
        </w:rPr>
        <w:t>a z postmarketingového období.</w:t>
      </w:r>
    </w:p>
    <w:p w14:paraId="4817A3E3" w14:textId="77777777" w:rsidR="00CD638B" w:rsidRPr="00F70B2F" w:rsidRDefault="00CD638B" w:rsidP="000366A8">
      <w:pPr>
        <w:autoSpaceDE w:val="0"/>
        <w:autoSpaceDN w:val="0"/>
        <w:rPr>
          <w:szCs w:val="22"/>
          <w:u w:val="single"/>
          <w:lang w:val="cs-CZ"/>
        </w:rP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39"/>
        <w:gridCol w:w="1680"/>
        <w:gridCol w:w="1701"/>
        <w:gridCol w:w="1275"/>
        <w:gridCol w:w="1446"/>
        <w:gridCol w:w="1220"/>
      </w:tblGrid>
      <w:tr w:rsidR="00A44C4E" w:rsidRPr="00F70B2F" w14:paraId="3C41746F" w14:textId="77777777" w:rsidTr="00BB63F7">
        <w:trPr>
          <w:tblHeader/>
        </w:trPr>
        <w:tc>
          <w:tcPr>
            <w:tcW w:w="1526" w:type="dxa"/>
            <w:shd w:val="clear" w:color="auto" w:fill="auto"/>
          </w:tcPr>
          <w:p w14:paraId="4DF714C7" w14:textId="77777777" w:rsidR="00A44C4E" w:rsidRPr="00F70B2F" w:rsidRDefault="00A44C4E" w:rsidP="009836ED">
            <w:pPr>
              <w:pStyle w:val="Normal11pt"/>
              <w:keepNext w:val="0"/>
              <w:rPr>
                <w:b/>
                <w:bCs/>
                <w:szCs w:val="22"/>
                <w:lang w:val="cs-CZ"/>
              </w:rPr>
            </w:pPr>
            <w:r w:rsidRPr="00F70B2F">
              <w:rPr>
                <w:b/>
                <w:szCs w:val="22"/>
                <w:lang w:val="cs-CZ"/>
              </w:rPr>
              <w:t>Třídy orgánových systémů</w:t>
            </w:r>
          </w:p>
          <w:p w14:paraId="1AE503EA" w14:textId="77777777" w:rsidR="00A44C4E" w:rsidRPr="00F70B2F" w:rsidRDefault="00A44C4E" w:rsidP="009836ED">
            <w:pPr>
              <w:pStyle w:val="Normal11pt"/>
              <w:keepNext w:val="0"/>
              <w:rPr>
                <w:b/>
                <w:bCs/>
                <w:szCs w:val="22"/>
                <w:lang w:val="cs-CZ"/>
              </w:rPr>
            </w:pPr>
            <w:r w:rsidRPr="00F70B2F">
              <w:rPr>
                <w:b/>
                <w:bCs/>
                <w:szCs w:val="22"/>
                <w:lang w:val="cs-CZ"/>
              </w:rPr>
              <w:t>(MedDRA)</w:t>
            </w:r>
          </w:p>
        </w:tc>
        <w:tc>
          <w:tcPr>
            <w:tcW w:w="1439" w:type="dxa"/>
            <w:shd w:val="clear" w:color="auto" w:fill="auto"/>
          </w:tcPr>
          <w:p w14:paraId="5ED3F7E1" w14:textId="77777777" w:rsidR="00A44C4E" w:rsidRPr="00F70B2F" w:rsidRDefault="00A44C4E" w:rsidP="009836ED">
            <w:pPr>
              <w:rPr>
                <w:b/>
                <w:szCs w:val="22"/>
              </w:rPr>
            </w:pPr>
            <w:r w:rsidRPr="00F70B2F">
              <w:rPr>
                <w:b/>
                <w:szCs w:val="22"/>
              </w:rPr>
              <w:t>Velni časté</w:t>
            </w:r>
          </w:p>
          <w:p w14:paraId="04D964B5" w14:textId="77777777" w:rsidR="00A44C4E" w:rsidRPr="00F70B2F" w:rsidRDefault="00A44C4E" w:rsidP="009836ED">
            <w:pPr>
              <w:pStyle w:val="Normal11pt"/>
              <w:keepNext w:val="0"/>
              <w:rPr>
                <w:b/>
                <w:szCs w:val="22"/>
                <w:lang w:val="cs-CZ"/>
              </w:rPr>
            </w:pPr>
          </w:p>
        </w:tc>
        <w:tc>
          <w:tcPr>
            <w:tcW w:w="1680" w:type="dxa"/>
            <w:shd w:val="clear" w:color="auto" w:fill="auto"/>
          </w:tcPr>
          <w:p w14:paraId="22F931CC" w14:textId="77777777" w:rsidR="00A44C4E" w:rsidRPr="00F70B2F" w:rsidRDefault="00A44C4E" w:rsidP="009836ED">
            <w:pPr>
              <w:pStyle w:val="Normal11pt"/>
              <w:keepNext w:val="0"/>
              <w:rPr>
                <w:szCs w:val="22"/>
                <w:lang w:val="cs-CZ"/>
              </w:rPr>
            </w:pPr>
            <w:r w:rsidRPr="00F70B2F">
              <w:rPr>
                <w:b/>
                <w:szCs w:val="22"/>
                <w:lang w:val="cs-CZ"/>
              </w:rPr>
              <w:t xml:space="preserve">Časté </w:t>
            </w:r>
          </w:p>
        </w:tc>
        <w:tc>
          <w:tcPr>
            <w:tcW w:w="1701" w:type="dxa"/>
            <w:shd w:val="clear" w:color="auto" w:fill="auto"/>
          </w:tcPr>
          <w:p w14:paraId="4CF821DF" w14:textId="77777777" w:rsidR="00A44C4E" w:rsidRPr="00F70B2F" w:rsidRDefault="00A44C4E" w:rsidP="009836ED">
            <w:pPr>
              <w:pStyle w:val="Normal11pt"/>
              <w:keepNext w:val="0"/>
              <w:rPr>
                <w:szCs w:val="22"/>
                <w:lang w:val="cs-CZ"/>
              </w:rPr>
            </w:pPr>
            <w:r w:rsidRPr="00F70B2F">
              <w:rPr>
                <w:b/>
                <w:szCs w:val="22"/>
                <w:lang w:val="cs-CZ"/>
              </w:rPr>
              <w:t>Méně časté</w:t>
            </w:r>
          </w:p>
        </w:tc>
        <w:tc>
          <w:tcPr>
            <w:tcW w:w="1275" w:type="dxa"/>
            <w:shd w:val="clear" w:color="auto" w:fill="auto"/>
          </w:tcPr>
          <w:p w14:paraId="66383BC8" w14:textId="77777777" w:rsidR="00A44C4E" w:rsidRPr="00F70B2F" w:rsidRDefault="00A44C4E" w:rsidP="009836ED">
            <w:pPr>
              <w:pStyle w:val="Normal11pt"/>
              <w:keepNext w:val="0"/>
              <w:rPr>
                <w:szCs w:val="22"/>
                <w:lang w:val="cs-CZ"/>
              </w:rPr>
            </w:pPr>
            <w:r w:rsidRPr="00F70B2F">
              <w:rPr>
                <w:b/>
                <w:szCs w:val="22"/>
                <w:lang w:val="cs-CZ"/>
              </w:rPr>
              <w:t>Vzácné</w:t>
            </w:r>
          </w:p>
        </w:tc>
        <w:tc>
          <w:tcPr>
            <w:tcW w:w="1446" w:type="dxa"/>
          </w:tcPr>
          <w:p w14:paraId="165A4458" w14:textId="77777777" w:rsidR="00A44C4E" w:rsidRPr="00F70B2F" w:rsidRDefault="00A44C4E" w:rsidP="009836ED">
            <w:pPr>
              <w:pStyle w:val="Normal11pt"/>
              <w:keepNext w:val="0"/>
              <w:rPr>
                <w:b/>
                <w:szCs w:val="22"/>
                <w:lang w:val="cs-CZ"/>
              </w:rPr>
            </w:pPr>
            <w:r w:rsidRPr="00F70B2F">
              <w:rPr>
                <w:b/>
                <w:szCs w:val="22"/>
                <w:lang w:val="cs-CZ"/>
              </w:rPr>
              <w:t>Velmi vzácné</w:t>
            </w:r>
          </w:p>
        </w:tc>
        <w:tc>
          <w:tcPr>
            <w:tcW w:w="1220" w:type="dxa"/>
            <w:shd w:val="clear" w:color="auto" w:fill="auto"/>
          </w:tcPr>
          <w:p w14:paraId="1FFCB1E5" w14:textId="77777777" w:rsidR="00A44C4E" w:rsidRPr="00F70B2F" w:rsidRDefault="00A44C4E" w:rsidP="009836ED">
            <w:pPr>
              <w:pStyle w:val="Normal11pt"/>
              <w:keepNext w:val="0"/>
              <w:rPr>
                <w:szCs w:val="22"/>
                <w:lang w:val="cs-CZ"/>
              </w:rPr>
            </w:pPr>
            <w:r w:rsidRPr="00F70B2F">
              <w:rPr>
                <w:b/>
                <w:szCs w:val="22"/>
                <w:lang w:val="cs-CZ"/>
              </w:rPr>
              <w:t>Není známo</w:t>
            </w:r>
          </w:p>
        </w:tc>
      </w:tr>
      <w:tr w:rsidR="00A44C4E" w:rsidRPr="00F70B2F" w14:paraId="5B8C6DD2" w14:textId="77777777" w:rsidTr="009836ED">
        <w:tc>
          <w:tcPr>
            <w:tcW w:w="1526" w:type="dxa"/>
            <w:shd w:val="clear" w:color="auto" w:fill="auto"/>
          </w:tcPr>
          <w:p w14:paraId="361CA2C9" w14:textId="77777777" w:rsidR="00A44C4E" w:rsidRPr="00F70B2F" w:rsidRDefault="00A44C4E" w:rsidP="009836ED">
            <w:pPr>
              <w:pStyle w:val="Normal11pt"/>
              <w:keepNext w:val="0"/>
              <w:rPr>
                <w:szCs w:val="22"/>
                <w:lang w:val="cs-CZ"/>
              </w:rPr>
            </w:pPr>
            <w:r w:rsidRPr="00F70B2F">
              <w:rPr>
                <w:noProof/>
                <w:lang w:val="cs-CZ"/>
              </w:rPr>
              <w:t>Infekce a infestace</w:t>
            </w:r>
          </w:p>
        </w:tc>
        <w:tc>
          <w:tcPr>
            <w:tcW w:w="1439" w:type="dxa"/>
            <w:shd w:val="clear" w:color="auto" w:fill="auto"/>
          </w:tcPr>
          <w:p w14:paraId="039DD868" w14:textId="77777777" w:rsidR="00A44C4E" w:rsidRPr="00F70B2F" w:rsidRDefault="00A44C4E" w:rsidP="009836ED">
            <w:pPr>
              <w:pStyle w:val="Normal11pt"/>
              <w:keepNext w:val="0"/>
              <w:rPr>
                <w:szCs w:val="22"/>
                <w:vertAlign w:val="superscript"/>
                <w:lang w:val="cs-CZ"/>
              </w:rPr>
            </w:pPr>
            <w:r w:rsidRPr="00F70B2F">
              <w:rPr>
                <w:szCs w:val="22"/>
                <w:lang w:val="cs-CZ"/>
              </w:rPr>
              <w:t>infekce</w:t>
            </w:r>
            <w:r w:rsidRPr="00F70B2F">
              <w:rPr>
                <w:szCs w:val="22"/>
                <w:vertAlign w:val="superscript"/>
                <w:lang w:val="cs-CZ"/>
              </w:rPr>
              <w:t>a</w:t>
            </w:r>
          </w:p>
          <w:p w14:paraId="5983CA06" w14:textId="77777777" w:rsidR="00A44C4E" w:rsidRPr="00F70B2F" w:rsidRDefault="00A44C4E" w:rsidP="009836ED">
            <w:pPr>
              <w:rPr>
                <w:szCs w:val="22"/>
              </w:rPr>
            </w:pPr>
            <w:r w:rsidRPr="00F70B2F">
              <w:rPr>
                <w:szCs w:val="22"/>
              </w:rPr>
              <w:t>faryngitida</w:t>
            </w:r>
          </w:p>
          <w:p w14:paraId="2FEA2385" w14:textId="77777777" w:rsidR="00A44C4E" w:rsidRPr="00F70B2F" w:rsidRDefault="00A44C4E" w:rsidP="009836ED">
            <w:pPr>
              <w:pStyle w:val="Normal11pt"/>
              <w:keepNext w:val="0"/>
              <w:rPr>
                <w:szCs w:val="22"/>
                <w:lang w:val="cs-CZ"/>
              </w:rPr>
            </w:pPr>
          </w:p>
        </w:tc>
        <w:tc>
          <w:tcPr>
            <w:tcW w:w="1680" w:type="dxa"/>
            <w:shd w:val="clear" w:color="auto" w:fill="auto"/>
          </w:tcPr>
          <w:p w14:paraId="446168E7" w14:textId="77777777" w:rsidR="00A44C4E" w:rsidRPr="00F70B2F" w:rsidRDefault="00A44C4E" w:rsidP="009836ED">
            <w:pPr>
              <w:pStyle w:val="Normal11pt"/>
              <w:keepNext w:val="0"/>
              <w:rPr>
                <w:szCs w:val="22"/>
                <w:lang w:val="cs-CZ"/>
              </w:rPr>
            </w:pPr>
            <w:r w:rsidRPr="00F70B2F">
              <w:rPr>
                <w:szCs w:val="22"/>
                <w:lang w:val="cs-CZ"/>
              </w:rPr>
              <w:t>sepse</w:t>
            </w:r>
            <w:r w:rsidRPr="00F70B2F">
              <w:rPr>
                <w:szCs w:val="22"/>
                <w:vertAlign w:val="superscript"/>
                <w:lang w:val="cs-CZ"/>
              </w:rPr>
              <w:t>b</w:t>
            </w:r>
          </w:p>
        </w:tc>
        <w:tc>
          <w:tcPr>
            <w:tcW w:w="1701" w:type="dxa"/>
            <w:shd w:val="clear" w:color="auto" w:fill="auto"/>
          </w:tcPr>
          <w:p w14:paraId="6802399C" w14:textId="77777777" w:rsidR="00A44C4E" w:rsidRPr="00F70B2F" w:rsidRDefault="00A44C4E" w:rsidP="009836ED">
            <w:pPr>
              <w:pStyle w:val="Normal11pt"/>
              <w:keepNext w:val="0"/>
              <w:rPr>
                <w:szCs w:val="22"/>
                <w:lang w:val="cs-CZ"/>
              </w:rPr>
            </w:pPr>
          </w:p>
        </w:tc>
        <w:tc>
          <w:tcPr>
            <w:tcW w:w="1275" w:type="dxa"/>
            <w:shd w:val="clear" w:color="auto" w:fill="auto"/>
          </w:tcPr>
          <w:p w14:paraId="386911C1" w14:textId="77777777" w:rsidR="00A44C4E" w:rsidRPr="00F70B2F" w:rsidRDefault="00A44C4E" w:rsidP="009836ED">
            <w:pPr>
              <w:pStyle w:val="Normal11pt"/>
              <w:keepNext w:val="0"/>
              <w:rPr>
                <w:szCs w:val="22"/>
                <w:lang w:val="cs-CZ"/>
              </w:rPr>
            </w:pPr>
          </w:p>
        </w:tc>
        <w:tc>
          <w:tcPr>
            <w:tcW w:w="1446" w:type="dxa"/>
          </w:tcPr>
          <w:p w14:paraId="31DAEB29" w14:textId="77777777" w:rsidR="00A44C4E" w:rsidRPr="00F70B2F" w:rsidRDefault="00A44C4E" w:rsidP="009836ED">
            <w:pPr>
              <w:pStyle w:val="Normal11pt"/>
              <w:rPr>
                <w:szCs w:val="22"/>
                <w:lang w:val="cs-CZ"/>
              </w:rPr>
            </w:pPr>
            <w:r w:rsidRPr="00F70B2F">
              <w:rPr>
                <w:szCs w:val="22"/>
                <w:lang w:val="cs-CZ"/>
              </w:rPr>
              <w:t>dermo-hypodermitida</w:t>
            </w:r>
          </w:p>
        </w:tc>
        <w:tc>
          <w:tcPr>
            <w:tcW w:w="1220" w:type="dxa"/>
            <w:shd w:val="clear" w:color="auto" w:fill="auto"/>
          </w:tcPr>
          <w:p w14:paraId="367C59C3" w14:textId="77777777" w:rsidR="00A44C4E" w:rsidRPr="00F70B2F" w:rsidRDefault="00A44C4E" w:rsidP="009836ED">
            <w:pPr>
              <w:pStyle w:val="Normal11pt"/>
              <w:keepNext w:val="0"/>
              <w:rPr>
                <w:szCs w:val="22"/>
                <w:lang w:val="cs-CZ"/>
              </w:rPr>
            </w:pPr>
          </w:p>
        </w:tc>
      </w:tr>
      <w:tr w:rsidR="00A44C4E" w:rsidRPr="00F70B2F" w14:paraId="0F3A9DBD" w14:textId="77777777" w:rsidTr="009836ED">
        <w:tc>
          <w:tcPr>
            <w:tcW w:w="1526" w:type="dxa"/>
            <w:shd w:val="clear" w:color="auto" w:fill="auto"/>
          </w:tcPr>
          <w:p w14:paraId="355E0547" w14:textId="77777777" w:rsidR="00A44C4E" w:rsidRPr="00F70B2F" w:rsidRDefault="00A44C4E" w:rsidP="009836ED">
            <w:pPr>
              <w:pStyle w:val="Normal11pt"/>
              <w:keepNext w:val="0"/>
              <w:rPr>
                <w:szCs w:val="22"/>
                <w:lang w:val="cs-CZ"/>
              </w:rPr>
            </w:pPr>
            <w:r w:rsidRPr="00F70B2F">
              <w:rPr>
                <w:noProof/>
                <w:lang w:val="cs-CZ"/>
              </w:rPr>
              <w:t>Poruchy krve a lymfatického systému</w:t>
            </w:r>
          </w:p>
        </w:tc>
        <w:tc>
          <w:tcPr>
            <w:tcW w:w="1439" w:type="dxa"/>
            <w:shd w:val="clear" w:color="auto" w:fill="auto"/>
          </w:tcPr>
          <w:p w14:paraId="72FD5586" w14:textId="77777777" w:rsidR="00A44C4E" w:rsidRPr="00F70B2F" w:rsidRDefault="00A44C4E" w:rsidP="009836ED">
            <w:pPr>
              <w:rPr>
                <w:szCs w:val="22"/>
              </w:rPr>
            </w:pPr>
            <w:r w:rsidRPr="00F70B2F">
              <w:rPr>
                <w:szCs w:val="22"/>
              </w:rPr>
              <w:t>neutropenie</w:t>
            </w:r>
          </w:p>
          <w:p w14:paraId="7BC6E29F" w14:textId="77777777" w:rsidR="00A44C4E" w:rsidRPr="00F70B2F" w:rsidRDefault="00A44C4E" w:rsidP="009836ED">
            <w:pPr>
              <w:rPr>
                <w:szCs w:val="22"/>
              </w:rPr>
            </w:pPr>
            <w:r w:rsidRPr="00F70B2F">
              <w:rPr>
                <w:szCs w:val="22"/>
              </w:rPr>
              <w:t>leukopenie</w:t>
            </w:r>
          </w:p>
          <w:p w14:paraId="17F0F22A" w14:textId="77777777" w:rsidR="00A44C4E" w:rsidRPr="00C23903" w:rsidRDefault="00A44C4E" w:rsidP="009836ED">
            <w:pPr>
              <w:pStyle w:val="TableEntry"/>
              <w:keepNext w:val="0"/>
              <w:keepLines w:val="0"/>
              <w:widowControl w:val="0"/>
              <w:rPr>
                <w:szCs w:val="22"/>
              </w:rPr>
            </w:pPr>
            <w:r w:rsidRPr="00F70B2F">
              <w:rPr>
                <w:sz w:val="22"/>
                <w:szCs w:val="22"/>
                <w:lang w:val="cs-CZ"/>
              </w:rPr>
              <w:t>snížený hemoglobin</w:t>
            </w:r>
          </w:p>
          <w:p w14:paraId="1186E73D" w14:textId="77777777" w:rsidR="00A44C4E" w:rsidRPr="00F70B2F" w:rsidRDefault="00A44C4E" w:rsidP="009836ED">
            <w:pPr>
              <w:pStyle w:val="Normal11pt"/>
              <w:keepNext w:val="0"/>
              <w:rPr>
                <w:szCs w:val="22"/>
                <w:lang w:val="cs-CZ"/>
              </w:rPr>
            </w:pPr>
          </w:p>
        </w:tc>
        <w:tc>
          <w:tcPr>
            <w:tcW w:w="1680" w:type="dxa"/>
            <w:shd w:val="clear" w:color="auto" w:fill="auto"/>
          </w:tcPr>
          <w:p w14:paraId="7F61C88D" w14:textId="77777777" w:rsidR="00A44C4E" w:rsidRPr="00F70B2F" w:rsidRDefault="00A44C4E" w:rsidP="009836ED">
            <w:pPr>
              <w:pStyle w:val="Normal11pt"/>
              <w:keepNext w:val="0"/>
              <w:rPr>
                <w:szCs w:val="22"/>
                <w:lang w:val="cs-CZ"/>
              </w:rPr>
            </w:pPr>
            <w:r w:rsidRPr="00F70B2F">
              <w:rPr>
                <w:szCs w:val="22"/>
                <w:lang w:val="cs-CZ"/>
              </w:rPr>
              <w:t>febrilní neutropenie</w:t>
            </w:r>
          </w:p>
          <w:p w14:paraId="6557CEAB" w14:textId="77777777" w:rsidR="00A44C4E" w:rsidRPr="00F70B2F" w:rsidRDefault="00A44C4E" w:rsidP="009836ED">
            <w:pPr>
              <w:pStyle w:val="Normal11pt"/>
              <w:keepNext w:val="0"/>
              <w:rPr>
                <w:szCs w:val="22"/>
                <w:lang w:val="cs-CZ"/>
              </w:rPr>
            </w:pPr>
            <w:r w:rsidRPr="00F70B2F">
              <w:rPr>
                <w:szCs w:val="22"/>
                <w:lang w:val="cs-CZ"/>
              </w:rPr>
              <w:t>snížený počet krevních destiček</w:t>
            </w:r>
          </w:p>
        </w:tc>
        <w:tc>
          <w:tcPr>
            <w:tcW w:w="1701" w:type="dxa"/>
            <w:shd w:val="clear" w:color="auto" w:fill="auto"/>
          </w:tcPr>
          <w:p w14:paraId="74A0634A" w14:textId="77777777" w:rsidR="00A44C4E" w:rsidRPr="00F70B2F" w:rsidRDefault="00A44C4E" w:rsidP="009836ED">
            <w:pPr>
              <w:pStyle w:val="Normal11pt"/>
              <w:keepNext w:val="0"/>
              <w:rPr>
                <w:szCs w:val="22"/>
                <w:lang w:val="cs-CZ"/>
              </w:rPr>
            </w:pPr>
            <w:r w:rsidRPr="00F70B2F">
              <w:rPr>
                <w:szCs w:val="22"/>
                <w:lang w:val="cs-CZ"/>
              </w:rPr>
              <w:t>pancytopenie</w:t>
            </w:r>
          </w:p>
        </w:tc>
        <w:tc>
          <w:tcPr>
            <w:tcW w:w="1275" w:type="dxa"/>
            <w:shd w:val="clear" w:color="auto" w:fill="auto"/>
          </w:tcPr>
          <w:p w14:paraId="480E00AC" w14:textId="77777777" w:rsidR="00A44C4E" w:rsidRPr="00F70B2F" w:rsidRDefault="00A44C4E" w:rsidP="009836ED">
            <w:pPr>
              <w:pStyle w:val="Normal11pt"/>
              <w:keepNext w:val="0"/>
              <w:rPr>
                <w:szCs w:val="22"/>
                <w:lang w:val="cs-CZ"/>
              </w:rPr>
            </w:pPr>
            <w:r w:rsidRPr="00F70B2F">
              <w:rPr>
                <w:szCs w:val="22"/>
                <w:lang w:val="cs-CZ"/>
              </w:rPr>
              <w:t>autoimunitní hemolytická anémie</w:t>
            </w:r>
          </w:p>
        </w:tc>
        <w:tc>
          <w:tcPr>
            <w:tcW w:w="1446" w:type="dxa"/>
          </w:tcPr>
          <w:p w14:paraId="5C3CAAD0" w14:textId="77777777" w:rsidR="00A44C4E" w:rsidRPr="00F70B2F" w:rsidRDefault="00A44C4E" w:rsidP="009836ED">
            <w:pPr>
              <w:pStyle w:val="Normal11pt"/>
              <w:keepNext w:val="0"/>
              <w:rPr>
                <w:szCs w:val="22"/>
                <w:lang w:val="cs-CZ"/>
              </w:rPr>
            </w:pPr>
          </w:p>
        </w:tc>
        <w:tc>
          <w:tcPr>
            <w:tcW w:w="1220" w:type="dxa"/>
            <w:shd w:val="clear" w:color="auto" w:fill="auto"/>
          </w:tcPr>
          <w:p w14:paraId="1E71CFB9" w14:textId="77777777" w:rsidR="00A44C4E" w:rsidRPr="00F70B2F" w:rsidRDefault="00A44C4E" w:rsidP="009836ED">
            <w:pPr>
              <w:pStyle w:val="Normal11pt"/>
              <w:keepNext w:val="0"/>
              <w:rPr>
                <w:szCs w:val="22"/>
                <w:lang w:val="cs-CZ"/>
              </w:rPr>
            </w:pPr>
          </w:p>
        </w:tc>
      </w:tr>
      <w:tr w:rsidR="00A44C4E" w:rsidRPr="00F70B2F" w14:paraId="414E317A" w14:textId="77777777" w:rsidTr="009836ED">
        <w:tc>
          <w:tcPr>
            <w:tcW w:w="1526" w:type="dxa"/>
            <w:tcBorders>
              <w:top w:val="single" w:sz="4" w:space="0" w:color="auto"/>
              <w:left w:val="single" w:sz="4" w:space="0" w:color="auto"/>
              <w:bottom w:val="single" w:sz="4" w:space="0" w:color="auto"/>
              <w:right w:val="single" w:sz="4" w:space="0" w:color="auto"/>
            </w:tcBorders>
            <w:shd w:val="clear" w:color="auto" w:fill="auto"/>
          </w:tcPr>
          <w:p w14:paraId="56C2119C" w14:textId="77777777" w:rsidR="00A44C4E" w:rsidRPr="00F70B2F" w:rsidRDefault="00A44C4E" w:rsidP="009836ED">
            <w:pPr>
              <w:pStyle w:val="Normal11pt"/>
              <w:keepNext w:val="0"/>
              <w:rPr>
                <w:szCs w:val="22"/>
                <w:lang w:val="cs-CZ"/>
              </w:rPr>
            </w:pPr>
            <w:r w:rsidRPr="00F70B2F">
              <w:rPr>
                <w:noProof/>
                <w:lang w:val="cs-CZ"/>
              </w:rPr>
              <w:t>Poruchy imunitního systému</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E2A5F1E" w14:textId="77777777" w:rsidR="00A44C4E" w:rsidRPr="00F70B2F" w:rsidRDefault="00A44C4E" w:rsidP="009836ED">
            <w:pPr>
              <w:pStyle w:val="Normal11pt"/>
              <w:keepNext w:val="0"/>
              <w:rPr>
                <w:szCs w:val="22"/>
                <w:lang w:val="cs-CZ"/>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A8FECBE" w14:textId="77777777" w:rsidR="00A44C4E" w:rsidRPr="00F70B2F" w:rsidRDefault="00A44C4E" w:rsidP="009836ED">
            <w:pPr>
              <w:pStyle w:val="Normal11pt"/>
              <w:keepNext w:val="0"/>
              <w:rPr>
                <w:szCs w:val="22"/>
                <w:lang w:val="cs-CZ"/>
              </w:rPr>
            </w:pPr>
            <w:r w:rsidRPr="00F70B2F">
              <w:rPr>
                <w:szCs w:val="22"/>
                <w:lang w:val="cs-CZ"/>
              </w:rPr>
              <w:t>hypersenzitivita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A3620" w14:textId="77777777" w:rsidR="00A44C4E" w:rsidRPr="00F70B2F" w:rsidRDefault="00A44C4E" w:rsidP="009836ED">
            <w:pPr>
              <w:pStyle w:val="Normal11pt"/>
              <w:keepNext w:val="0"/>
              <w:rPr>
                <w:bCs/>
                <w:szCs w:val="22"/>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7B4231" w14:textId="77777777" w:rsidR="00A44C4E" w:rsidRPr="00F70B2F" w:rsidRDefault="00A44C4E" w:rsidP="009836ED">
            <w:pPr>
              <w:pStyle w:val="Normal11pt"/>
              <w:keepNext w:val="0"/>
              <w:rPr>
                <w:szCs w:val="22"/>
                <w:lang w:val="cs-CZ"/>
              </w:rPr>
            </w:pPr>
            <w:r w:rsidRPr="00F70B2F">
              <w:rPr>
                <w:szCs w:val="22"/>
                <w:lang w:val="cs-CZ"/>
              </w:rPr>
              <w:t>anafylaktický šok</w:t>
            </w:r>
          </w:p>
        </w:tc>
        <w:tc>
          <w:tcPr>
            <w:tcW w:w="1446" w:type="dxa"/>
            <w:tcBorders>
              <w:top w:val="single" w:sz="4" w:space="0" w:color="auto"/>
              <w:left w:val="single" w:sz="4" w:space="0" w:color="auto"/>
              <w:bottom w:val="single" w:sz="4" w:space="0" w:color="auto"/>
              <w:right w:val="single" w:sz="4" w:space="0" w:color="auto"/>
            </w:tcBorders>
          </w:tcPr>
          <w:p w14:paraId="10A7201B" w14:textId="77777777" w:rsidR="00A44C4E" w:rsidRPr="00F70B2F" w:rsidRDefault="00A44C4E" w:rsidP="009836ED">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687582A" w14:textId="77777777" w:rsidR="00A44C4E" w:rsidRPr="00F70B2F" w:rsidRDefault="00A44C4E" w:rsidP="009836ED">
            <w:pPr>
              <w:pStyle w:val="Normal11pt"/>
              <w:keepNext w:val="0"/>
              <w:rPr>
                <w:szCs w:val="22"/>
                <w:lang w:val="cs-CZ"/>
              </w:rPr>
            </w:pPr>
          </w:p>
        </w:tc>
      </w:tr>
      <w:tr w:rsidR="00A44C4E" w:rsidRPr="00F70B2F" w14:paraId="3A3FEEC9" w14:textId="77777777" w:rsidTr="009836ED">
        <w:tc>
          <w:tcPr>
            <w:tcW w:w="1526" w:type="dxa"/>
            <w:shd w:val="clear" w:color="auto" w:fill="auto"/>
          </w:tcPr>
          <w:p w14:paraId="6FCCF6A6" w14:textId="77777777" w:rsidR="00A44C4E" w:rsidRPr="00F70B2F" w:rsidRDefault="00A44C4E" w:rsidP="009836ED">
            <w:pPr>
              <w:pStyle w:val="Normal11pt"/>
              <w:keepNext w:val="0"/>
              <w:rPr>
                <w:bCs/>
                <w:noProof/>
                <w:szCs w:val="22"/>
                <w:lang w:val="cs-CZ"/>
              </w:rPr>
            </w:pPr>
            <w:r w:rsidRPr="00F70B2F">
              <w:rPr>
                <w:noProof/>
                <w:lang w:val="cs-CZ"/>
              </w:rPr>
              <w:t>Poruchy metabolismu a výživy</w:t>
            </w:r>
          </w:p>
        </w:tc>
        <w:tc>
          <w:tcPr>
            <w:tcW w:w="1439" w:type="dxa"/>
            <w:shd w:val="clear" w:color="auto" w:fill="auto"/>
          </w:tcPr>
          <w:p w14:paraId="251F3CA3" w14:textId="77777777" w:rsidR="00A44C4E" w:rsidRPr="00F70B2F" w:rsidRDefault="00A44C4E" w:rsidP="009836ED">
            <w:pPr>
              <w:rPr>
                <w:szCs w:val="22"/>
              </w:rPr>
            </w:pPr>
          </w:p>
        </w:tc>
        <w:tc>
          <w:tcPr>
            <w:tcW w:w="1680" w:type="dxa"/>
            <w:shd w:val="clear" w:color="auto" w:fill="auto"/>
          </w:tcPr>
          <w:p w14:paraId="3A65F648" w14:textId="77777777" w:rsidR="00A44C4E" w:rsidRPr="00F70B2F" w:rsidRDefault="00A44C4E" w:rsidP="009836ED">
            <w:pPr>
              <w:pStyle w:val="Normal11pt"/>
              <w:keepNext w:val="0"/>
              <w:rPr>
                <w:szCs w:val="22"/>
                <w:lang w:val="cs-CZ"/>
              </w:rPr>
            </w:pPr>
            <w:r w:rsidRPr="00F70B2F">
              <w:rPr>
                <w:szCs w:val="22"/>
                <w:lang w:val="cs-CZ"/>
              </w:rPr>
              <w:t>dehydratace</w:t>
            </w:r>
          </w:p>
        </w:tc>
        <w:tc>
          <w:tcPr>
            <w:tcW w:w="1701" w:type="dxa"/>
            <w:shd w:val="clear" w:color="auto" w:fill="auto"/>
          </w:tcPr>
          <w:p w14:paraId="74A6036B" w14:textId="77777777" w:rsidR="00A44C4E" w:rsidRPr="00F70B2F" w:rsidRDefault="00A44C4E" w:rsidP="009836ED">
            <w:pPr>
              <w:pStyle w:val="Normal11pt"/>
              <w:keepNext w:val="0"/>
              <w:rPr>
                <w:szCs w:val="22"/>
                <w:lang w:val="cs-CZ"/>
              </w:rPr>
            </w:pPr>
          </w:p>
        </w:tc>
        <w:tc>
          <w:tcPr>
            <w:tcW w:w="1275" w:type="dxa"/>
            <w:shd w:val="clear" w:color="auto" w:fill="auto"/>
          </w:tcPr>
          <w:p w14:paraId="1FDE02DB" w14:textId="77777777" w:rsidR="00A44C4E" w:rsidRPr="00F70B2F" w:rsidRDefault="00A44C4E" w:rsidP="009836ED">
            <w:pPr>
              <w:pStyle w:val="Normal11pt"/>
              <w:keepNext w:val="0"/>
              <w:rPr>
                <w:szCs w:val="22"/>
                <w:lang w:val="cs-CZ"/>
              </w:rPr>
            </w:pPr>
          </w:p>
        </w:tc>
        <w:tc>
          <w:tcPr>
            <w:tcW w:w="1446" w:type="dxa"/>
          </w:tcPr>
          <w:p w14:paraId="23203D17" w14:textId="77777777" w:rsidR="00A44C4E" w:rsidRPr="00F70B2F" w:rsidRDefault="00A44C4E" w:rsidP="009836ED">
            <w:pPr>
              <w:pStyle w:val="Normal11pt"/>
              <w:keepNext w:val="0"/>
              <w:rPr>
                <w:szCs w:val="22"/>
                <w:lang w:val="cs-CZ"/>
              </w:rPr>
            </w:pPr>
          </w:p>
        </w:tc>
        <w:tc>
          <w:tcPr>
            <w:tcW w:w="1220" w:type="dxa"/>
            <w:shd w:val="clear" w:color="auto" w:fill="auto"/>
          </w:tcPr>
          <w:p w14:paraId="26D4514E" w14:textId="77777777" w:rsidR="00A44C4E" w:rsidRPr="00F70B2F" w:rsidRDefault="00A44C4E" w:rsidP="009836ED">
            <w:pPr>
              <w:pStyle w:val="Normal11pt"/>
              <w:keepNext w:val="0"/>
              <w:rPr>
                <w:szCs w:val="22"/>
                <w:lang w:val="cs-CZ"/>
              </w:rPr>
            </w:pPr>
          </w:p>
        </w:tc>
      </w:tr>
      <w:tr w:rsidR="00A44C4E" w:rsidRPr="00F70B2F" w14:paraId="08750F6F" w14:textId="77777777" w:rsidTr="009836ED">
        <w:tc>
          <w:tcPr>
            <w:tcW w:w="1526" w:type="dxa"/>
            <w:shd w:val="clear" w:color="auto" w:fill="auto"/>
          </w:tcPr>
          <w:p w14:paraId="41B85981" w14:textId="77777777" w:rsidR="00A44C4E" w:rsidRPr="00F70B2F" w:rsidRDefault="00A44C4E" w:rsidP="009836ED">
            <w:pPr>
              <w:pStyle w:val="Normal11pt"/>
              <w:keepNext w:val="0"/>
              <w:rPr>
                <w:szCs w:val="22"/>
                <w:lang w:val="cs-CZ"/>
              </w:rPr>
            </w:pPr>
            <w:r w:rsidRPr="00F70B2F">
              <w:rPr>
                <w:noProof/>
                <w:lang w:val="nb-NO"/>
              </w:rPr>
              <w:t>Poruchy</w:t>
            </w:r>
            <w:r w:rsidRPr="00F70B2F">
              <w:rPr>
                <w:noProof/>
                <w:lang w:val="el-GR"/>
              </w:rPr>
              <w:t xml:space="preserve"> </w:t>
            </w:r>
            <w:r w:rsidRPr="00F70B2F">
              <w:rPr>
                <w:noProof/>
                <w:lang w:val="nb-NO"/>
              </w:rPr>
              <w:t>nervov</w:t>
            </w:r>
            <w:r w:rsidRPr="00F70B2F">
              <w:rPr>
                <w:noProof/>
                <w:lang w:val="el-GR"/>
              </w:rPr>
              <w:t>é</w:t>
            </w:r>
            <w:r w:rsidRPr="00F70B2F">
              <w:rPr>
                <w:noProof/>
                <w:lang w:val="nb-NO"/>
              </w:rPr>
              <w:t>ho</w:t>
            </w:r>
            <w:r w:rsidRPr="00F70B2F">
              <w:rPr>
                <w:noProof/>
                <w:lang w:val="el-GR"/>
              </w:rPr>
              <w:t xml:space="preserve"> </w:t>
            </w:r>
            <w:r w:rsidRPr="00F70B2F">
              <w:rPr>
                <w:noProof/>
                <w:lang w:val="nb-NO"/>
              </w:rPr>
              <w:t>syst</w:t>
            </w:r>
            <w:r w:rsidRPr="00F70B2F">
              <w:rPr>
                <w:noProof/>
                <w:lang w:val="el-GR"/>
              </w:rPr>
              <w:t>é</w:t>
            </w:r>
            <w:r w:rsidRPr="00F70B2F">
              <w:rPr>
                <w:noProof/>
                <w:lang w:val="nb-NO"/>
              </w:rPr>
              <w:t>mu</w:t>
            </w:r>
          </w:p>
        </w:tc>
        <w:tc>
          <w:tcPr>
            <w:tcW w:w="1439" w:type="dxa"/>
            <w:shd w:val="clear" w:color="auto" w:fill="auto"/>
          </w:tcPr>
          <w:p w14:paraId="584E8473" w14:textId="77777777" w:rsidR="00A44C4E" w:rsidRPr="00F70B2F" w:rsidRDefault="00A44C4E" w:rsidP="009836ED">
            <w:pPr>
              <w:pStyle w:val="Normal11pt"/>
              <w:keepNext w:val="0"/>
              <w:rPr>
                <w:szCs w:val="22"/>
                <w:vertAlign w:val="superscript"/>
                <w:lang w:val="cs-CZ"/>
              </w:rPr>
            </w:pPr>
          </w:p>
        </w:tc>
        <w:tc>
          <w:tcPr>
            <w:tcW w:w="1680" w:type="dxa"/>
            <w:shd w:val="clear" w:color="auto" w:fill="auto"/>
          </w:tcPr>
          <w:p w14:paraId="573C20C5" w14:textId="77777777" w:rsidR="00A44C4E" w:rsidRPr="00F70B2F" w:rsidRDefault="00A44C4E" w:rsidP="009836ED">
            <w:pPr>
              <w:pStyle w:val="Normal11pt"/>
              <w:keepNext w:val="0"/>
              <w:rPr>
                <w:szCs w:val="22"/>
                <w:lang w:val="cs-CZ"/>
              </w:rPr>
            </w:pPr>
            <w:r w:rsidRPr="00F70B2F">
              <w:rPr>
                <w:szCs w:val="22"/>
                <w:lang w:val="cs-CZ"/>
              </w:rPr>
              <w:t>porucha chuti</w:t>
            </w:r>
          </w:p>
          <w:p w14:paraId="38C1FC1C" w14:textId="77777777" w:rsidR="00A44C4E" w:rsidRPr="00F70B2F" w:rsidRDefault="00A44C4E" w:rsidP="009836ED">
            <w:pPr>
              <w:pStyle w:val="Normal11pt"/>
              <w:keepNext w:val="0"/>
              <w:rPr>
                <w:szCs w:val="22"/>
                <w:lang w:val="cs-CZ"/>
              </w:rPr>
            </w:pPr>
            <w:r w:rsidRPr="00F70B2F">
              <w:rPr>
                <w:szCs w:val="22"/>
                <w:lang w:val="cs-CZ"/>
              </w:rPr>
              <w:t>periferní motorická neuropatie</w:t>
            </w:r>
          </w:p>
          <w:p w14:paraId="04F19026" w14:textId="77777777" w:rsidR="00A44C4E" w:rsidRPr="00F70B2F" w:rsidRDefault="00A44C4E" w:rsidP="009836ED">
            <w:pPr>
              <w:pStyle w:val="Normal11pt"/>
              <w:keepNext w:val="0"/>
              <w:rPr>
                <w:szCs w:val="22"/>
                <w:lang w:val="cs-CZ"/>
              </w:rPr>
            </w:pPr>
            <w:r w:rsidRPr="00F70B2F">
              <w:rPr>
                <w:szCs w:val="22"/>
                <w:lang w:val="cs-CZ"/>
              </w:rPr>
              <w:t>periferní senzorická neuropatie</w:t>
            </w:r>
          </w:p>
          <w:p w14:paraId="4233AA57" w14:textId="77777777" w:rsidR="00A44C4E" w:rsidRPr="00F70B2F" w:rsidRDefault="00A44C4E" w:rsidP="00BB63F7">
            <w:pPr>
              <w:pStyle w:val="Normal11pt"/>
              <w:keepNext w:val="0"/>
              <w:rPr>
                <w:szCs w:val="22"/>
                <w:lang w:val="cs-CZ"/>
              </w:rPr>
            </w:pPr>
            <w:r w:rsidRPr="00F70B2F">
              <w:rPr>
                <w:szCs w:val="22"/>
                <w:lang w:val="cs-CZ"/>
              </w:rPr>
              <w:t>závrať</w:t>
            </w:r>
          </w:p>
        </w:tc>
        <w:tc>
          <w:tcPr>
            <w:tcW w:w="1701" w:type="dxa"/>
            <w:shd w:val="clear" w:color="auto" w:fill="auto"/>
          </w:tcPr>
          <w:p w14:paraId="531AAFB5" w14:textId="77777777" w:rsidR="00A44C4E" w:rsidRPr="00F70B2F" w:rsidRDefault="00A44C4E" w:rsidP="009836ED">
            <w:pPr>
              <w:pStyle w:val="Normal11pt"/>
              <w:keepNext w:val="0"/>
              <w:rPr>
                <w:szCs w:val="22"/>
                <w:vertAlign w:val="superscript"/>
                <w:lang w:val="cs-CZ"/>
              </w:rPr>
            </w:pPr>
            <w:r w:rsidRPr="00F70B2F">
              <w:rPr>
                <w:szCs w:val="22"/>
                <w:lang w:val="cs-CZ"/>
              </w:rPr>
              <w:t>cerebrovaskulární příhoda</w:t>
            </w:r>
          </w:p>
          <w:p w14:paraId="41D3A65E" w14:textId="77777777" w:rsidR="00A44C4E" w:rsidRPr="00F70B2F" w:rsidRDefault="00A44C4E" w:rsidP="009836ED">
            <w:pPr>
              <w:pStyle w:val="Normal11pt"/>
              <w:keepNext w:val="0"/>
              <w:rPr>
                <w:szCs w:val="22"/>
                <w:lang w:val="cs-CZ"/>
              </w:rPr>
            </w:pPr>
            <w:r w:rsidRPr="00F70B2F">
              <w:rPr>
                <w:szCs w:val="22"/>
                <w:lang w:val="cs-CZ"/>
              </w:rPr>
              <w:t>ischemická cévní mozková příhoda</w:t>
            </w:r>
          </w:p>
          <w:p w14:paraId="6FA24866" w14:textId="77777777" w:rsidR="00A44C4E" w:rsidRPr="00F70B2F" w:rsidRDefault="00A44C4E" w:rsidP="009836ED">
            <w:pPr>
              <w:pStyle w:val="Normal11pt"/>
              <w:keepNext w:val="0"/>
              <w:rPr>
                <w:szCs w:val="22"/>
                <w:lang w:val="cs-CZ"/>
              </w:rPr>
            </w:pPr>
            <w:r w:rsidRPr="00F70B2F">
              <w:rPr>
                <w:szCs w:val="22"/>
                <w:lang w:val="cs-CZ"/>
              </w:rPr>
              <w:t xml:space="preserve">intrakraniální krvácení </w:t>
            </w:r>
          </w:p>
        </w:tc>
        <w:tc>
          <w:tcPr>
            <w:tcW w:w="1275" w:type="dxa"/>
            <w:shd w:val="clear" w:color="auto" w:fill="auto"/>
          </w:tcPr>
          <w:p w14:paraId="3FC0729B" w14:textId="77777777" w:rsidR="00A44C4E" w:rsidRPr="00F70B2F" w:rsidRDefault="00A44C4E" w:rsidP="009836ED">
            <w:pPr>
              <w:pStyle w:val="Normal11pt"/>
              <w:keepNext w:val="0"/>
              <w:rPr>
                <w:szCs w:val="22"/>
                <w:lang w:val="cs-CZ"/>
              </w:rPr>
            </w:pPr>
          </w:p>
        </w:tc>
        <w:tc>
          <w:tcPr>
            <w:tcW w:w="1446" w:type="dxa"/>
          </w:tcPr>
          <w:p w14:paraId="54F98065" w14:textId="77777777" w:rsidR="00A44C4E" w:rsidRPr="00F70B2F" w:rsidRDefault="00A44C4E" w:rsidP="009836ED">
            <w:pPr>
              <w:pStyle w:val="Normal11pt"/>
              <w:keepNext w:val="0"/>
              <w:rPr>
                <w:szCs w:val="22"/>
                <w:lang w:val="cs-CZ"/>
              </w:rPr>
            </w:pPr>
          </w:p>
        </w:tc>
        <w:tc>
          <w:tcPr>
            <w:tcW w:w="1220" w:type="dxa"/>
            <w:shd w:val="clear" w:color="auto" w:fill="auto"/>
          </w:tcPr>
          <w:p w14:paraId="02BF859A" w14:textId="77777777" w:rsidR="00A44C4E" w:rsidRPr="00F70B2F" w:rsidRDefault="00A44C4E" w:rsidP="009836ED">
            <w:pPr>
              <w:pStyle w:val="Normal11pt"/>
              <w:keepNext w:val="0"/>
              <w:rPr>
                <w:szCs w:val="22"/>
                <w:lang w:val="cs-CZ"/>
              </w:rPr>
            </w:pPr>
          </w:p>
        </w:tc>
      </w:tr>
      <w:tr w:rsidR="00A44C4E" w:rsidRPr="0020621A" w14:paraId="6419063E" w14:textId="77777777" w:rsidTr="009836ED">
        <w:tc>
          <w:tcPr>
            <w:tcW w:w="1526" w:type="dxa"/>
            <w:shd w:val="clear" w:color="auto" w:fill="auto"/>
          </w:tcPr>
          <w:p w14:paraId="0DDDC86E" w14:textId="77777777" w:rsidR="00A44C4E" w:rsidRPr="00F70B2F" w:rsidRDefault="00A44C4E" w:rsidP="009836ED">
            <w:pPr>
              <w:pStyle w:val="Normal11pt"/>
              <w:rPr>
                <w:szCs w:val="22"/>
                <w:lang w:val="cs-CZ"/>
              </w:rPr>
            </w:pPr>
            <w:r w:rsidRPr="00F70B2F">
              <w:rPr>
                <w:szCs w:val="22"/>
                <w:lang w:val="cs-CZ"/>
              </w:rPr>
              <w:lastRenderedPageBreak/>
              <w:t>Poruchy oka</w:t>
            </w:r>
          </w:p>
        </w:tc>
        <w:tc>
          <w:tcPr>
            <w:tcW w:w="1439" w:type="dxa"/>
            <w:shd w:val="clear" w:color="auto" w:fill="auto"/>
          </w:tcPr>
          <w:p w14:paraId="105EE9CA" w14:textId="77777777" w:rsidR="00A44C4E" w:rsidRPr="00F70B2F" w:rsidRDefault="00A44C4E" w:rsidP="009836ED">
            <w:pPr>
              <w:pStyle w:val="Normal11pt"/>
              <w:rPr>
                <w:szCs w:val="22"/>
                <w:lang w:val="cs-CZ"/>
              </w:rPr>
            </w:pPr>
          </w:p>
        </w:tc>
        <w:tc>
          <w:tcPr>
            <w:tcW w:w="1680" w:type="dxa"/>
            <w:shd w:val="clear" w:color="auto" w:fill="auto"/>
          </w:tcPr>
          <w:p w14:paraId="243B99B4" w14:textId="77777777" w:rsidR="00A44C4E" w:rsidRPr="00F70B2F" w:rsidRDefault="00A44C4E" w:rsidP="009836ED">
            <w:pPr>
              <w:keepNext/>
              <w:rPr>
                <w:szCs w:val="22"/>
                <w:lang w:val="cs-CZ"/>
              </w:rPr>
            </w:pPr>
            <w:r w:rsidRPr="00F70B2F">
              <w:rPr>
                <w:szCs w:val="22"/>
                <w:lang w:val="cs-CZ"/>
              </w:rPr>
              <w:t>konjunktivitida</w:t>
            </w:r>
          </w:p>
          <w:p w14:paraId="1D8449C6" w14:textId="77777777" w:rsidR="00A44C4E" w:rsidRPr="00F70B2F" w:rsidRDefault="00A44C4E" w:rsidP="009836ED">
            <w:pPr>
              <w:keepNext/>
              <w:rPr>
                <w:szCs w:val="22"/>
                <w:lang w:val="cs-CZ"/>
              </w:rPr>
            </w:pPr>
            <w:r w:rsidRPr="00F70B2F">
              <w:rPr>
                <w:szCs w:val="22"/>
                <w:lang w:val="cs-CZ"/>
              </w:rPr>
              <w:t>suchost oka</w:t>
            </w:r>
          </w:p>
          <w:p w14:paraId="770EF5AC" w14:textId="77777777" w:rsidR="00A44C4E" w:rsidRPr="00F70B2F" w:rsidRDefault="00A44C4E" w:rsidP="009836ED">
            <w:pPr>
              <w:keepNext/>
              <w:rPr>
                <w:szCs w:val="22"/>
                <w:lang w:val="cs-CZ"/>
              </w:rPr>
            </w:pPr>
            <w:r w:rsidRPr="00F70B2F">
              <w:rPr>
                <w:szCs w:val="22"/>
                <w:lang w:val="cs-CZ"/>
              </w:rPr>
              <w:t>zvýšené slzení</w:t>
            </w:r>
          </w:p>
          <w:p w14:paraId="13F3CDA6" w14:textId="77777777" w:rsidR="00A44C4E" w:rsidRPr="00F70B2F" w:rsidRDefault="00A44C4E" w:rsidP="009836ED">
            <w:pPr>
              <w:keepNext/>
              <w:rPr>
                <w:szCs w:val="22"/>
                <w:lang w:val="cs-CZ"/>
              </w:rPr>
            </w:pPr>
            <w:r w:rsidRPr="00F70B2F">
              <w:rPr>
                <w:szCs w:val="22"/>
                <w:lang w:val="cs-CZ"/>
              </w:rPr>
              <w:t>suchá keratokonjunktivitida</w:t>
            </w:r>
          </w:p>
          <w:p w14:paraId="0B250272" w14:textId="77777777" w:rsidR="00A44C4E" w:rsidRPr="00F70B2F" w:rsidRDefault="00A44C4E" w:rsidP="009836ED">
            <w:pPr>
              <w:keepNext/>
              <w:rPr>
                <w:szCs w:val="22"/>
                <w:lang w:val="cs-CZ"/>
              </w:rPr>
            </w:pPr>
            <w:r w:rsidRPr="00F70B2F">
              <w:rPr>
                <w:szCs w:val="22"/>
                <w:lang w:val="cs-CZ"/>
              </w:rPr>
              <w:t xml:space="preserve">edém očního víčka </w:t>
            </w:r>
          </w:p>
          <w:p w14:paraId="25DB782D" w14:textId="77777777" w:rsidR="00A44C4E" w:rsidRPr="00F70B2F" w:rsidRDefault="00A44C4E" w:rsidP="009836ED">
            <w:pPr>
              <w:keepNext/>
              <w:rPr>
                <w:szCs w:val="22"/>
                <w:lang w:val="cs-CZ"/>
              </w:rPr>
            </w:pPr>
            <w:r w:rsidRPr="00F70B2F">
              <w:rPr>
                <w:szCs w:val="22"/>
                <w:lang w:val="cs-CZ"/>
              </w:rPr>
              <w:t>onemocnění očního povrchu</w:t>
            </w:r>
          </w:p>
        </w:tc>
        <w:tc>
          <w:tcPr>
            <w:tcW w:w="1701" w:type="dxa"/>
            <w:shd w:val="clear" w:color="auto" w:fill="auto"/>
          </w:tcPr>
          <w:p w14:paraId="6F9E28FE" w14:textId="77777777" w:rsidR="00A44C4E" w:rsidRPr="00F70B2F" w:rsidRDefault="00A44C4E" w:rsidP="009836ED">
            <w:pPr>
              <w:pStyle w:val="Normal11pt"/>
              <w:keepNext w:val="0"/>
              <w:rPr>
                <w:szCs w:val="22"/>
                <w:lang w:val="cs-CZ"/>
              </w:rPr>
            </w:pPr>
          </w:p>
        </w:tc>
        <w:tc>
          <w:tcPr>
            <w:tcW w:w="1275" w:type="dxa"/>
            <w:shd w:val="clear" w:color="auto" w:fill="auto"/>
          </w:tcPr>
          <w:p w14:paraId="21977F87" w14:textId="77777777" w:rsidR="00A44C4E" w:rsidRPr="00F70B2F" w:rsidRDefault="00A44C4E" w:rsidP="009836ED">
            <w:pPr>
              <w:pStyle w:val="Normal11pt"/>
              <w:keepNext w:val="0"/>
              <w:rPr>
                <w:szCs w:val="22"/>
                <w:lang w:val="cs-CZ"/>
              </w:rPr>
            </w:pPr>
          </w:p>
        </w:tc>
        <w:tc>
          <w:tcPr>
            <w:tcW w:w="1446" w:type="dxa"/>
          </w:tcPr>
          <w:p w14:paraId="4C041D35" w14:textId="77777777" w:rsidR="00A44C4E" w:rsidRPr="00F70B2F" w:rsidRDefault="00A44C4E" w:rsidP="009836ED">
            <w:pPr>
              <w:pStyle w:val="Normal11pt"/>
              <w:keepNext w:val="0"/>
              <w:rPr>
                <w:szCs w:val="22"/>
                <w:lang w:val="cs-CZ"/>
              </w:rPr>
            </w:pPr>
          </w:p>
        </w:tc>
        <w:tc>
          <w:tcPr>
            <w:tcW w:w="1220" w:type="dxa"/>
            <w:shd w:val="clear" w:color="auto" w:fill="auto"/>
          </w:tcPr>
          <w:p w14:paraId="54E158D0" w14:textId="77777777" w:rsidR="00A44C4E" w:rsidRPr="00F70B2F" w:rsidRDefault="00A44C4E" w:rsidP="009836ED">
            <w:pPr>
              <w:pStyle w:val="Normal11pt"/>
              <w:keepNext w:val="0"/>
              <w:rPr>
                <w:szCs w:val="22"/>
                <w:lang w:val="cs-CZ"/>
              </w:rPr>
            </w:pPr>
          </w:p>
        </w:tc>
      </w:tr>
      <w:tr w:rsidR="00A44C4E" w:rsidRPr="00F70B2F" w14:paraId="5169F6A5" w14:textId="77777777" w:rsidTr="009836ED">
        <w:tc>
          <w:tcPr>
            <w:tcW w:w="1526" w:type="dxa"/>
            <w:shd w:val="clear" w:color="auto" w:fill="auto"/>
          </w:tcPr>
          <w:p w14:paraId="2F115AD5" w14:textId="77777777" w:rsidR="00A44C4E" w:rsidRPr="00F70B2F" w:rsidRDefault="00A44C4E" w:rsidP="009836ED">
            <w:pPr>
              <w:pStyle w:val="Normal11pt"/>
              <w:keepNext w:val="0"/>
              <w:rPr>
                <w:szCs w:val="22"/>
                <w:lang w:val="cs-CZ"/>
              </w:rPr>
            </w:pPr>
            <w:r w:rsidRPr="00F70B2F">
              <w:rPr>
                <w:noProof/>
                <w:lang w:val="cs-CZ"/>
              </w:rPr>
              <w:t>Srdeční poruchy</w:t>
            </w:r>
          </w:p>
        </w:tc>
        <w:tc>
          <w:tcPr>
            <w:tcW w:w="1439" w:type="dxa"/>
            <w:shd w:val="clear" w:color="auto" w:fill="auto"/>
          </w:tcPr>
          <w:p w14:paraId="47D65CD8" w14:textId="77777777" w:rsidR="00A44C4E" w:rsidRPr="00F70B2F" w:rsidRDefault="00A44C4E" w:rsidP="009836ED">
            <w:pPr>
              <w:pStyle w:val="Normal11pt"/>
              <w:keepNext w:val="0"/>
              <w:rPr>
                <w:szCs w:val="22"/>
                <w:lang w:val="cs-CZ"/>
              </w:rPr>
            </w:pPr>
          </w:p>
        </w:tc>
        <w:tc>
          <w:tcPr>
            <w:tcW w:w="1680" w:type="dxa"/>
            <w:shd w:val="clear" w:color="auto" w:fill="auto"/>
          </w:tcPr>
          <w:p w14:paraId="05B49E8B" w14:textId="77777777" w:rsidR="00A44C4E" w:rsidRPr="00F70B2F" w:rsidRDefault="00A44C4E" w:rsidP="009836ED">
            <w:pPr>
              <w:pStyle w:val="Normal11pt"/>
              <w:keepNext w:val="0"/>
              <w:rPr>
                <w:szCs w:val="22"/>
                <w:lang w:val="cs-CZ"/>
              </w:rPr>
            </w:pPr>
            <w:r w:rsidRPr="00F70B2F">
              <w:rPr>
                <w:szCs w:val="22"/>
                <w:lang w:val="cs-CZ"/>
              </w:rPr>
              <w:t>srdeční selhání</w:t>
            </w:r>
          </w:p>
          <w:p w14:paraId="7D32E653" w14:textId="77777777" w:rsidR="00A44C4E" w:rsidRPr="00F70B2F" w:rsidRDefault="00A44C4E" w:rsidP="009836ED">
            <w:pPr>
              <w:pStyle w:val="Normal11pt"/>
              <w:keepNext w:val="0"/>
              <w:rPr>
                <w:szCs w:val="22"/>
                <w:lang w:val="cs-CZ"/>
              </w:rPr>
            </w:pPr>
            <w:r w:rsidRPr="00F70B2F">
              <w:rPr>
                <w:szCs w:val="22"/>
                <w:lang w:val="cs-CZ"/>
              </w:rPr>
              <w:t>arytmie</w:t>
            </w:r>
          </w:p>
        </w:tc>
        <w:tc>
          <w:tcPr>
            <w:tcW w:w="1701" w:type="dxa"/>
            <w:shd w:val="clear" w:color="auto" w:fill="auto"/>
          </w:tcPr>
          <w:p w14:paraId="24BB0852" w14:textId="77777777" w:rsidR="00A44C4E" w:rsidRPr="00F70B2F" w:rsidRDefault="00A44C4E" w:rsidP="009836ED">
            <w:pPr>
              <w:pStyle w:val="Normal11pt"/>
              <w:rPr>
                <w:szCs w:val="22"/>
                <w:lang w:val="cs-CZ"/>
              </w:rPr>
            </w:pPr>
            <w:r w:rsidRPr="00F70B2F">
              <w:rPr>
                <w:szCs w:val="22"/>
                <w:lang w:val="cs-CZ"/>
              </w:rPr>
              <w:t>angina pectoris</w:t>
            </w:r>
          </w:p>
          <w:p w14:paraId="363B0988" w14:textId="77777777" w:rsidR="00A44C4E" w:rsidRPr="00F70B2F" w:rsidRDefault="00A44C4E" w:rsidP="009836ED">
            <w:pPr>
              <w:pStyle w:val="Normal11pt"/>
              <w:keepNext w:val="0"/>
              <w:rPr>
                <w:szCs w:val="22"/>
                <w:lang w:val="cs-CZ"/>
              </w:rPr>
            </w:pPr>
            <w:r w:rsidRPr="00F70B2F">
              <w:rPr>
                <w:szCs w:val="22"/>
                <w:lang w:val="cs-CZ"/>
              </w:rPr>
              <w:t>infarkt myokardu</w:t>
            </w:r>
          </w:p>
          <w:p w14:paraId="11E974C9" w14:textId="77777777" w:rsidR="00A44C4E" w:rsidRPr="00F70B2F" w:rsidRDefault="00A44C4E" w:rsidP="009836ED">
            <w:pPr>
              <w:pStyle w:val="Normal11pt"/>
              <w:keepNext w:val="0"/>
              <w:rPr>
                <w:lang w:val="cs-CZ"/>
              </w:rPr>
            </w:pPr>
            <w:r w:rsidRPr="00F70B2F">
              <w:rPr>
                <w:lang w:val="cs-CZ"/>
              </w:rPr>
              <w:t>onemocnění koronárních cév</w:t>
            </w:r>
          </w:p>
          <w:p w14:paraId="4431F658" w14:textId="77777777" w:rsidR="00A44C4E" w:rsidRPr="00F70B2F" w:rsidRDefault="00A44C4E" w:rsidP="009836ED">
            <w:pPr>
              <w:pStyle w:val="Normal11pt"/>
              <w:keepNext w:val="0"/>
              <w:rPr>
                <w:szCs w:val="22"/>
                <w:lang w:val="cs-CZ"/>
              </w:rPr>
            </w:pPr>
            <w:r w:rsidRPr="00F70B2F">
              <w:rPr>
                <w:lang w:val="cs-CZ"/>
              </w:rPr>
              <w:t>supraventrikulární arytmie</w:t>
            </w:r>
          </w:p>
        </w:tc>
        <w:tc>
          <w:tcPr>
            <w:tcW w:w="1275" w:type="dxa"/>
            <w:shd w:val="clear" w:color="auto" w:fill="auto"/>
          </w:tcPr>
          <w:p w14:paraId="4BC47811" w14:textId="77777777" w:rsidR="00A44C4E" w:rsidRPr="00F70B2F" w:rsidRDefault="00A44C4E" w:rsidP="009836ED">
            <w:pPr>
              <w:pStyle w:val="Normal11pt"/>
              <w:keepNext w:val="0"/>
              <w:rPr>
                <w:szCs w:val="22"/>
                <w:lang w:val="cs-CZ"/>
              </w:rPr>
            </w:pPr>
          </w:p>
        </w:tc>
        <w:tc>
          <w:tcPr>
            <w:tcW w:w="1446" w:type="dxa"/>
          </w:tcPr>
          <w:p w14:paraId="4B3F05CF" w14:textId="77777777" w:rsidR="00A44C4E" w:rsidRPr="00F70B2F" w:rsidRDefault="00A44C4E" w:rsidP="009836ED">
            <w:pPr>
              <w:pStyle w:val="Normal11pt"/>
              <w:keepNext w:val="0"/>
              <w:rPr>
                <w:szCs w:val="22"/>
                <w:lang w:val="cs-CZ"/>
              </w:rPr>
            </w:pPr>
          </w:p>
        </w:tc>
        <w:tc>
          <w:tcPr>
            <w:tcW w:w="1220" w:type="dxa"/>
            <w:shd w:val="clear" w:color="auto" w:fill="auto"/>
          </w:tcPr>
          <w:p w14:paraId="4BCEA3AD" w14:textId="77777777" w:rsidR="00A44C4E" w:rsidRPr="00F70B2F" w:rsidRDefault="00A44C4E" w:rsidP="009836ED">
            <w:pPr>
              <w:pStyle w:val="Normal11pt"/>
              <w:keepNext w:val="0"/>
              <w:rPr>
                <w:szCs w:val="22"/>
                <w:lang w:val="cs-CZ"/>
              </w:rPr>
            </w:pPr>
          </w:p>
        </w:tc>
      </w:tr>
      <w:tr w:rsidR="00A44C4E" w:rsidRPr="00F70B2F" w14:paraId="1FD36F1E" w14:textId="77777777" w:rsidTr="009836ED">
        <w:tc>
          <w:tcPr>
            <w:tcW w:w="1526" w:type="dxa"/>
            <w:tcBorders>
              <w:top w:val="single" w:sz="4" w:space="0" w:color="auto"/>
              <w:left w:val="single" w:sz="4" w:space="0" w:color="auto"/>
              <w:bottom w:val="single" w:sz="4" w:space="0" w:color="auto"/>
              <w:right w:val="single" w:sz="4" w:space="0" w:color="auto"/>
            </w:tcBorders>
            <w:shd w:val="clear" w:color="auto" w:fill="auto"/>
          </w:tcPr>
          <w:p w14:paraId="6927E6C4" w14:textId="77777777" w:rsidR="00A44C4E" w:rsidRPr="00F70B2F" w:rsidRDefault="00A44C4E" w:rsidP="009836ED">
            <w:pPr>
              <w:pStyle w:val="Normal11pt"/>
              <w:keepNext w:val="0"/>
              <w:rPr>
                <w:szCs w:val="22"/>
                <w:lang w:val="cs-CZ"/>
              </w:rPr>
            </w:pPr>
            <w:r w:rsidRPr="00F70B2F">
              <w:rPr>
                <w:noProof/>
                <w:lang w:val="cs-CZ"/>
              </w:rPr>
              <w:t>Cévní poruchy</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3ACCCA57" w14:textId="77777777" w:rsidR="00A44C4E" w:rsidRPr="00F70B2F" w:rsidRDefault="00A44C4E" w:rsidP="009836ED">
            <w:pPr>
              <w:pStyle w:val="Normal11pt"/>
              <w:keepNext w:val="0"/>
              <w:rPr>
                <w:szCs w:val="22"/>
                <w:lang w:val="cs-CZ"/>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D7B3CFA" w14:textId="77777777" w:rsidR="00A44C4E" w:rsidRPr="00F70B2F" w:rsidRDefault="00A44C4E" w:rsidP="009836ED">
            <w:pPr>
              <w:pStyle w:val="Normal11pt"/>
              <w:keepNext w:val="0"/>
              <w:rPr>
                <w:szCs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DF26B3" w14:textId="77777777" w:rsidR="00A44C4E" w:rsidRPr="00F70B2F" w:rsidRDefault="00A44C4E" w:rsidP="009836ED">
            <w:pPr>
              <w:pStyle w:val="Normal11pt"/>
              <w:keepNext w:val="0"/>
              <w:rPr>
                <w:bCs/>
                <w:szCs w:val="22"/>
                <w:vertAlign w:val="superscript"/>
                <w:lang w:val="cs-CZ"/>
              </w:rPr>
            </w:pPr>
            <w:r w:rsidRPr="00F70B2F">
              <w:rPr>
                <w:szCs w:val="22"/>
                <w:lang w:val="cs-CZ"/>
              </w:rPr>
              <w:t>periferní ischemie</w:t>
            </w:r>
            <w:r w:rsidRPr="00F70B2F">
              <w:rPr>
                <w:bCs/>
                <w:szCs w:val="22"/>
                <w:vertAlign w:val="superscript"/>
                <w:lang w:val="cs-CZ"/>
              </w:rPr>
              <w:t xml:space="preserve"> c</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DC7FBD" w14:textId="77777777" w:rsidR="00A44C4E" w:rsidRPr="00F70B2F" w:rsidRDefault="00A44C4E" w:rsidP="009836ED">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181D3FEB" w14:textId="77777777" w:rsidR="00A44C4E" w:rsidRPr="00F70B2F" w:rsidRDefault="00A44C4E" w:rsidP="009836ED">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529CE13" w14:textId="77777777" w:rsidR="00A44C4E" w:rsidRPr="00F70B2F" w:rsidRDefault="00A44C4E" w:rsidP="009836ED">
            <w:pPr>
              <w:pStyle w:val="Normal11pt"/>
              <w:keepNext w:val="0"/>
              <w:rPr>
                <w:szCs w:val="22"/>
                <w:lang w:val="cs-CZ"/>
              </w:rPr>
            </w:pPr>
          </w:p>
        </w:tc>
      </w:tr>
      <w:tr w:rsidR="00A44C4E" w:rsidRPr="00F70B2F" w14:paraId="2D40963B" w14:textId="77777777" w:rsidTr="009836ED">
        <w:tc>
          <w:tcPr>
            <w:tcW w:w="1526" w:type="dxa"/>
            <w:shd w:val="clear" w:color="auto" w:fill="auto"/>
          </w:tcPr>
          <w:p w14:paraId="0D5A9EEE" w14:textId="77777777" w:rsidR="00A44C4E" w:rsidRPr="00F70B2F" w:rsidRDefault="00A44C4E" w:rsidP="009836ED">
            <w:pPr>
              <w:pStyle w:val="Normal11pt"/>
              <w:keepNext w:val="0"/>
              <w:rPr>
                <w:szCs w:val="22"/>
                <w:lang w:val="cs-CZ"/>
              </w:rPr>
            </w:pPr>
            <w:r w:rsidRPr="00F70B2F">
              <w:rPr>
                <w:noProof/>
                <w:lang w:val="cs-CZ"/>
              </w:rPr>
              <w:t>Respirační, hrudní a mediastinální poruchy</w:t>
            </w:r>
          </w:p>
        </w:tc>
        <w:tc>
          <w:tcPr>
            <w:tcW w:w="1439" w:type="dxa"/>
            <w:shd w:val="clear" w:color="auto" w:fill="auto"/>
          </w:tcPr>
          <w:p w14:paraId="688FB972" w14:textId="77777777" w:rsidR="00A44C4E" w:rsidRPr="00F70B2F" w:rsidRDefault="00A44C4E" w:rsidP="009836ED">
            <w:pPr>
              <w:pStyle w:val="Normal11pt"/>
              <w:keepNext w:val="0"/>
              <w:rPr>
                <w:szCs w:val="22"/>
                <w:lang w:val="cs-CZ"/>
              </w:rPr>
            </w:pPr>
          </w:p>
        </w:tc>
        <w:tc>
          <w:tcPr>
            <w:tcW w:w="1680" w:type="dxa"/>
            <w:shd w:val="clear" w:color="auto" w:fill="auto"/>
          </w:tcPr>
          <w:p w14:paraId="6CCA31F6" w14:textId="77777777" w:rsidR="00A44C4E" w:rsidRPr="00F70B2F" w:rsidRDefault="00A44C4E" w:rsidP="009836ED">
            <w:pPr>
              <w:pStyle w:val="Normal11pt"/>
              <w:keepNext w:val="0"/>
              <w:rPr>
                <w:szCs w:val="22"/>
                <w:lang w:val="cs-CZ"/>
              </w:rPr>
            </w:pPr>
          </w:p>
        </w:tc>
        <w:tc>
          <w:tcPr>
            <w:tcW w:w="1701" w:type="dxa"/>
            <w:shd w:val="clear" w:color="auto" w:fill="auto"/>
          </w:tcPr>
          <w:p w14:paraId="23EBAB9F" w14:textId="77777777" w:rsidR="00A44C4E" w:rsidRPr="00F70B2F" w:rsidRDefault="00A44C4E" w:rsidP="009836ED">
            <w:pPr>
              <w:pStyle w:val="Normal11pt"/>
              <w:keepNext w:val="0"/>
              <w:rPr>
                <w:szCs w:val="22"/>
                <w:lang w:val="cs-CZ"/>
              </w:rPr>
            </w:pPr>
            <w:r w:rsidRPr="00F70B2F">
              <w:rPr>
                <w:szCs w:val="22"/>
                <w:lang w:val="cs-CZ"/>
              </w:rPr>
              <w:t>plicní embolie</w:t>
            </w:r>
          </w:p>
          <w:p w14:paraId="2323B2FA" w14:textId="77777777" w:rsidR="00A44C4E" w:rsidRPr="00F70B2F" w:rsidRDefault="00A44C4E" w:rsidP="009836ED">
            <w:pPr>
              <w:pStyle w:val="Normal11pt"/>
              <w:keepNext w:val="0"/>
              <w:rPr>
                <w:szCs w:val="22"/>
                <w:lang w:val="cs-CZ"/>
              </w:rPr>
            </w:pPr>
            <w:r w:rsidRPr="00F70B2F">
              <w:rPr>
                <w:szCs w:val="22"/>
                <w:lang w:val="cs-CZ"/>
              </w:rPr>
              <w:t>intersticiální pneumonitida</w:t>
            </w:r>
            <w:r w:rsidRPr="00F70B2F">
              <w:rPr>
                <w:szCs w:val="22"/>
                <w:vertAlign w:val="superscript"/>
              </w:rPr>
              <w:t>bd</w:t>
            </w:r>
          </w:p>
        </w:tc>
        <w:tc>
          <w:tcPr>
            <w:tcW w:w="1275" w:type="dxa"/>
            <w:shd w:val="clear" w:color="auto" w:fill="auto"/>
          </w:tcPr>
          <w:p w14:paraId="2B95EDD9" w14:textId="77777777" w:rsidR="00A44C4E" w:rsidRPr="00F70B2F" w:rsidRDefault="00A44C4E" w:rsidP="009836ED">
            <w:pPr>
              <w:pStyle w:val="Normal11pt"/>
              <w:keepNext w:val="0"/>
              <w:rPr>
                <w:szCs w:val="22"/>
                <w:lang w:val="cs-CZ"/>
              </w:rPr>
            </w:pPr>
          </w:p>
        </w:tc>
        <w:tc>
          <w:tcPr>
            <w:tcW w:w="1446" w:type="dxa"/>
          </w:tcPr>
          <w:p w14:paraId="31D26D2F" w14:textId="77777777" w:rsidR="00A44C4E" w:rsidRPr="00F70B2F" w:rsidRDefault="00A44C4E" w:rsidP="009836ED">
            <w:pPr>
              <w:pStyle w:val="Normal11pt"/>
              <w:keepNext w:val="0"/>
              <w:rPr>
                <w:szCs w:val="22"/>
                <w:lang w:val="cs-CZ"/>
              </w:rPr>
            </w:pPr>
          </w:p>
        </w:tc>
        <w:tc>
          <w:tcPr>
            <w:tcW w:w="1220" w:type="dxa"/>
            <w:shd w:val="clear" w:color="auto" w:fill="auto"/>
          </w:tcPr>
          <w:p w14:paraId="70B36542" w14:textId="77777777" w:rsidR="00A44C4E" w:rsidRPr="00F70B2F" w:rsidRDefault="00A44C4E" w:rsidP="009836ED">
            <w:pPr>
              <w:pStyle w:val="Normal11pt"/>
              <w:keepNext w:val="0"/>
              <w:rPr>
                <w:szCs w:val="22"/>
                <w:lang w:val="cs-CZ"/>
              </w:rPr>
            </w:pPr>
          </w:p>
        </w:tc>
      </w:tr>
      <w:tr w:rsidR="00A44C4E" w:rsidRPr="00F70B2F" w14:paraId="32B64D2B" w14:textId="77777777" w:rsidTr="009836ED">
        <w:tc>
          <w:tcPr>
            <w:tcW w:w="1526" w:type="dxa"/>
            <w:shd w:val="clear" w:color="auto" w:fill="auto"/>
          </w:tcPr>
          <w:p w14:paraId="21D015A6" w14:textId="77777777" w:rsidR="00A44C4E" w:rsidRPr="00F70B2F" w:rsidRDefault="00A44C4E" w:rsidP="009836ED">
            <w:pPr>
              <w:pStyle w:val="Normal11pt"/>
              <w:keepNext w:val="0"/>
              <w:rPr>
                <w:szCs w:val="22"/>
                <w:lang w:val="cs-CZ"/>
              </w:rPr>
            </w:pPr>
            <w:r w:rsidRPr="00F70B2F">
              <w:rPr>
                <w:szCs w:val="22"/>
                <w:lang w:val="cs-CZ"/>
              </w:rPr>
              <w:t>Gastrointestinální poruchy</w:t>
            </w:r>
          </w:p>
        </w:tc>
        <w:tc>
          <w:tcPr>
            <w:tcW w:w="1439" w:type="dxa"/>
            <w:shd w:val="clear" w:color="auto" w:fill="auto"/>
          </w:tcPr>
          <w:p w14:paraId="46DB4E55" w14:textId="77777777" w:rsidR="00A44C4E" w:rsidRPr="00F70B2F" w:rsidRDefault="00A44C4E" w:rsidP="009836ED">
            <w:pPr>
              <w:rPr>
                <w:szCs w:val="22"/>
              </w:rPr>
            </w:pPr>
            <w:r w:rsidRPr="00F70B2F">
              <w:rPr>
                <w:szCs w:val="22"/>
              </w:rPr>
              <w:t>stomatitida</w:t>
            </w:r>
          </w:p>
          <w:p w14:paraId="6658E23A" w14:textId="77777777" w:rsidR="00A44C4E" w:rsidRPr="00F70B2F" w:rsidRDefault="00A44C4E" w:rsidP="009836ED">
            <w:pPr>
              <w:rPr>
                <w:szCs w:val="22"/>
              </w:rPr>
            </w:pPr>
            <w:r w:rsidRPr="00F70B2F">
              <w:rPr>
                <w:szCs w:val="22"/>
              </w:rPr>
              <w:t>anorexie</w:t>
            </w:r>
          </w:p>
          <w:p w14:paraId="7AEBB29E" w14:textId="77777777" w:rsidR="00A44C4E" w:rsidRPr="00F70B2F" w:rsidRDefault="00A44C4E" w:rsidP="009836ED">
            <w:pPr>
              <w:rPr>
                <w:szCs w:val="22"/>
              </w:rPr>
            </w:pPr>
            <w:r w:rsidRPr="00F70B2F">
              <w:rPr>
                <w:szCs w:val="22"/>
              </w:rPr>
              <w:t>zvracení</w:t>
            </w:r>
          </w:p>
          <w:p w14:paraId="3F3058A6" w14:textId="77777777" w:rsidR="00A44C4E" w:rsidRPr="00F70B2F" w:rsidRDefault="00A44C4E" w:rsidP="009836ED">
            <w:pPr>
              <w:rPr>
                <w:szCs w:val="22"/>
              </w:rPr>
            </w:pPr>
            <w:r w:rsidRPr="00F70B2F">
              <w:rPr>
                <w:szCs w:val="22"/>
              </w:rPr>
              <w:t>průjem</w:t>
            </w:r>
          </w:p>
          <w:p w14:paraId="3CC5BEE2" w14:textId="77777777" w:rsidR="00A44C4E" w:rsidRPr="00F70B2F" w:rsidRDefault="00A44C4E" w:rsidP="009836ED">
            <w:pPr>
              <w:rPr>
                <w:szCs w:val="22"/>
              </w:rPr>
            </w:pPr>
            <w:r w:rsidRPr="00F70B2F">
              <w:rPr>
                <w:szCs w:val="22"/>
              </w:rPr>
              <w:t>nauzea</w:t>
            </w:r>
          </w:p>
          <w:p w14:paraId="0938B122" w14:textId="77777777" w:rsidR="00A44C4E" w:rsidRPr="00F70B2F" w:rsidRDefault="00A44C4E" w:rsidP="009836ED">
            <w:pPr>
              <w:pStyle w:val="Normal11pt"/>
              <w:keepNext w:val="0"/>
              <w:rPr>
                <w:szCs w:val="22"/>
                <w:lang w:val="cs-CZ"/>
              </w:rPr>
            </w:pPr>
          </w:p>
        </w:tc>
        <w:tc>
          <w:tcPr>
            <w:tcW w:w="1680" w:type="dxa"/>
            <w:shd w:val="clear" w:color="auto" w:fill="auto"/>
          </w:tcPr>
          <w:p w14:paraId="5EF00E56" w14:textId="77777777" w:rsidR="00A44C4E" w:rsidRPr="00F70B2F" w:rsidRDefault="00A44C4E" w:rsidP="009836ED">
            <w:pPr>
              <w:pStyle w:val="mdTblEntry"/>
              <w:keepNext w:val="0"/>
              <w:rPr>
                <w:sz w:val="22"/>
                <w:szCs w:val="22"/>
                <w:vertAlign w:val="superscript"/>
                <w:lang w:val="cs-CZ"/>
              </w:rPr>
            </w:pPr>
            <w:r w:rsidRPr="00F70B2F">
              <w:rPr>
                <w:sz w:val="22"/>
                <w:szCs w:val="22"/>
                <w:lang w:val="cs-CZ"/>
              </w:rPr>
              <w:t xml:space="preserve">dyspepsie </w:t>
            </w:r>
          </w:p>
          <w:p w14:paraId="3A62E0CB" w14:textId="77777777" w:rsidR="00A44C4E" w:rsidRPr="00F70B2F" w:rsidRDefault="00A44C4E" w:rsidP="009836ED">
            <w:pPr>
              <w:pStyle w:val="Normal11pt"/>
              <w:keepNext w:val="0"/>
              <w:rPr>
                <w:szCs w:val="22"/>
                <w:lang w:val="cs-CZ"/>
              </w:rPr>
            </w:pPr>
            <w:r w:rsidRPr="00F70B2F">
              <w:rPr>
                <w:szCs w:val="22"/>
                <w:lang w:val="cs-CZ"/>
              </w:rPr>
              <w:t>zácpa</w:t>
            </w:r>
          </w:p>
          <w:p w14:paraId="7E56A6A1" w14:textId="77777777" w:rsidR="00A44C4E" w:rsidRPr="00F70B2F" w:rsidRDefault="00A44C4E" w:rsidP="009836ED">
            <w:pPr>
              <w:pStyle w:val="mdTblEntry"/>
              <w:keepNext w:val="0"/>
              <w:rPr>
                <w:sz w:val="22"/>
                <w:szCs w:val="22"/>
                <w:lang w:val="cs-CZ"/>
              </w:rPr>
            </w:pPr>
            <w:r w:rsidRPr="00F70B2F">
              <w:rPr>
                <w:sz w:val="22"/>
                <w:szCs w:val="22"/>
                <w:lang w:val="cs-CZ"/>
              </w:rPr>
              <w:t>bolest břicha</w:t>
            </w:r>
          </w:p>
          <w:p w14:paraId="5D437B5A" w14:textId="77777777" w:rsidR="00A44C4E" w:rsidRPr="00F70B2F" w:rsidRDefault="00A44C4E" w:rsidP="009836ED">
            <w:pPr>
              <w:pStyle w:val="mdTblEntry"/>
              <w:keepNext w:val="0"/>
              <w:rPr>
                <w:sz w:val="22"/>
                <w:szCs w:val="22"/>
                <w:lang w:val="cs-CZ"/>
              </w:rPr>
            </w:pPr>
          </w:p>
          <w:p w14:paraId="00E0181F" w14:textId="77777777" w:rsidR="00A44C4E" w:rsidRPr="00F70B2F" w:rsidRDefault="00A44C4E" w:rsidP="009836ED">
            <w:pPr>
              <w:pStyle w:val="Normal11pt"/>
              <w:keepNext w:val="0"/>
              <w:rPr>
                <w:szCs w:val="22"/>
                <w:lang w:val="cs-CZ"/>
              </w:rPr>
            </w:pPr>
          </w:p>
        </w:tc>
        <w:tc>
          <w:tcPr>
            <w:tcW w:w="1701" w:type="dxa"/>
            <w:shd w:val="clear" w:color="auto" w:fill="auto"/>
          </w:tcPr>
          <w:p w14:paraId="300A0A5F" w14:textId="77777777" w:rsidR="00A44C4E" w:rsidRPr="00F70B2F" w:rsidRDefault="00A44C4E" w:rsidP="009836ED">
            <w:pPr>
              <w:pStyle w:val="Normal11pt"/>
              <w:keepNext w:val="0"/>
              <w:rPr>
                <w:szCs w:val="22"/>
                <w:lang w:val="cs-CZ"/>
              </w:rPr>
            </w:pPr>
            <w:r w:rsidRPr="00F70B2F">
              <w:rPr>
                <w:szCs w:val="22"/>
                <w:lang w:val="cs-CZ"/>
              </w:rPr>
              <w:t xml:space="preserve">rektální krvácení </w:t>
            </w:r>
          </w:p>
          <w:p w14:paraId="0C3C9F54" w14:textId="77777777" w:rsidR="00A44C4E" w:rsidRPr="00F70B2F" w:rsidRDefault="00A44C4E" w:rsidP="009836ED">
            <w:pPr>
              <w:pStyle w:val="Normal11pt"/>
              <w:keepNext w:val="0"/>
              <w:rPr>
                <w:szCs w:val="22"/>
                <w:lang w:val="cs-CZ"/>
              </w:rPr>
            </w:pPr>
            <w:r w:rsidRPr="00F70B2F">
              <w:rPr>
                <w:szCs w:val="22"/>
                <w:lang w:val="cs-CZ"/>
              </w:rPr>
              <w:t>gastrointestinální krvácení</w:t>
            </w:r>
          </w:p>
          <w:p w14:paraId="0CB91D11" w14:textId="77777777" w:rsidR="00A44C4E" w:rsidRPr="00F70B2F" w:rsidRDefault="00A44C4E" w:rsidP="009836ED">
            <w:pPr>
              <w:pStyle w:val="Normal11pt"/>
              <w:keepNext w:val="0"/>
              <w:rPr>
                <w:szCs w:val="22"/>
                <w:lang w:val="cs-CZ"/>
              </w:rPr>
            </w:pPr>
            <w:r w:rsidRPr="00F70B2F">
              <w:rPr>
                <w:szCs w:val="22"/>
                <w:lang w:val="cs-CZ"/>
              </w:rPr>
              <w:t>intestinální perforace</w:t>
            </w:r>
          </w:p>
          <w:p w14:paraId="349CD235" w14:textId="77777777" w:rsidR="00A44C4E" w:rsidRPr="00F70B2F" w:rsidRDefault="00A44C4E" w:rsidP="009836ED">
            <w:pPr>
              <w:pStyle w:val="Normal11pt"/>
              <w:keepNext w:val="0"/>
              <w:rPr>
                <w:bCs/>
                <w:szCs w:val="22"/>
                <w:lang w:val="cs-CZ"/>
              </w:rPr>
            </w:pPr>
            <w:r w:rsidRPr="00F70B2F">
              <w:rPr>
                <w:bCs/>
                <w:szCs w:val="22"/>
                <w:lang w:val="cs-CZ"/>
              </w:rPr>
              <w:t>ezofagitida</w:t>
            </w:r>
          </w:p>
          <w:p w14:paraId="7F38FFD9" w14:textId="77777777" w:rsidR="00A44C4E" w:rsidRPr="00F70B2F" w:rsidRDefault="00A44C4E" w:rsidP="009836ED">
            <w:pPr>
              <w:pStyle w:val="Normal11pt"/>
              <w:keepNext w:val="0"/>
              <w:rPr>
                <w:szCs w:val="22"/>
                <w:lang w:val="cs-CZ"/>
              </w:rPr>
            </w:pPr>
            <w:r w:rsidRPr="00F70B2F">
              <w:rPr>
                <w:bCs/>
                <w:szCs w:val="22"/>
                <w:lang w:val="cs-CZ"/>
              </w:rPr>
              <w:t>kolitida</w:t>
            </w:r>
            <w:r w:rsidRPr="00F70B2F">
              <w:rPr>
                <w:szCs w:val="22"/>
                <w:vertAlign w:val="superscript"/>
                <w:lang w:val="de-DE"/>
              </w:rPr>
              <w:t xml:space="preserve"> e</w:t>
            </w:r>
          </w:p>
        </w:tc>
        <w:tc>
          <w:tcPr>
            <w:tcW w:w="1275" w:type="dxa"/>
            <w:shd w:val="clear" w:color="auto" w:fill="auto"/>
          </w:tcPr>
          <w:p w14:paraId="48BC200E" w14:textId="77777777" w:rsidR="00A44C4E" w:rsidRPr="00F70B2F" w:rsidRDefault="00A44C4E" w:rsidP="009836ED">
            <w:pPr>
              <w:pStyle w:val="Normal11pt"/>
              <w:keepNext w:val="0"/>
              <w:rPr>
                <w:szCs w:val="22"/>
                <w:lang w:val="cs-CZ"/>
              </w:rPr>
            </w:pPr>
          </w:p>
        </w:tc>
        <w:tc>
          <w:tcPr>
            <w:tcW w:w="1446" w:type="dxa"/>
          </w:tcPr>
          <w:p w14:paraId="742690D3" w14:textId="77777777" w:rsidR="00A44C4E" w:rsidRPr="00F70B2F" w:rsidRDefault="00A44C4E" w:rsidP="009836ED">
            <w:pPr>
              <w:pStyle w:val="Normal11pt"/>
              <w:keepNext w:val="0"/>
              <w:rPr>
                <w:szCs w:val="22"/>
                <w:lang w:val="cs-CZ"/>
              </w:rPr>
            </w:pPr>
          </w:p>
        </w:tc>
        <w:tc>
          <w:tcPr>
            <w:tcW w:w="1220" w:type="dxa"/>
            <w:shd w:val="clear" w:color="auto" w:fill="auto"/>
          </w:tcPr>
          <w:p w14:paraId="068EE365" w14:textId="77777777" w:rsidR="00A44C4E" w:rsidRPr="00F70B2F" w:rsidRDefault="00A44C4E" w:rsidP="009836ED">
            <w:pPr>
              <w:pStyle w:val="Normal11pt"/>
              <w:keepNext w:val="0"/>
              <w:rPr>
                <w:szCs w:val="22"/>
                <w:lang w:val="cs-CZ"/>
              </w:rPr>
            </w:pPr>
          </w:p>
        </w:tc>
      </w:tr>
      <w:tr w:rsidR="00A44C4E" w:rsidRPr="00F70B2F" w14:paraId="730C8AAB" w14:textId="77777777" w:rsidTr="009836ED">
        <w:tc>
          <w:tcPr>
            <w:tcW w:w="1526" w:type="dxa"/>
            <w:shd w:val="clear" w:color="auto" w:fill="auto"/>
          </w:tcPr>
          <w:p w14:paraId="16BB3C4C" w14:textId="77777777" w:rsidR="00A44C4E" w:rsidRPr="00F70B2F" w:rsidRDefault="00A44C4E" w:rsidP="009836ED">
            <w:pPr>
              <w:pStyle w:val="Normal11pt"/>
              <w:keepNext w:val="0"/>
              <w:rPr>
                <w:szCs w:val="22"/>
                <w:lang w:val="cs-CZ"/>
              </w:rPr>
            </w:pPr>
            <w:r w:rsidRPr="00F70B2F">
              <w:rPr>
                <w:noProof/>
                <w:lang w:val="cs-CZ"/>
              </w:rPr>
              <w:t>Poruchy jater a žlučových cest</w:t>
            </w:r>
          </w:p>
        </w:tc>
        <w:tc>
          <w:tcPr>
            <w:tcW w:w="1439" w:type="dxa"/>
            <w:shd w:val="clear" w:color="auto" w:fill="auto"/>
          </w:tcPr>
          <w:p w14:paraId="2804E2A3" w14:textId="77777777" w:rsidR="00A44C4E" w:rsidRPr="00F70B2F" w:rsidRDefault="00A44C4E" w:rsidP="009836ED">
            <w:pPr>
              <w:pStyle w:val="Normal11pt"/>
              <w:ind w:left="1" w:hanging="1"/>
              <w:rPr>
                <w:szCs w:val="22"/>
                <w:lang w:val="cs-CZ"/>
              </w:rPr>
            </w:pPr>
          </w:p>
        </w:tc>
        <w:tc>
          <w:tcPr>
            <w:tcW w:w="1680" w:type="dxa"/>
            <w:shd w:val="clear" w:color="auto" w:fill="auto"/>
          </w:tcPr>
          <w:p w14:paraId="5E775570" w14:textId="77777777" w:rsidR="00A44C4E" w:rsidRPr="00F70B2F" w:rsidRDefault="00A44C4E" w:rsidP="009836ED">
            <w:pPr>
              <w:ind w:left="1" w:hanging="1"/>
              <w:rPr>
                <w:szCs w:val="22"/>
              </w:rPr>
            </w:pPr>
            <w:r w:rsidRPr="00F70B2F">
              <w:rPr>
                <w:szCs w:val="22"/>
              </w:rPr>
              <w:t>zvýšená alaninaminotransferáza</w:t>
            </w:r>
          </w:p>
          <w:p w14:paraId="23159BCE" w14:textId="77777777" w:rsidR="00A44C4E" w:rsidRPr="00F70B2F" w:rsidRDefault="00A44C4E" w:rsidP="009836ED">
            <w:pPr>
              <w:pStyle w:val="Normal11pt"/>
              <w:keepNext w:val="0"/>
              <w:rPr>
                <w:szCs w:val="22"/>
                <w:lang w:val="cs-CZ"/>
              </w:rPr>
            </w:pPr>
            <w:r w:rsidRPr="00F70B2F">
              <w:rPr>
                <w:szCs w:val="22"/>
                <w:lang w:val="cs-CZ"/>
              </w:rPr>
              <w:t>zvýšená aspartátaminotransferáza</w:t>
            </w:r>
          </w:p>
        </w:tc>
        <w:tc>
          <w:tcPr>
            <w:tcW w:w="1701" w:type="dxa"/>
            <w:shd w:val="clear" w:color="auto" w:fill="auto"/>
          </w:tcPr>
          <w:p w14:paraId="0F06F9D1" w14:textId="77777777" w:rsidR="00A44C4E" w:rsidRPr="00F70B2F" w:rsidRDefault="00A44C4E" w:rsidP="009836ED">
            <w:pPr>
              <w:pStyle w:val="Normal11pt"/>
              <w:keepNext w:val="0"/>
              <w:rPr>
                <w:szCs w:val="22"/>
                <w:lang w:val="cs-CZ"/>
              </w:rPr>
            </w:pPr>
          </w:p>
        </w:tc>
        <w:tc>
          <w:tcPr>
            <w:tcW w:w="1275" w:type="dxa"/>
            <w:shd w:val="clear" w:color="auto" w:fill="auto"/>
          </w:tcPr>
          <w:p w14:paraId="19AA8173" w14:textId="77777777" w:rsidR="00A44C4E" w:rsidRPr="00F70B2F" w:rsidRDefault="00A44C4E" w:rsidP="009836ED">
            <w:pPr>
              <w:pStyle w:val="Normal11pt"/>
              <w:keepNext w:val="0"/>
              <w:rPr>
                <w:szCs w:val="22"/>
                <w:lang w:val="cs-CZ"/>
              </w:rPr>
            </w:pPr>
            <w:r w:rsidRPr="00F70B2F">
              <w:rPr>
                <w:szCs w:val="22"/>
                <w:lang w:val="cs-CZ"/>
              </w:rPr>
              <w:t>hepatitida</w:t>
            </w:r>
          </w:p>
        </w:tc>
        <w:tc>
          <w:tcPr>
            <w:tcW w:w="1446" w:type="dxa"/>
          </w:tcPr>
          <w:p w14:paraId="3D34C6EF" w14:textId="77777777" w:rsidR="00A44C4E" w:rsidRPr="00F70B2F" w:rsidRDefault="00A44C4E" w:rsidP="009836ED">
            <w:pPr>
              <w:pStyle w:val="Normal11pt"/>
              <w:keepNext w:val="0"/>
              <w:rPr>
                <w:szCs w:val="22"/>
                <w:lang w:val="cs-CZ"/>
              </w:rPr>
            </w:pPr>
          </w:p>
        </w:tc>
        <w:tc>
          <w:tcPr>
            <w:tcW w:w="1220" w:type="dxa"/>
            <w:shd w:val="clear" w:color="auto" w:fill="auto"/>
          </w:tcPr>
          <w:p w14:paraId="2CC09478" w14:textId="77777777" w:rsidR="00A44C4E" w:rsidRPr="00F70B2F" w:rsidRDefault="00A44C4E" w:rsidP="009836ED">
            <w:pPr>
              <w:pStyle w:val="Normal11pt"/>
              <w:keepNext w:val="0"/>
              <w:rPr>
                <w:szCs w:val="22"/>
                <w:lang w:val="cs-CZ"/>
              </w:rPr>
            </w:pPr>
          </w:p>
        </w:tc>
      </w:tr>
      <w:tr w:rsidR="00A44C4E" w:rsidRPr="00F70B2F" w14:paraId="2BF411F6" w14:textId="77777777" w:rsidTr="009836ED">
        <w:tc>
          <w:tcPr>
            <w:tcW w:w="1526" w:type="dxa"/>
            <w:tcBorders>
              <w:top w:val="single" w:sz="4" w:space="0" w:color="auto"/>
              <w:left w:val="single" w:sz="4" w:space="0" w:color="auto"/>
              <w:bottom w:val="single" w:sz="4" w:space="0" w:color="auto"/>
              <w:right w:val="single" w:sz="4" w:space="0" w:color="auto"/>
            </w:tcBorders>
            <w:shd w:val="clear" w:color="auto" w:fill="auto"/>
          </w:tcPr>
          <w:p w14:paraId="4330C279" w14:textId="77777777" w:rsidR="00A44C4E" w:rsidRPr="00F70B2F" w:rsidRDefault="00A44C4E" w:rsidP="009836ED">
            <w:pPr>
              <w:pStyle w:val="Normal11pt"/>
              <w:keepNext w:val="0"/>
              <w:rPr>
                <w:szCs w:val="22"/>
                <w:lang w:val="cs-CZ"/>
              </w:rPr>
            </w:pPr>
            <w:r w:rsidRPr="00F70B2F">
              <w:rPr>
                <w:noProof/>
                <w:lang w:val="cs-CZ"/>
              </w:rPr>
              <w:t>Poruchy kůže a podkožní tkáně</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0A17BA4" w14:textId="77777777" w:rsidR="00A44C4E" w:rsidRPr="00F70B2F" w:rsidRDefault="00A44C4E" w:rsidP="009836ED">
            <w:pPr>
              <w:ind w:left="1" w:hanging="1"/>
              <w:rPr>
                <w:szCs w:val="22"/>
              </w:rPr>
            </w:pPr>
            <w:r w:rsidRPr="00F70B2F">
              <w:rPr>
                <w:szCs w:val="22"/>
              </w:rPr>
              <w:t>vyrážka</w:t>
            </w:r>
          </w:p>
          <w:p w14:paraId="0E111AB2" w14:textId="77777777" w:rsidR="00A44C4E" w:rsidRPr="00F70B2F" w:rsidRDefault="00A44C4E" w:rsidP="009836ED">
            <w:pPr>
              <w:ind w:left="1" w:hanging="1"/>
              <w:rPr>
                <w:szCs w:val="22"/>
              </w:rPr>
            </w:pPr>
            <w:r w:rsidRPr="00F70B2F">
              <w:rPr>
                <w:szCs w:val="22"/>
              </w:rPr>
              <w:t>odlupování kůže</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139E985" w14:textId="77777777" w:rsidR="00A44C4E" w:rsidRPr="00F70B2F" w:rsidRDefault="00A44C4E" w:rsidP="009836ED">
            <w:pPr>
              <w:pStyle w:val="Normal11pt"/>
              <w:keepNext w:val="0"/>
              <w:rPr>
                <w:szCs w:val="22"/>
                <w:lang w:val="cs-CZ"/>
              </w:rPr>
            </w:pPr>
            <w:r w:rsidRPr="00F70B2F">
              <w:rPr>
                <w:szCs w:val="22"/>
                <w:lang w:val="cs-CZ"/>
              </w:rPr>
              <w:t>hyperpigmentace</w:t>
            </w:r>
          </w:p>
          <w:p w14:paraId="65C05866" w14:textId="77777777" w:rsidR="00A44C4E" w:rsidRPr="00F70B2F" w:rsidRDefault="00A44C4E" w:rsidP="009836ED">
            <w:pPr>
              <w:rPr>
                <w:szCs w:val="22"/>
                <w:lang w:val="fr-FR"/>
              </w:rPr>
            </w:pPr>
            <w:r w:rsidRPr="00F70B2F">
              <w:rPr>
                <w:szCs w:val="22"/>
                <w:lang w:val="fr-FR"/>
              </w:rPr>
              <w:t>pruritus</w:t>
            </w:r>
          </w:p>
          <w:p w14:paraId="1F0C2D07" w14:textId="77777777" w:rsidR="00A44C4E" w:rsidRPr="00F70B2F" w:rsidRDefault="00A44C4E" w:rsidP="009836ED">
            <w:pPr>
              <w:ind w:left="1" w:hanging="1"/>
              <w:rPr>
                <w:szCs w:val="22"/>
                <w:lang w:val="fr-FR"/>
              </w:rPr>
            </w:pPr>
            <w:r w:rsidRPr="00F70B2F">
              <w:rPr>
                <w:szCs w:val="22"/>
                <w:lang w:val="fr-FR"/>
              </w:rPr>
              <w:t>Erythema multiforme</w:t>
            </w:r>
          </w:p>
          <w:p w14:paraId="31283591" w14:textId="77777777" w:rsidR="00A44C4E" w:rsidRPr="00F70B2F" w:rsidRDefault="00A44C4E" w:rsidP="009836ED">
            <w:pPr>
              <w:ind w:left="1" w:hanging="1"/>
              <w:rPr>
                <w:szCs w:val="22"/>
                <w:lang w:val="fr-FR"/>
              </w:rPr>
            </w:pPr>
            <w:r w:rsidRPr="00F70B2F">
              <w:rPr>
                <w:szCs w:val="22"/>
                <w:lang w:val="fr-FR"/>
              </w:rPr>
              <w:t>alopecie</w:t>
            </w:r>
          </w:p>
          <w:p w14:paraId="6E9BD536" w14:textId="77777777" w:rsidR="00A44C4E" w:rsidRPr="00F70B2F" w:rsidRDefault="00A44C4E" w:rsidP="009836ED">
            <w:pPr>
              <w:ind w:left="1" w:hanging="1"/>
              <w:rPr>
                <w:szCs w:val="22"/>
                <w:lang w:val="fr-FR"/>
              </w:rPr>
            </w:pPr>
            <w:r w:rsidRPr="00F70B2F">
              <w:rPr>
                <w:szCs w:val="22"/>
                <w:lang w:val="fr-FR"/>
              </w:rPr>
              <w:t>kopřivka</w:t>
            </w:r>
          </w:p>
          <w:p w14:paraId="6B4F7B24" w14:textId="77777777" w:rsidR="00A44C4E" w:rsidRPr="00F70B2F" w:rsidRDefault="00A44C4E" w:rsidP="009836ED">
            <w:pPr>
              <w:pStyle w:val="Normal11pt"/>
              <w:keepNext w:val="0"/>
              <w:rPr>
                <w:szCs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33FE1A" w14:textId="77777777" w:rsidR="00A44C4E" w:rsidRPr="00F70B2F" w:rsidRDefault="00A44C4E" w:rsidP="009836ED">
            <w:pPr>
              <w:pStyle w:val="Normal11pt"/>
              <w:keepNext w:val="0"/>
              <w:rPr>
                <w:bCs/>
                <w:szCs w:val="22"/>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A8062F" w14:textId="77777777" w:rsidR="00A44C4E" w:rsidRPr="00F70B2F" w:rsidRDefault="00A44C4E" w:rsidP="009836ED">
            <w:pPr>
              <w:pStyle w:val="Normal11pt"/>
              <w:keepNext w:val="0"/>
              <w:rPr>
                <w:szCs w:val="22"/>
                <w:lang w:val="cs-CZ"/>
              </w:rPr>
            </w:pPr>
            <w:r w:rsidRPr="00F70B2F">
              <w:rPr>
                <w:szCs w:val="22"/>
                <w:lang w:val="cs-CZ"/>
              </w:rPr>
              <w:t>erytém</w:t>
            </w:r>
          </w:p>
          <w:p w14:paraId="350211A4" w14:textId="77777777" w:rsidR="00A44C4E" w:rsidRPr="00F70B2F" w:rsidRDefault="00A44C4E" w:rsidP="009836ED">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2B6B8EE1" w14:textId="77777777" w:rsidR="00A44C4E" w:rsidRPr="00F70B2F" w:rsidRDefault="00A44C4E" w:rsidP="009836ED">
            <w:pPr>
              <w:rPr>
                <w:szCs w:val="22"/>
                <w:lang w:val="cs-CZ"/>
              </w:rPr>
            </w:pPr>
            <w:r w:rsidRPr="00F70B2F">
              <w:rPr>
                <w:szCs w:val="22"/>
                <w:lang w:val="cs-CZ"/>
              </w:rPr>
              <w:t>Stevensův-Johnsonův syndrom</w:t>
            </w:r>
            <w:r w:rsidRPr="00F70B2F">
              <w:rPr>
                <w:szCs w:val="22"/>
                <w:vertAlign w:val="superscript"/>
                <w:lang w:val="cs-CZ"/>
              </w:rPr>
              <w:t>b</w:t>
            </w:r>
          </w:p>
          <w:p w14:paraId="58552075" w14:textId="77777777" w:rsidR="00A44C4E" w:rsidRPr="00F70B2F" w:rsidRDefault="00A44C4E" w:rsidP="009836ED">
            <w:pPr>
              <w:rPr>
                <w:szCs w:val="22"/>
                <w:lang w:val="cs-CZ"/>
              </w:rPr>
            </w:pPr>
            <w:r w:rsidRPr="00F70B2F">
              <w:rPr>
                <w:szCs w:val="22"/>
                <w:lang w:val="cs-CZ"/>
              </w:rPr>
              <w:t>toxická epidermální nekrolýza</w:t>
            </w:r>
            <w:r w:rsidRPr="00F70B2F">
              <w:rPr>
                <w:szCs w:val="22"/>
                <w:vertAlign w:val="superscript"/>
                <w:lang w:val="cs-CZ"/>
              </w:rPr>
              <w:t>b</w:t>
            </w:r>
          </w:p>
          <w:p w14:paraId="54CB16B9" w14:textId="77777777" w:rsidR="00A44C4E" w:rsidRPr="00F70B2F" w:rsidRDefault="00A44C4E" w:rsidP="009836ED">
            <w:pPr>
              <w:rPr>
                <w:szCs w:val="22"/>
                <w:lang w:val="cs-CZ"/>
              </w:rPr>
            </w:pPr>
            <w:r w:rsidRPr="00F70B2F">
              <w:rPr>
                <w:szCs w:val="22"/>
                <w:lang w:val="cs-CZ"/>
              </w:rPr>
              <w:t>pemfigoid</w:t>
            </w:r>
          </w:p>
          <w:p w14:paraId="0E339878" w14:textId="77777777" w:rsidR="00A44C4E" w:rsidRPr="00F70B2F" w:rsidRDefault="00A44C4E" w:rsidP="009836ED">
            <w:pPr>
              <w:rPr>
                <w:szCs w:val="22"/>
                <w:lang w:val="cs-CZ"/>
              </w:rPr>
            </w:pPr>
            <w:r w:rsidRPr="00F70B2F">
              <w:rPr>
                <w:szCs w:val="22"/>
                <w:lang w:val="cs-CZ"/>
              </w:rPr>
              <w:t>bulózní dermatitida</w:t>
            </w:r>
          </w:p>
          <w:p w14:paraId="6C6CDE3A" w14:textId="77777777" w:rsidR="00A44C4E" w:rsidRPr="00F70B2F" w:rsidRDefault="00A44C4E" w:rsidP="009836ED">
            <w:pPr>
              <w:rPr>
                <w:szCs w:val="22"/>
                <w:lang w:val="cs-CZ"/>
              </w:rPr>
            </w:pPr>
            <w:r w:rsidRPr="00F70B2F">
              <w:rPr>
                <w:szCs w:val="22"/>
                <w:lang w:val="cs-CZ"/>
              </w:rPr>
              <w:t>získaná bulózní epidermolýza</w:t>
            </w:r>
          </w:p>
          <w:p w14:paraId="27963E79" w14:textId="77777777" w:rsidR="00A44C4E" w:rsidRPr="00F70B2F" w:rsidRDefault="00A44C4E" w:rsidP="009836ED">
            <w:pPr>
              <w:pStyle w:val="Normal11pt"/>
              <w:keepNext w:val="0"/>
              <w:rPr>
                <w:szCs w:val="22"/>
                <w:lang w:val="cs-CZ"/>
              </w:rPr>
            </w:pPr>
            <w:r w:rsidRPr="00F70B2F">
              <w:rPr>
                <w:szCs w:val="22"/>
                <w:lang w:val="cs-CZ"/>
              </w:rPr>
              <w:t>erytematózní edém</w:t>
            </w:r>
            <w:r w:rsidRPr="00F70B2F">
              <w:rPr>
                <w:szCs w:val="22"/>
                <w:vertAlign w:val="superscript"/>
                <w:lang w:val="cs-CZ"/>
              </w:rPr>
              <w:t>f</w:t>
            </w:r>
          </w:p>
          <w:p w14:paraId="49E774E8" w14:textId="77777777" w:rsidR="00A44C4E" w:rsidRPr="00F70B2F" w:rsidRDefault="00A44C4E" w:rsidP="009836ED">
            <w:pPr>
              <w:rPr>
                <w:szCs w:val="22"/>
                <w:lang w:val="cs-CZ"/>
              </w:rPr>
            </w:pPr>
            <w:r w:rsidRPr="00F70B2F">
              <w:rPr>
                <w:szCs w:val="22"/>
                <w:lang w:val="cs-CZ"/>
              </w:rPr>
              <w:t>pseudocelu-litida</w:t>
            </w:r>
          </w:p>
          <w:p w14:paraId="4F7CD706" w14:textId="77777777" w:rsidR="00A44C4E" w:rsidRPr="00F70B2F" w:rsidRDefault="00A44C4E" w:rsidP="009836ED">
            <w:pPr>
              <w:rPr>
                <w:szCs w:val="22"/>
                <w:lang w:val="cs-CZ"/>
              </w:rPr>
            </w:pPr>
            <w:r w:rsidRPr="00F70B2F">
              <w:rPr>
                <w:szCs w:val="22"/>
                <w:lang w:val="cs-CZ"/>
              </w:rPr>
              <w:lastRenderedPageBreak/>
              <w:t>dermatitida</w:t>
            </w:r>
          </w:p>
          <w:p w14:paraId="0351ECDB" w14:textId="77777777" w:rsidR="00A44C4E" w:rsidRPr="00F70B2F" w:rsidRDefault="00A44C4E" w:rsidP="009836ED">
            <w:pPr>
              <w:rPr>
                <w:szCs w:val="22"/>
                <w:lang w:val="cs-CZ"/>
              </w:rPr>
            </w:pPr>
            <w:r w:rsidRPr="00F70B2F">
              <w:rPr>
                <w:szCs w:val="22"/>
                <w:lang w:val="cs-CZ"/>
              </w:rPr>
              <w:t>ekzém</w:t>
            </w:r>
          </w:p>
          <w:p w14:paraId="78F841B5" w14:textId="77777777" w:rsidR="00A44C4E" w:rsidRPr="00F70B2F" w:rsidRDefault="00A44C4E" w:rsidP="009836ED">
            <w:pPr>
              <w:rPr>
                <w:szCs w:val="22"/>
              </w:rPr>
            </w:pPr>
            <w:r w:rsidRPr="00F70B2F">
              <w:rPr>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6FDA6C7" w14:textId="77777777" w:rsidR="00A44C4E" w:rsidRPr="00F70B2F" w:rsidRDefault="00A44C4E" w:rsidP="009836ED">
            <w:pPr>
              <w:pStyle w:val="Normal11pt"/>
              <w:keepNext w:val="0"/>
              <w:rPr>
                <w:szCs w:val="22"/>
                <w:vertAlign w:val="superscript"/>
                <w:lang w:val="cs-CZ"/>
              </w:rPr>
            </w:pPr>
          </w:p>
        </w:tc>
      </w:tr>
      <w:tr w:rsidR="00A44C4E" w:rsidRPr="0020621A" w14:paraId="76D14D0B" w14:textId="77777777" w:rsidTr="009836ED">
        <w:tc>
          <w:tcPr>
            <w:tcW w:w="1526" w:type="dxa"/>
            <w:tcBorders>
              <w:top w:val="single" w:sz="4" w:space="0" w:color="auto"/>
              <w:left w:val="single" w:sz="4" w:space="0" w:color="auto"/>
              <w:bottom w:val="single" w:sz="4" w:space="0" w:color="auto"/>
              <w:right w:val="single" w:sz="4" w:space="0" w:color="auto"/>
            </w:tcBorders>
            <w:shd w:val="clear" w:color="auto" w:fill="auto"/>
          </w:tcPr>
          <w:p w14:paraId="4D61D2E6" w14:textId="77777777" w:rsidR="00A44C4E" w:rsidRPr="00F70B2F" w:rsidRDefault="00A44C4E" w:rsidP="009836ED">
            <w:pPr>
              <w:pStyle w:val="Normal11pt"/>
              <w:keepNext w:val="0"/>
              <w:rPr>
                <w:szCs w:val="22"/>
                <w:lang w:val="cs-CZ"/>
              </w:rPr>
            </w:pPr>
            <w:r w:rsidRPr="00F70B2F">
              <w:rPr>
                <w:noProof/>
                <w:lang w:val="cs-CZ"/>
              </w:rPr>
              <w:t>Poruchy ledvin a močových cest</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3CE494CD" w14:textId="77777777" w:rsidR="00A44C4E" w:rsidRPr="00181DF0" w:rsidRDefault="00A44C4E" w:rsidP="009836ED">
            <w:pPr>
              <w:ind w:left="1"/>
              <w:rPr>
                <w:szCs w:val="22"/>
                <w:vertAlign w:val="superscript"/>
                <w:lang w:val="cs-CZ"/>
              </w:rPr>
            </w:pPr>
            <w:r w:rsidRPr="00181DF0">
              <w:rPr>
                <w:szCs w:val="22"/>
                <w:lang w:val="cs-CZ"/>
              </w:rPr>
              <w:t>snížená clearance kreatininu</w:t>
            </w:r>
          </w:p>
          <w:p w14:paraId="282D4EBF" w14:textId="77777777" w:rsidR="00A44C4E" w:rsidRPr="00F70B2F" w:rsidRDefault="00A44C4E" w:rsidP="009836ED">
            <w:pPr>
              <w:pStyle w:val="Normal11pt"/>
              <w:ind w:left="1"/>
              <w:rPr>
                <w:szCs w:val="22"/>
                <w:lang w:val="cs-CZ"/>
              </w:rPr>
            </w:pPr>
            <w:r w:rsidRPr="00F70B2F">
              <w:rPr>
                <w:szCs w:val="22"/>
                <w:lang w:val="cs-CZ"/>
              </w:rPr>
              <w:t>zvýšený sérový kreatinin</w:t>
            </w:r>
            <w:r w:rsidRPr="00F70B2F">
              <w:rPr>
                <w:szCs w:val="22"/>
                <w:vertAlign w:val="superscript"/>
                <w:lang w:val="cs-CZ"/>
              </w:rPr>
              <w:t>e</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D32B9CB" w14:textId="77777777" w:rsidR="00A44C4E" w:rsidRPr="00F70B2F" w:rsidRDefault="00A44C4E" w:rsidP="009836ED">
            <w:pPr>
              <w:pStyle w:val="Normal11pt"/>
              <w:keepNext w:val="0"/>
              <w:rPr>
                <w:szCs w:val="22"/>
                <w:lang w:val="cs-CZ"/>
              </w:rPr>
            </w:pPr>
            <w:r w:rsidRPr="00F70B2F">
              <w:rPr>
                <w:szCs w:val="22"/>
                <w:lang w:val="cs-CZ"/>
              </w:rPr>
              <w:t>renální selhání</w:t>
            </w:r>
          </w:p>
          <w:p w14:paraId="4E0E9ABB" w14:textId="77777777" w:rsidR="00A44C4E" w:rsidRPr="00F70B2F" w:rsidRDefault="00A44C4E" w:rsidP="009836ED">
            <w:pPr>
              <w:pStyle w:val="Normal11pt"/>
              <w:keepNext w:val="0"/>
              <w:rPr>
                <w:szCs w:val="22"/>
                <w:lang w:val="cs-CZ"/>
              </w:rPr>
            </w:pPr>
            <w:r w:rsidRPr="00F70B2F">
              <w:rPr>
                <w:szCs w:val="22"/>
                <w:lang w:val="cs-CZ"/>
              </w:rPr>
              <w:t>snížená glomerulární filtrace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52C6AF" w14:textId="77777777" w:rsidR="00A44C4E" w:rsidRPr="00F70B2F" w:rsidRDefault="00A44C4E" w:rsidP="009836ED">
            <w:pPr>
              <w:pStyle w:val="Normal11pt"/>
              <w:keepNext w:val="0"/>
              <w:rPr>
                <w:bCs/>
                <w:szCs w:val="22"/>
                <w:vertAlign w:val="superscript"/>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9CFDBD" w14:textId="77777777" w:rsidR="00A44C4E" w:rsidRPr="00F70B2F" w:rsidRDefault="00A44C4E" w:rsidP="009836ED">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44BF3784" w14:textId="77777777" w:rsidR="00A44C4E" w:rsidRPr="00F70B2F" w:rsidRDefault="00A44C4E" w:rsidP="009836ED">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6C1A688" w14:textId="77777777" w:rsidR="00A44C4E" w:rsidRPr="00F70B2F" w:rsidRDefault="00A44C4E" w:rsidP="009836ED">
            <w:pPr>
              <w:pStyle w:val="Normal11pt"/>
              <w:keepNext w:val="0"/>
              <w:rPr>
                <w:szCs w:val="22"/>
                <w:lang w:val="cs-CZ"/>
              </w:rPr>
            </w:pPr>
            <w:bookmarkStart w:id="1" w:name="_Hlk29467431"/>
            <w:r w:rsidRPr="00F70B2F">
              <w:rPr>
                <w:szCs w:val="22"/>
                <w:lang w:val="cs-CZ"/>
              </w:rPr>
              <w:t>nefrogenní diabetes insipidus</w:t>
            </w:r>
          </w:p>
          <w:p w14:paraId="7E1E989A" w14:textId="77777777" w:rsidR="00A44C4E" w:rsidRPr="00F70B2F" w:rsidRDefault="00A44C4E" w:rsidP="009836ED">
            <w:pPr>
              <w:pStyle w:val="Normal11pt"/>
              <w:keepNext w:val="0"/>
              <w:rPr>
                <w:szCs w:val="22"/>
                <w:lang w:val="cs-CZ"/>
              </w:rPr>
            </w:pPr>
            <w:r w:rsidRPr="00F70B2F">
              <w:rPr>
                <w:szCs w:val="22"/>
                <w:lang w:val="cs-CZ"/>
              </w:rPr>
              <w:t>renální tubulární nekróza</w:t>
            </w:r>
            <w:bookmarkEnd w:id="1"/>
          </w:p>
        </w:tc>
      </w:tr>
      <w:tr w:rsidR="00A44C4E" w:rsidRPr="00F70B2F" w14:paraId="276A8364" w14:textId="77777777" w:rsidTr="009836ED">
        <w:tc>
          <w:tcPr>
            <w:tcW w:w="1526" w:type="dxa"/>
            <w:tcBorders>
              <w:top w:val="single" w:sz="4" w:space="0" w:color="auto"/>
              <w:left w:val="single" w:sz="4" w:space="0" w:color="auto"/>
              <w:bottom w:val="single" w:sz="4" w:space="0" w:color="auto"/>
              <w:right w:val="single" w:sz="4" w:space="0" w:color="auto"/>
            </w:tcBorders>
            <w:shd w:val="clear" w:color="auto" w:fill="auto"/>
          </w:tcPr>
          <w:p w14:paraId="56859E00" w14:textId="77777777" w:rsidR="00A44C4E" w:rsidRPr="00F70B2F" w:rsidRDefault="00A44C4E" w:rsidP="009836ED">
            <w:pPr>
              <w:pStyle w:val="Normal11pt"/>
              <w:keepNext w:val="0"/>
              <w:rPr>
                <w:szCs w:val="22"/>
                <w:lang w:val="cs-CZ"/>
              </w:rPr>
            </w:pPr>
            <w:r w:rsidRPr="00F70B2F">
              <w:rPr>
                <w:noProof/>
                <w:lang w:val="cs-CZ"/>
              </w:rPr>
              <w:t>Celkové poruchy a reakce v místě aplikace</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F0B3B57" w14:textId="77777777" w:rsidR="00A44C4E" w:rsidRPr="00F70B2F" w:rsidRDefault="00A44C4E" w:rsidP="009836ED">
            <w:pPr>
              <w:rPr>
                <w:szCs w:val="22"/>
              </w:rPr>
            </w:pPr>
            <w:r w:rsidRPr="00F70B2F">
              <w:rPr>
                <w:szCs w:val="22"/>
              </w:rPr>
              <w:t>únava</w:t>
            </w:r>
          </w:p>
          <w:p w14:paraId="4CF07489" w14:textId="77777777" w:rsidR="00A44C4E" w:rsidRPr="00F70B2F" w:rsidRDefault="00A44C4E" w:rsidP="009836ED">
            <w:pPr>
              <w:rPr>
                <w:szCs w:val="22"/>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FB3963E" w14:textId="77777777" w:rsidR="00A44C4E" w:rsidRPr="00F70B2F" w:rsidRDefault="00A44C4E" w:rsidP="009836ED">
            <w:pPr>
              <w:rPr>
                <w:szCs w:val="22"/>
              </w:rPr>
            </w:pPr>
            <w:r w:rsidRPr="00F70B2F">
              <w:rPr>
                <w:szCs w:val="22"/>
              </w:rPr>
              <w:t>pyrexie</w:t>
            </w:r>
          </w:p>
          <w:p w14:paraId="6797A6A2" w14:textId="77777777" w:rsidR="00A44C4E" w:rsidRPr="00F70B2F" w:rsidRDefault="00A44C4E" w:rsidP="009836ED">
            <w:pPr>
              <w:rPr>
                <w:szCs w:val="22"/>
              </w:rPr>
            </w:pPr>
            <w:r w:rsidRPr="00F70B2F">
              <w:rPr>
                <w:szCs w:val="22"/>
              </w:rPr>
              <w:t>bolest</w:t>
            </w:r>
          </w:p>
          <w:p w14:paraId="3FE07416" w14:textId="77777777" w:rsidR="00A44C4E" w:rsidRPr="00F70B2F" w:rsidRDefault="00A44C4E" w:rsidP="009836ED">
            <w:pPr>
              <w:rPr>
                <w:szCs w:val="22"/>
              </w:rPr>
            </w:pPr>
            <w:r w:rsidRPr="00F70B2F">
              <w:rPr>
                <w:szCs w:val="22"/>
              </w:rPr>
              <w:t>edém</w:t>
            </w:r>
          </w:p>
          <w:p w14:paraId="20D244AA" w14:textId="77777777" w:rsidR="00A44C4E" w:rsidRPr="00F70B2F" w:rsidRDefault="00A44C4E" w:rsidP="009836ED">
            <w:pPr>
              <w:rPr>
                <w:szCs w:val="22"/>
              </w:rPr>
            </w:pPr>
            <w:r w:rsidRPr="00F70B2F">
              <w:rPr>
                <w:szCs w:val="22"/>
              </w:rPr>
              <w:t>bolest na hrudi</w:t>
            </w:r>
          </w:p>
          <w:p w14:paraId="3DA0EAFA" w14:textId="77777777" w:rsidR="00A44C4E" w:rsidRPr="00F70B2F" w:rsidRDefault="00A44C4E" w:rsidP="009836ED">
            <w:pPr>
              <w:rPr>
                <w:szCs w:val="22"/>
              </w:rPr>
            </w:pPr>
            <w:r w:rsidRPr="00F70B2F">
              <w:rPr>
                <w:szCs w:val="22"/>
              </w:rPr>
              <w:t>zánět sliznice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633BA8" w14:textId="77777777" w:rsidR="00A44C4E" w:rsidRPr="00F70B2F" w:rsidRDefault="00A44C4E" w:rsidP="009836ED">
            <w:pPr>
              <w:pStyle w:val="Normal11pt"/>
              <w:keepNext w:val="0"/>
              <w:rPr>
                <w:bCs/>
                <w:szCs w:val="22"/>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F476C5" w14:textId="77777777" w:rsidR="00A44C4E" w:rsidRPr="00F70B2F" w:rsidRDefault="00A44C4E" w:rsidP="009836ED">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5B7D3C21" w14:textId="77777777" w:rsidR="00A44C4E" w:rsidRPr="00F70B2F" w:rsidRDefault="00A44C4E" w:rsidP="009836ED">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E78B2A6" w14:textId="77777777" w:rsidR="00A44C4E" w:rsidRPr="00F70B2F" w:rsidRDefault="00A44C4E" w:rsidP="009836ED">
            <w:pPr>
              <w:pStyle w:val="Normal11pt"/>
              <w:keepNext w:val="0"/>
              <w:rPr>
                <w:szCs w:val="22"/>
                <w:lang w:val="cs-CZ"/>
              </w:rPr>
            </w:pPr>
          </w:p>
        </w:tc>
      </w:tr>
      <w:tr w:rsidR="00A44C4E" w:rsidRPr="00F70B2F" w14:paraId="65E8B36D" w14:textId="77777777" w:rsidTr="009836ED">
        <w:tc>
          <w:tcPr>
            <w:tcW w:w="1526" w:type="dxa"/>
            <w:tcBorders>
              <w:top w:val="single" w:sz="4" w:space="0" w:color="auto"/>
              <w:left w:val="single" w:sz="4" w:space="0" w:color="auto"/>
              <w:bottom w:val="single" w:sz="4" w:space="0" w:color="auto"/>
              <w:right w:val="single" w:sz="4" w:space="0" w:color="auto"/>
            </w:tcBorders>
            <w:shd w:val="clear" w:color="auto" w:fill="auto"/>
          </w:tcPr>
          <w:p w14:paraId="3C3F5B2F" w14:textId="77777777" w:rsidR="00A44C4E" w:rsidRPr="00F70B2F" w:rsidRDefault="00A44C4E" w:rsidP="009836ED">
            <w:pPr>
              <w:pStyle w:val="Normal11pt"/>
              <w:keepNext w:val="0"/>
              <w:rPr>
                <w:noProof/>
                <w:lang w:val="cs-CZ"/>
              </w:rPr>
            </w:pPr>
            <w:r w:rsidRPr="00F70B2F">
              <w:rPr>
                <w:noProof/>
                <w:lang w:val="cs-CZ"/>
              </w:rPr>
              <w:t>Vyšetření</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599FB54" w14:textId="77777777" w:rsidR="00A44C4E" w:rsidRPr="00F70B2F" w:rsidRDefault="00A44C4E" w:rsidP="009836ED">
            <w:pPr>
              <w:rPr>
                <w:szCs w:val="22"/>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F4BBCE0" w14:textId="77777777" w:rsidR="00A44C4E" w:rsidRPr="00F70B2F" w:rsidRDefault="00A44C4E" w:rsidP="009836ED">
            <w:pPr>
              <w:rPr>
                <w:szCs w:val="22"/>
              </w:rPr>
            </w:pPr>
            <w:r w:rsidRPr="00F70B2F">
              <w:rPr>
                <w:szCs w:val="22"/>
              </w:rPr>
              <w:t>zvýšená gammaglutamyltransferáza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99C4C6" w14:textId="77777777" w:rsidR="00A44C4E" w:rsidRPr="00F70B2F" w:rsidRDefault="00A44C4E" w:rsidP="009836ED">
            <w:pPr>
              <w:pStyle w:val="Normal11pt"/>
              <w:keepNext w:val="0"/>
              <w:rPr>
                <w:bCs/>
                <w:szCs w:val="22"/>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1ED33E" w14:textId="77777777" w:rsidR="00A44C4E" w:rsidRPr="00F70B2F" w:rsidRDefault="00A44C4E" w:rsidP="009836ED">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769AE057" w14:textId="77777777" w:rsidR="00A44C4E" w:rsidRPr="00F70B2F" w:rsidRDefault="00A44C4E" w:rsidP="009836ED">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E9D5C3F" w14:textId="77777777" w:rsidR="00A44C4E" w:rsidRPr="00F70B2F" w:rsidRDefault="00A44C4E" w:rsidP="009836ED">
            <w:pPr>
              <w:pStyle w:val="Normal11pt"/>
              <w:keepNext w:val="0"/>
              <w:rPr>
                <w:szCs w:val="22"/>
                <w:lang w:val="cs-CZ"/>
              </w:rPr>
            </w:pPr>
          </w:p>
        </w:tc>
      </w:tr>
      <w:tr w:rsidR="00A44C4E" w:rsidRPr="00F70B2F" w14:paraId="498D78FC" w14:textId="77777777" w:rsidTr="009836ED">
        <w:tc>
          <w:tcPr>
            <w:tcW w:w="1526" w:type="dxa"/>
            <w:shd w:val="clear" w:color="auto" w:fill="auto"/>
          </w:tcPr>
          <w:p w14:paraId="2B3854EF" w14:textId="77777777" w:rsidR="00A44C4E" w:rsidRPr="00F70B2F" w:rsidRDefault="00A44C4E" w:rsidP="009836ED">
            <w:pPr>
              <w:pStyle w:val="Normal11pt"/>
              <w:keepNext w:val="0"/>
              <w:rPr>
                <w:szCs w:val="22"/>
                <w:lang w:val="cs-CZ"/>
              </w:rPr>
            </w:pPr>
            <w:r w:rsidRPr="00F70B2F">
              <w:rPr>
                <w:noProof/>
                <w:lang w:val="cs-CZ"/>
              </w:rPr>
              <w:t>Poranění, otravy a procedurální komplikace</w:t>
            </w:r>
          </w:p>
        </w:tc>
        <w:tc>
          <w:tcPr>
            <w:tcW w:w="1439" w:type="dxa"/>
            <w:shd w:val="clear" w:color="auto" w:fill="auto"/>
          </w:tcPr>
          <w:p w14:paraId="2B1F23BA" w14:textId="77777777" w:rsidR="00A44C4E" w:rsidRPr="00F70B2F" w:rsidRDefault="00A44C4E" w:rsidP="009836ED">
            <w:pPr>
              <w:pStyle w:val="Normal11pt"/>
              <w:keepNext w:val="0"/>
              <w:rPr>
                <w:szCs w:val="22"/>
                <w:lang w:val="cs-CZ"/>
              </w:rPr>
            </w:pPr>
          </w:p>
        </w:tc>
        <w:tc>
          <w:tcPr>
            <w:tcW w:w="1680" w:type="dxa"/>
            <w:shd w:val="clear" w:color="auto" w:fill="auto"/>
          </w:tcPr>
          <w:p w14:paraId="64AA544F" w14:textId="77777777" w:rsidR="00A44C4E" w:rsidRPr="00F70B2F" w:rsidRDefault="00A44C4E" w:rsidP="009836ED">
            <w:pPr>
              <w:pStyle w:val="Normal11pt"/>
              <w:keepNext w:val="0"/>
              <w:rPr>
                <w:szCs w:val="22"/>
                <w:lang w:val="cs-CZ"/>
              </w:rPr>
            </w:pPr>
          </w:p>
        </w:tc>
        <w:tc>
          <w:tcPr>
            <w:tcW w:w="1701" w:type="dxa"/>
            <w:shd w:val="clear" w:color="auto" w:fill="auto"/>
          </w:tcPr>
          <w:p w14:paraId="75714E50" w14:textId="77777777" w:rsidR="00A44C4E" w:rsidRPr="00F70B2F" w:rsidRDefault="00A44C4E" w:rsidP="009836ED">
            <w:pPr>
              <w:pStyle w:val="Normal11pt"/>
              <w:keepNext w:val="0"/>
              <w:rPr>
                <w:bCs/>
                <w:szCs w:val="22"/>
                <w:lang w:val="cs-CZ"/>
              </w:rPr>
            </w:pPr>
            <w:r w:rsidRPr="00F70B2F">
              <w:rPr>
                <w:bCs/>
                <w:szCs w:val="22"/>
                <w:lang w:val="cs-CZ"/>
              </w:rPr>
              <w:t>radiační ezofagitida</w:t>
            </w:r>
          </w:p>
          <w:p w14:paraId="16D63752" w14:textId="77777777" w:rsidR="00A44C4E" w:rsidRPr="00F70B2F" w:rsidRDefault="00A44C4E" w:rsidP="009836ED">
            <w:pPr>
              <w:pStyle w:val="Normal11pt"/>
              <w:keepNext w:val="0"/>
              <w:rPr>
                <w:szCs w:val="22"/>
                <w:vertAlign w:val="superscript"/>
                <w:lang w:val="cs-CZ"/>
              </w:rPr>
            </w:pPr>
            <w:r w:rsidRPr="00F70B2F">
              <w:rPr>
                <w:bCs/>
                <w:szCs w:val="22"/>
                <w:lang w:val="cs-CZ"/>
              </w:rPr>
              <w:t>radiační pneumonitida</w:t>
            </w:r>
          </w:p>
        </w:tc>
        <w:tc>
          <w:tcPr>
            <w:tcW w:w="1275" w:type="dxa"/>
            <w:shd w:val="clear" w:color="auto" w:fill="auto"/>
          </w:tcPr>
          <w:p w14:paraId="3314F9C4" w14:textId="77777777" w:rsidR="00A44C4E" w:rsidRPr="00F70B2F" w:rsidRDefault="00A44C4E" w:rsidP="009836ED">
            <w:pPr>
              <w:pStyle w:val="Normal11pt"/>
              <w:keepNext w:val="0"/>
              <w:rPr>
                <w:szCs w:val="22"/>
                <w:lang w:val="cs-CZ"/>
              </w:rPr>
            </w:pPr>
            <w:r w:rsidRPr="00F70B2F">
              <w:rPr>
                <w:szCs w:val="22"/>
                <w:lang w:val="cs-CZ"/>
              </w:rPr>
              <w:t>radiační recall</w:t>
            </w:r>
          </w:p>
        </w:tc>
        <w:tc>
          <w:tcPr>
            <w:tcW w:w="1446" w:type="dxa"/>
          </w:tcPr>
          <w:p w14:paraId="46BE97CA" w14:textId="77777777" w:rsidR="00A44C4E" w:rsidRPr="00F70B2F" w:rsidRDefault="00A44C4E" w:rsidP="009836ED">
            <w:pPr>
              <w:pStyle w:val="Normal11pt"/>
              <w:keepNext w:val="0"/>
              <w:rPr>
                <w:szCs w:val="22"/>
                <w:lang w:val="cs-CZ"/>
              </w:rPr>
            </w:pPr>
          </w:p>
        </w:tc>
        <w:tc>
          <w:tcPr>
            <w:tcW w:w="1220" w:type="dxa"/>
            <w:shd w:val="clear" w:color="auto" w:fill="auto"/>
          </w:tcPr>
          <w:p w14:paraId="18D1F415" w14:textId="77777777" w:rsidR="00A44C4E" w:rsidRPr="00F70B2F" w:rsidRDefault="00A44C4E" w:rsidP="009836ED">
            <w:pPr>
              <w:pStyle w:val="Normal11pt"/>
              <w:keepNext w:val="0"/>
              <w:rPr>
                <w:szCs w:val="22"/>
                <w:lang w:val="cs-CZ"/>
              </w:rPr>
            </w:pPr>
          </w:p>
        </w:tc>
      </w:tr>
    </w:tbl>
    <w:p w14:paraId="53672D98" w14:textId="77777777" w:rsidR="00A44C4E" w:rsidRPr="00F70B2F" w:rsidRDefault="00A44C4E" w:rsidP="00A44C4E">
      <w:pPr>
        <w:pStyle w:val="xnormal11pt"/>
        <w:rPr>
          <w:lang w:val="cs-CZ"/>
        </w:rPr>
      </w:pPr>
      <w:r w:rsidRPr="00F70B2F">
        <w:rPr>
          <w:vertAlign w:val="superscript"/>
          <w:lang w:val="cs-CZ"/>
        </w:rPr>
        <w:t>a</w:t>
      </w:r>
      <w:r w:rsidRPr="00F70B2F">
        <w:rPr>
          <w:lang w:val="cs-CZ"/>
        </w:rPr>
        <w:t xml:space="preserve"> s neutropenií a bez neutropenie </w:t>
      </w:r>
    </w:p>
    <w:p w14:paraId="384CF616" w14:textId="77777777" w:rsidR="00A44C4E" w:rsidRPr="00F70B2F" w:rsidRDefault="00A44C4E" w:rsidP="00A44C4E">
      <w:pPr>
        <w:pStyle w:val="xnormal11pt"/>
        <w:rPr>
          <w:lang w:val="cs-CZ"/>
        </w:rPr>
      </w:pPr>
      <w:r w:rsidRPr="00F70B2F">
        <w:rPr>
          <w:vertAlign w:val="superscript"/>
          <w:lang w:val="cs-CZ"/>
        </w:rPr>
        <w:t>b</w:t>
      </w:r>
      <w:r w:rsidRPr="00F70B2F">
        <w:rPr>
          <w:color w:val="000000"/>
          <w:lang w:val="cs-CZ"/>
        </w:rPr>
        <w:t xml:space="preserve"> v některých případech fatální </w:t>
      </w:r>
    </w:p>
    <w:p w14:paraId="7B8989F9" w14:textId="77777777" w:rsidR="00A44C4E" w:rsidRPr="00F70B2F" w:rsidRDefault="00A44C4E" w:rsidP="00A44C4E">
      <w:pPr>
        <w:pStyle w:val="xnormal11pt"/>
        <w:ind w:left="90" w:hanging="90"/>
        <w:rPr>
          <w:lang w:val="cs-CZ"/>
        </w:rPr>
      </w:pPr>
      <w:r w:rsidRPr="00F70B2F">
        <w:rPr>
          <w:vertAlign w:val="superscript"/>
          <w:lang w:val="cs-CZ"/>
        </w:rPr>
        <w:t>c</w:t>
      </w:r>
      <w:r w:rsidRPr="00F70B2F">
        <w:rPr>
          <w:lang w:val="cs-CZ"/>
        </w:rPr>
        <w:t xml:space="preserve"> někdy vedoucí k nekróze končetin</w:t>
      </w:r>
    </w:p>
    <w:p w14:paraId="667F0972" w14:textId="77777777" w:rsidR="00A44C4E" w:rsidRPr="00F70B2F" w:rsidRDefault="00A44C4E" w:rsidP="00A44C4E">
      <w:pPr>
        <w:pStyle w:val="xnormal11pt"/>
        <w:rPr>
          <w:lang w:val="cs-CZ"/>
        </w:rPr>
      </w:pPr>
      <w:r w:rsidRPr="00F70B2F">
        <w:rPr>
          <w:vertAlign w:val="superscript"/>
          <w:lang w:val="cs-CZ"/>
        </w:rPr>
        <w:t>d</w:t>
      </w:r>
      <w:r w:rsidRPr="00F70B2F">
        <w:rPr>
          <w:lang w:val="cs-CZ"/>
        </w:rPr>
        <w:t xml:space="preserve"> s respirační nedostatečností</w:t>
      </w:r>
    </w:p>
    <w:p w14:paraId="329A3B26" w14:textId="77777777" w:rsidR="00A44C4E" w:rsidRPr="00F70B2F" w:rsidRDefault="00A44C4E" w:rsidP="00A44C4E">
      <w:pPr>
        <w:pStyle w:val="xnormal11pt"/>
        <w:rPr>
          <w:color w:val="000000"/>
          <w:lang w:val="cs-CZ"/>
        </w:rPr>
      </w:pPr>
      <w:r w:rsidRPr="00F70B2F">
        <w:rPr>
          <w:vertAlign w:val="superscript"/>
          <w:lang w:val="cs-CZ"/>
        </w:rPr>
        <w:t>e</w:t>
      </w:r>
      <w:r w:rsidRPr="00F70B2F">
        <w:rPr>
          <w:color w:val="000000"/>
          <w:lang w:val="cs-CZ"/>
        </w:rPr>
        <w:t xml:space="preserve"> </w:t>
      </w:r>
      <w:r w:rsidRPr="00F70B2F">
        <w:rPr>
          <w:lang w:val="cs-CZ"/>
        </w:rPr>
        <w:t>pozorováno pouze v kombinaci s cisplatinou</w:t>
      </w:r>
    </w:p>
    <w:p w14:paraId="61DBE763" w14:textId="77777777" w:rsidR="00A44C4E" w:rsidRPr="00F70B2F" w:rsidRDefault="00A44C4E" w:rsidP="00A44C4E">
      <w:pPr>
        <w:pStyle w:val="xnormal11pt"/>
        <w:rPr>
          <w:lang w:val="cs-CZ"/>
        </w:rPr>
      </w:pPr>
      <w:r w:rsidRPr="00F70B2F">
        <w:rPr>
          <w:vertAlign w:val="superscript"/>
          <w:lang w:val="cs-CZ"/>
        </w:rPr>
        <w:t>f</w:t>
      </w:r>
      <w:r w:rsidRPr="00F70B2F">
        <w:rPr>
          <w:color w:val="000000"/>
          <w:lang w:val="cs-CZ"/>
        </w:rPr>
        <w:t xml:space="preserve"> </w:t>
      </w:r>
      <w:r w:rsidRPr="00F70B2F">
        <w:rPr>
          <w:lang w:val="cs-CZ"/>
        </w:rPr>
        <w:t>převážně dolních končetin</w:t>
      </w:r>
    </w:p>
    <w:p w14:paraId="4C489ED9" w14:textId="77777777" w:rsidR="00A44C4E" w:rsidRPr="00F70B2F" w:rsidRDefault="00A44C4E" w:rsidP="000366A8">
      <w:pPr>
        <w:autoSpaceDE w:val="0"/>
        <w:autoSpaceDN w:val="0"/>
        <w:rPr>
          <w:szCs w:val="22"/>
          <w:u w:val="single"/>
          <w:lang w:val="cs-CZ"/>
        </w:rPr>
      </w:pPr>
    </w:p>
    <w:p w14:paraId="1902DB87" w14:textId="77777777" w:rsidR="00550DA1" w:rsidRPr="00F70B2F" w:rsidRDefault="00550DA1" w:rsidP="00B5413E">
      <w:pPr>
        <w:autoSpaceDE w:val="0"/>
        <w:autoSpaceDN w:val="0"/>
        <w:adjustRightInd w:val="0"/>
        <w:rPr>
          <w:szCs w:val="24"/>
          <w:u w:val="single"/>
          <w:lang w:val="cs-CZ"/>
        </w:rPr>
      </w:pPr>
      <w:r w:rsidRPr="00F70B2F">
        <w:rPr>
          <w:noProof/>
          <w:szCs w:val="24"/>
          <w:u w:val="single"/>
          <w:lang w:val="cs-CZ"/>
        </w:rPr>
        <w:t>Hlášení podezření na nežádoucí účinky</w:t>
      </w:r>
    </w:p>
    <w:p w14:paraId="1DAC84B7" w14:textId="617BE552" w:rsidR="00550DA1" w:rsidRPr="00F70B2F" w:rsidRDefault="00550DA1" w:rsidP="00550DA1">
      <w:pPr>
        <w:rPr>
          <w:noProof/>
          <w:szCs w:val="24"/>
          <w:lang w:val="cs-CZ"/>
        </w:rPr>
      </w:pPr>
      <w:r w:rsidRPr="00F70B2F">
        <w:rPr>
          <w:noProof/>
          <w:szCs w:val="24"/>
          <w:lang w:val="cs-CZ"/>
        </w:rPr>
        <w:t>Hlášení podezření na nežádoucí účinky po registraci léčivého přípravku je důležité. Umožňuje to pokrač</w:t>
      </w:r>
      <w:r w:rsidRPr="00F70B2F">
        <w:rPr>
          <w:szCs w:val="24"/>
          <w:lang w:val="cs-CZ"/>
        </w:rPr>
        <w:t>ovat ve</w:t>
      </w:r>
      <w:r w:rsidRPr="00F70B2F">
        <w:rPr>
          <w:noProof/>
          <w:szCs w:val="24"/>
          <w:lang w:val="cs-CZ"/>
        </w:rPr>
        <w:t xml:space="preserve"> sledování poměru přínosů a rizik léčivého přípravku. Žádáme </w:t>
      </w:r>
      <w:r w:rsidRPr="00F70B2F">
        <w:rPr>
          <w:szCs w:val="24"/>
          <w:lang w:val="cs-CZ"/>
        </w:rPr>
        <w:t xml:space="preserve">zdravotnické pracovníky, aby hlásili podezření na nežádoucí účinky </w:t>
      </w:r>
      <w:r w:rsidRPr="00C23903">
        <w:rPr>
          <w:noProof/>
          <w:szCs w:val="24"/>
          <w:highlight w:val="lightGray"/>
          <w:lang w:val="cs-CZ"/>
        </w:rPr>
        <w:t xml:space="preserve">prostřednictvím národního systému hlášení nežádoucích účinků uvedeného v </w:t>
      </w:r>
      <w:hyperlink r:id="rId11" w:history="1">
        <w:r w:rsidRPr="00C23903">
          <w:rPr>
            <w:rStyle w:val="Hyperlink"/>
            <w:noProof/>
            <w:szCs w:val="24"/>
            <w:highlight w:val="lightGray"/>
            <w:lang w:val="cs-CZ"/>
          </w:rPr>
          <w:t>Dodatku V</w:t>
        </w:r>
      </w:hyperlink>
      <w:r w:rsidRPr="00F70B2F">
        <w:rPr>
          <w:noProof/>
          <w:szCs w:val="24"/>
          <w:lang w:val="cs-CZ"/>
        </w:rPr>
        <w:t>.</w:t>
      </w:r>
    </w:p>
    <w:p w14:paraId="7E6C1C92" w14:textId="77777777" w:rsidR="00274D8B" w:rsidRPr="00F70B2F" w:rsidRDefault="00274D8B" w:rsidP="000366A8">
      <w:pPr>
        <w:autoSpaceDE w:val="0"/>
        <w:autoSpaceDN w:val="0"/>
        <w:rPr>
          <w:szCs w:val="22"/>
          <w:lang w:val="cs-CZ"/>
        </w:rPr>
      </w:pPr>
    </w:p>
    <w:p w14:paraId="149100CE" w14:textId="77777777" w:rsidR="001D29E6" w:rsidRPr="00F70B2F" w:rsidRDefault="001D29E6" w:rsidP="00EF5490">
      <w:pPr>
        <w:ind w:left="567" w:hanging="567"/>
        <w:rPr>
          <w:szCs w:val="22"/>
          <w:lang w:val="cs-CZ"/>
        </w:rPr>
      </w:pPr>
      <w:r w:rsidRPr="00F70B2F">
        <w:rPr>
          <w:b/>
          <w:szCs w:val="22"/>
          <w:lang w:val="cs-CZ"/>
        </w:rPr>
        <w:t>4.9</w:t>
      </w:r>
      <w:r w:rsidRPr="00F70B2F">
        <w:rPr>
          <w:b/>
          <w:szCs w:val="22"/>
          <w:lang w:val="cs-CZ"/>
        </w:rPr>
        <w:tab/>
      </w:r>
      <w:r w:rsidR="00550DA1" w:rsidRPr="00F70B2F">
        <w:rPr>
          <w:rFonts w:eastAsia="TimesNewRomanPS-BoldMT"/>
          <w:b/>
          <w:bCs/>
          <w:szCs w:val="22"/>
          <w:lang w:val="cs-CZ" w:eastAsia="cs-CZ"/>
        </w:rPr>
        <w:t>Předávkování</w:t>
      </w:r>
    </w:p>
    <w:p w14:paraId="19D8AABE" w14:textId="77777777" w:rsidR="001D29E6" w:rsidRPr="00F70B2F" w:rsidRDefault="001D29E6" w:rsidP="00EF5490">
      <w:pPr>
        <w:rPr>
          <w:szCs w:val="22"/>
          <w:lang w:val="cs-CZ"/>
        </w:rPr>
      </w:pPr>
    </w:p>
    <w:p w14:paraId="281AEE93" w14:textId="77777777" w:rsidR="001D29E6" w:rsidRPr="00F70B2F" w:rsidRDefault="00550DA1" w:rsidP="00300C7E">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K </w:t>
      </w:r>
      <w:r w:rsidRPr="00F70B2F">
        <w:rPr>
          <w:rFonts w:eastAsia="TimesNewRomanPSMT"/>
          <w:szCs w:val="22"/>
          <w:lang w:val="cs-CZ" w:eastAsia="cs-CZ"/>
        </w:rPr>
        <w:t>popsaným symptomům předávkování patří neutropenie, anémie, trombocytopenie, mukozitida,</w:t>
      </w:r>
      <w:r w:rsidRPr="00F70B2F">
        <w:rPr>
          <w:szCs w:val="22"/>
          <w:lang w:val="cs-CZ" w:eastAsia="cs-CZ"/>
        </w:rPr>
        <w:t xml:space="preserve">senzorická polyneuropatie a vyrážka. K </w:t>
      </w:r>
      <w:r w:rsidRPr="00F70B2F">
        <w:rPr>
          <w:rFonts w:eastAsia="TimesNewRomanPSMT"/>
          <w:szCs w:val="22"/>
          <w:lang w:val="cs-CZ" w:eastAsia="cs-CZ"/>
        </w:rPr>
        <w:t>předpokládaným komplikacím předávkování patří útlum kostní</w:t>
      </w:r>
      <w:r w:rsidR="00300C7E" w:rsidRPr="00F70B2F">
        <w:rPr>
          <w:rFonts w:eastAsia="TimesNewRomanPSMT"/>
          <w:szCs w:val="22"/>
          <w:lang w:val="cs-CZ" w:eastAsia="cs-CZ"/>
        </w:rPr>
        <w:t xml:space="preserve"> </w:t>
      </w:r>
      <w:r w:rsidRPr="00F70B2F">
        <w:rPr>
          <w:rFonts w:eastAsia="TimesNewRomanPSMT"/>
          <w:szCs w:val="22"/>
          <w:lang w:val="cs-CZ" w:eastAsia="cs-CZ"/>
        </w:rPr>
        <w:t>dřeně, který se manifestuje neutropenií, trombocytopenií a anémií. Kromě toho lze pozorovat infekce</w:t>
      </w:r>
      <w:r w:rsidR="00300C7E" w:rsidRPr="00F70B2F">
        <w:rPr>
          <w:rFonts w:eastAsia="TimesNewRomanPSMT"/>
          <w:szCs w:val="22"/>
          <w:lang w:val="cs-CZ" w:eastAsia="cs-CZ"/>
        </w:rPr>
        <w:t xml:space="preserve"> </w:t>
      </w:r>
      <w:r w:rsidRPr="00F70B2F">
        <w:rPr>
          <w:szCs w:val="22"/>
          <w:lang w:val="cs-CZ" w:eastAsia="cs-CZ"/>
        </w:rPr>
        <w:t xml:space="preserve">s </w:t>
      </w:r>
      <w:r w:rsidRPr="00F70B2F">
        <w:rPr>
          <w:rFonts w:eastAsia="TimesNewRomanPSMT"/>
          <w:szCs w:val="22"/>
          <w:lang w:val="cs-CZ" w:eastAsia="cs-CZ"/>
        </w:rPr>
        <w:t>horečkou nebo bez ní, průjem, případně mukozitida. V případě podezření na předávkování, musí být u</w:t>
      </w:r>
      <w:r w:rsidR="00300C7E" w:rsidRPr="00F70B2F">
        <w:rPr>
          <w:rFonts w:eastAsia="TimesNewRomanPSMT"/>
          <w:szCs w:val="22"/>
          <w:lang w:val="cs-CZ" w:eastAsia="cs-CZ"/>
        </w:rPr>
        <w:t xml:space="preserve"> </w:t>
      </w:r>
      <w:r w:rsidRPr="00F70B2F">
        <w:rPr>
          <w:rFonts w:eastAsia="TimesNewRomanPSMT"/>
          <w:szCs w:val="22"/>
          <w:lang w:val="cs-CZ" w:eastAsia="cs-CZ"/>
        </w:rPr>
        <w:t xml:space="preserve">pacientů sledován krevní obraz a </w:t>
      </w:r>
      <w:r w:rsidR="00775EDA" w:rsidRPr="00F70B2F">
        <w:rPr>
          <w:rFonts w:eastAsia="TimesNewRomanPSMT"/>
          <w:szCs w:val="22"/>
          <w:lang w:val="cs-CZ" w:eastAsia="cs-CZ"/>
        </w:rPr>
        <w:t xml:space="preserve">pacienti </w:t>
      </w:r>
      <w:r w:rsidRPr="00F70B2F">
        <w:rPr>
          <w:rFonts w:eastAsia="TimesNewRomanPSMT"/>
          <w:szCs w:val="22"/>
          <w:lang w:val="cs-CZ" w:eastAsia="cs-CZ"/>
        </w:rPr>
        <w:t>mají dostávat podle potřeby podpůrnou léčbu. V léčbě předávkování</w:t>
      </w:r>
      <w:r w:rsidR="00300C7E" w:rsidRPr="00F70B2F">
        <w:rPr>
          <w:rFonts w:eastAsia="TimesNewRomanPSMT"/>
          <w:szCs w:val="22"/>
          <w:lang w:val="cs-CZ" w:eastAsia="cs-CZ"/>
        </w:rPr>
        <w:t xml:space="preserve"> </w:t>
      </w:r>
      <w:r w:rsidRPr="00F70B2F">
        <w:rPr>
          <w:rFonts w:eastAsia="TimesNewRomanPSMT"/>
          <w:szCs w:val="22"/>
          <w:lang w:val="cs-CZ" w:eastAsia="cs-CZ"/>
        </w:rPr>
        <w:t>pemetrexedem se m</w:t>
      </w:r>
      <w:r w:rsidR="00775EDA" w:rsidRPr="00F70B2F">
        <w:rPr>
          <w:rFonts w:eastAsia="TimesNewRomanPSMT"/>
          <w:szCs w:val="22"/>
          <w:lang w:val="cs-CZ" w:eastAsia="cs-CZ"/>
        </w:rPr>
        <w:t>á</w:t>
      </w:r>
      <w:r w:rsidRPr="00F70B2F">
        <w:rPr>
          <w:rFonts w:eastAsia="TimesNewRomanPSMT"/>
          <w:szCs w:val="22"/>
          <w:lang w:val="cs-CZ" w:eastAsia="cs-CZ"/>
        </w:rPr>
        <w:t xml:space="preserve"> zvážit podávání kalcium</w:t>
      </w:r>
      <w:r w:rsidRPr="00F70B2F">
        <w:rPr>
          <w:szCs w:val="22"/>
          <w:lang w:val="cs-CZ" w:eastAsia="cs-CZ"/>
        </w:rPr>
        <w:t>-folinátu nebo kyseliny folinové.</w:t>
      </w:r>
    </w:p>
    <w:p w14:paraId="2C3F560B" w14:textId="77777777" w:rsidR="00300C7E" w:rsidRPr="00F70B2F" w:rsidRDefault="00300C7E" w:rsidP="00550DA1">
      <w:pPr>
        <w:rPr>
          <w:szCs w:val="22"/>
          <w:lang w:val="cs-CZ"/>
        </w:rPr>
      </w:pPr>
    </w:p>
    <w:p w14:paraId="14D4B944" w14:textId="77777777" w:rsidR="00722525" w:rsidRPr="00F70B2F" w:rsidRDefault="00722525" w:rsidP="00156317">
      <w:pPr>
        <w:rPr>
          <w:szCs w:val="22"/>
          <w:lang w:val="cs-CZ"/>
        </w:rPr>
      </w:pPr>
    </w:p>
    <w:p w14:paraId="3FD4344E" w14:textId="77777777" w:rsidR="001D29E6" w:rsidRPr="00F70B2F" w:rsidRDefault="001D29E6" w:rsidP="00722525">
      <w:pPr>
        <w:ind w:left="567" w:hanging="567"/>
        <w:rPr>
          <w:szCs w:val="22"/>
          <w:lang w:val="cs-CZ"/>
        </w:rPr>
      </w:pPr>
      <w:r w:rsidRPr="00F70B2F">
        <w:rPr>
          <w:b/>
          <w:szCs w:val="22"/>
          <w:lang w:val="cs-CZ"/>
        </w:rPr>
        <w:t>5.</w:t>
      </w:r>
      <w:r w:rsidRPr="00F70B2F">
        <w:rPr>
          <w:b/>
          <w:szCs w:val="22"/>
          <w:lang w:val="cs-CZ"/>
        </w:rPr>
        <w:tab/>
      </w:r>
      <w:r w:rsidR="00300C7E" w:rsidRPr="00F70B2F">
        <w:rPr>
          <w:b/>
          <w:bCs/>
          <w:szCs w:val="22"/>
          <w:lang w:val="cs-CZ" w:eastAsia="cs-CZ"/>
        </w:rPr>
        <w:t>FARMAKOLOGICKÉ VLASTNOSTI</w:t>
      </w:r>
    </w:p>
    <w:p w14:paraId="4AE75C91" w14:textId="77777777" w:rsidR="001D29E6" w:rsidRPr="00F70B2F" w:rsidRDefault="001D29E6" w:rsidP="00722525">
      <w:pPr>
        <w:rPr>
          <w:b/>
          <w:szCs w:val="22"/>
          <w:lang w:val="cs-CZ"/>
        </w:rPr>
      </w:pPr>
    </w:p>
    <w:p w14:paraId="28D7046A" w14:textId="77777777" w:rsidR="001D29E6" w:rsidRPr="00F70B2F" w:rsidRDefault="001D29E6">
      <w:pPr>
        <w:ind w:left="567" w:hanging="567"/>
        <w:rPr>
          <w:szCs w:val="22"/>
          <w:lang w:val="cs-CZ"/>
        </w:rPr>
      </w:pPr>
      <w:r w:rsidRPr="00F70B2F">
        <w:rPr>
          <w:b/>
          <w:szCs w:val="22"/>
          <w:lang w:val="cs-CZ"/>
        </w:rPr>
        <w:t xml:space="preserve">5.1 </w:t>
      </w:r>
      <w:r w:rsidRPr="00F70B2F">
        <w:rPr>
          <w:b/>
          <w:szCs w:val="22"/>
          <w:lang w:val="cs-CZ"/>
        </w:rPr>
        <w:tab/>
      </w:r>
      <w:r w:rsidR="00300C7E" w:rsidRPr="00F70B2F">
        <w:rPr>
          <w:b/>
          <w:bCs/>
          <w:szCs w:val="22"/>
          <w:lang w:val="cs-CZ" w:eastAsia="cs-CZ"/>
        </w:rPr>
        <w:t>Farmakodynamické vlastnosti</w:t>
      </w:r>
    </w:p>
    <w:p w14:paraId="5BD112E6" w14:textId="77777777" w:rsidR="001D29E6" w:rsidRPr="00F70B2F" w:rsidRDefault="001D29E6">
      <w:pPr>
        <w:rPr>
          <w:szCs w:val="22"/>
          <w:lang w:val="cs-CZ"/>
        </w:rPr>
      </w:pPr>
    </w:p>
    <w:p w14:paraId="7ECEEAD3" w14:textId="77777777" w:rsidR="00722525" w:rsidRPr="00F70B2F" w:rsidRDefault="00300C7E" w:rsidP="00246175">
      <w:pPr>
        <w:tabs>
          <w:tab w:val="clear" w:pos="567"/>
        </w:tabs>
        <w:spacing w:line="240" w:lineRule="auto"/>
        <w:rPr>
          <w:szCs w:val="22"/>
          <w:lang w:val="cs-CZ" w:eastAsia="cs-CZ"/>
        </w:rPr>
      </w:pPr>
      <w:r w:rsidRPr="00F70B2F">
        <w:rPr>
          <w:szCs w:val="22"/>
          <w:lang w:val="cs-CZ" w:eastAsia="cs-CZ"/>
        </w:rPr>
        <w:t xml:space="preserve">Farmakoterapeutická skupina: </w:t>
      </w:r>
      <w:r w:rsidR="007300BF" w:rsidRPr="00F70B2F">
        <w:rPr>
          <w:szCs w:val="22"/>
          <w:lang w:val="cs-CZ" w:eastAsia="cs-CZ"/>
        </w:rPr>
        <w:t xml:space="preserve">cytostatika, </w:t>
      </w:r>
      <w:r w:rsidRPr="00F70B2F">
        <w:rPr>
          <w:szCs w:val="22"/>
          <w:lang w:val="cs-CZ" w:eastAsia="cs-CZ"/>
        </w:rPr>
        <w:t>analog</w:t>
      </w:r>
      <w:r w:rsidR="00775EDA" w:rsidRPr="00F70B2F">
        <w:rPr>
          <w:szCs w:val="22"/>
          <w:lang w:val="cs-CZ" w:eastAsia="cs-CZ"/>
        </w:rPr>
        <w:t>y</w:t>
      </w:r>
      <w:r w:rsidRPr="00F70B2F">
        <w:rPr>
          <w:szCs w:val="22"/>
          <w:lang w:val="cs-CZ" w:eastAsia="cs-CZ"/>
        </w:rPr>
        <w:t xml:space="preserve"> kyseliny listové, ATC kód: L01BA04</w:t>
      </w:r>
    </w:p>
    <w:p w14:paraId="6313A8B8" w14:textId="77777777" w:rsidR="00300C7E" w:rsidRPr="00F70B2F" w:rsidRDefault="00300C7E" w:rsidP="00246175">
      <w:pPr>
        <w:tabs>
          <w:tab w:val="clear" w:pos="567"/>
        </w:tabs>
        <w:spacing w:line="240" w:lineRule="auto"/>
        <w:rPr>
          <w:szCs w:val="22"/>
          <w:lang w:val="cs-CZ"/>
        </w:rPr>
      </w:pPr>
    </w:p>
    <w:p w14:paraId="043C95A8" w14:textId="77777777" w:rsidR="00B22AF2" w:rsidRPr="00F70B2F" w:rsidRDefault="00E753B4" w:rsidP="00300C7E">
      <w:pPr>
        <w:tabs>
          <w:tab w:val="clear" w:pos="567"/>
        </w:tabs>
        <w:autoSpaceDE w:val="0"/>
        <w:autoSpaceDN w:val="0"/>
        <w:adjustRightInd w:val="0"/>
        <w:spacing w:line="240" w:lineRule="auto"/>
        <w:rPr>
          <w:szCs w:val="22"/>
          <w:lang w:val="cs-CZ"/>
        </w:rPr>
      </w:pPr>
      <w:r w:rsidRPr="00F70B2F">
        <w:rPr>
          <w:noProof/>
          <w:szCs w:val="22"/>
          <w:lang w:val="cs-CZ"/>
        </w:rPr>
        <w:lastRenderedPageBreak/>
        <w:t xml:space="preserve">Pemetrexed </w:t>
      </w:r>
      <w:r w:rsidR="00300C7E" w:rsidRPr="00F70B2F">
        <w:rPr>
          <w:rFonts w:eastAsia="TimesNewRomanPSMT"/>
          <w:szCs w:val="22"/>
          <w:lang w:val="cs-CZ" w:eastAsia="cs-CZ"/>
        </w:rPr>
        <w:t xml:space="preserve">je </w:t>
      </w:r>
      <w:r w:rsidR="00775EDA" w:rsidRPr="00F70B2F">
        <w:rPr>
          <w:lang w:val="cs-CZ"/>
        </w:rPr>
        <w:t>je tzv. „multi-targeted“ antifolikum, protinádorová látka působící narušení několika klíčových</w:t>
      </w:r>
      <w:r w:rsidR="00300C7E" w:rsidRPr="00F70B2F">
        <w:rPr>
          <w:rFonts w:eastAsia="TimesNewRomanPSMT"/>
          <w:szCs w:val="22"/>
          <w:lang w:val="cs-CZ" w:eastAsia="cs-CZ"/>
        </w:rPr>
        <w:t xml:space="preserve"> metabolických procesů závislých na </w:t>
      </w:r>
      <w:r w:rsidR="00775EDA" w:rsidRPr="00F70B2F">
        <w:rPr>
          <w:rFonts w:eastAsia="TimesNewRomanPSMT"/>
          <w:szCs w:val="22"/>
          <w:lang w:val="cs-CZ" w:eastAsia="cs-CZ"/>
        </w:rPr>
        <w:t>kyselině listové</w:t>
      </w:r>
      <w:r w:rsidR="00300C7E" w:rsidRPr="00F70B2F">
        <w:rPr>
          <w:rFonts w:eastAsia="TimesNewRomanPSMT"/>
          <w:szCs w:val="22"/>
          <w:lang w:val="cs-CZ" w:eastAsia="cs-CZ"/>
        </w:rPr>
        <w:t>, které jsou nezbytné pro replikaci buněk.</w:t>
      </w:r>
    </w:p>
    <w:p w14:paraId="2345F658" w14:textId="77777777" w:rsidR="00722525" w:rsidRPr="00F70B2F" w:rsidRDefault="00722525" w:rsidP="00246175">
      <w:pPr>
        <w:tabs>
          <w:tab w:val="clear" w:pos="567"/>
        </w:tabs>
        <w:spacing w:line="240" w:lineRule="auto"/>
        <w:rPr>
          <w:szCs w:val="22"/>
          <w:lang w:val="cs-CZ"/>
        </w:rPr>
      </w:pPr>
    </w:p>
    <w:p w14:paraId="4E085D2B" w14:textId="77777777" w:rsidR="00722525" w:rsidRPr="00F70B2F" w:rsidRDefault="00300C7E" w:rsidP="00300C7E">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Studie </w:t>
      </w:r>
      <w:r w:rsidRPr="00F70B2F">
        <w:rPr>
          <w:i/>
          <w:iCs/>
          <w:szCs w:val="22"/>
          <w:lang w:val="cs-CZ" w:eastAsia="cs-CZ"/>
        </w:rPr>
        <w:t xml:space="preserve">in vitro </w:t>
      </w:r>
      <w:r w:rsidRPr="00F70B2F">
        <w:rPr>
          <w:rFonts w:eastAsia="TimesNewRomanPSMT"/>
          <w:szCs w:val="22"/>
          <w:lang w:val="cs-CZ" w:eastAsia="cs-CZ"/>
        </w:rPr>
        <w:t xml:space="preserve">prokázaly, že pemetrexed se chová jako </w:t>
      </w:r>
      <w:r w:rsidR="00775EDA" w:rsidRPr="00F70B2F">
        <w:rPr>
          <w:lang w:val="cs-CZ"/>
        </w:rPr>
        <w:t xml:space="preserve">„multi-targeted“ antifolikum </w:t>
      </w:r>
      <w:r w:rsidRPr="00F70B2F">
        <w:rPr>
          <w:rFonts w:eastAsia="TimesNewRomanPSMT"/>
          <w:szCs w:val="22"/>
          <w:lang w:val="cs-CZ" w:eastAsia="cs-CZ"/>
        </w:rPr>
        <w:t xml:space="preserve">tím, že inhibuje </w:t>
      </w:r>
      <w:r w:rsidRPr="00F70B2F">
        <w:rPr>
          <w:szCs w:val="22"/>
          <w:lang w:val="cs-CZ" w:eastAsia="cs-CZ"/>
        </w:rPr>
        <w:t xml:space="preserve">thymidylátsyntázu (TS), dihydrofolátreduktázu (DHFR) a glycinamid ribonukleotid formyltransferázu </w:t>
      </w:r>
      <w:r w:rsidRPr="00F70B2F">
        <w:rPr>
          <w:rFonts w:eastAsia="TimesNewRomanPSMT"/>
          <w:szCs w:val="22"/>
          <w:lang w:val="cs-CZ" w:eastAsia="cs-CZ"/>
        </w:rPr>
        <w:t xml:space="preserve">(GARFT), které jsou klíčové enzymy závislé na folátu pro biosyntézu thymidinu a purinových nukleotidů </w:t>
      </w:r>
      <w:r w:rsidRPr="00F70B2F">
        <w:rPr>
          <w:i/>
          <w:iCs/>
          <w:szCs w:val="22"/>
          <w:lang w:val="cs-CZ" w:eastAsia="cs-CZ"/>
        </w:rPr>
        <w:t>de novo</w:t>
      </w:r>
      <w:r w:rsidRPr="00F70B2F">
        <w:rPr>
          <w:szCs w:val="22"/>
          <w:lang w:val="cs-CZ" w:eastAsia="cs-CZ"/>
        </w:rPr>
        <w:t xml:space="preserve">. </w:t>
      </w:r>
      <w:r w:rsidRPr="00F70B2F">
        <w:rPr>
          <w:rFonts w:eastAsia="TimesNewRomanPSMT"/>
          <w:szCs w:val="22"/>
          <w:lang w:val="cs-CZ" w:eastAsia="cs-CZ"/>
        </w:rPr>
        <w:t xml:space="preserve">Pemetrexed je transportován do buněk redukovaným nosičem folátu a membránovým folátovým </w:t>
      </w:r>
      <w:r w:rsidRPr="00F70B2F">
        <w:rPr>
          <w:szCs w:val="22"/>
          <w:lang w:val="cs-CZ" w:eastAsia="cs-CZ"/>
        </w:rPr>
        <w:t>vazebným proteinovým transportním sy</w:t>
      </w:r>
      <w:r w:rsidR="00FD325B" w:rsidRPr="00F70B2F">
        <w:rPr>
          <w:szCs w:val="22"/>
          <w:lang w:val="cs-CZ" w:eastAsia="cs-CZ"/>
        </w:rPr>
        <w:t>stémem. Jakmile je pemetrexed v </w:t>
      </w:r>
      <w:r w:rsidRPr="00F70B2F">
        <w:rPr>
          <w:rFonts w:eastAsia="TimesNewRomanPSMT"/>
          <w:szCs w:val="22"/>
          <w:lang w:val="cs-CZ" w:eastAsia="cs-CZ"/>
        </w:rPr>
        <w:t>buňce, přeměňuje se rychle a efektivně na polyglutamá</w:t>
      </w:r>
      <w:r w:rsidRPr="00F70B2F">
        <w:rPr>
          <w:szCs w:val="22"/>
          <w:lang w:val="cs-CZ" w:eastAsia="cs-CZ"/>
        </w:rPr>
        <w:t xml:space="preserve">tové formy pomocí enzymu folylpolyglutamátsyntetáza. Polyglutamátové formy se zadržují v </w:t>
      </w:r>
      <w:r w:rsidRPr="00F70B2F">
        <w:rPr>
          <w:rFonts w:eastAsia="TimesNewRomanPSMT"/>
          <w:szCs w:val="22"/>
          <w:lang w:val="cs-CZ" w:eastAsia="cs-CZ"/>
        </w:rPr>
        <w:t xml:space="preserve">buňkách a jsou ještě silnějšími inhibitory TS a GARFT. Polyglutamace je proces závislý na čase </w:t>
      </w:r>
      <w:r w:rsidRPr="00F70B2F">
        <w:rPr>
          <w:szCs w:val="22"/>
          <w:lang w:val="cs-CZ" w:eastAsia="cs-CZ"/>
        </w:rPr>
        <w:t>a koncentraci, ke kterému doch</w:t>
      </w:r>
      <w:r w:rsidR="00FD325B" w:rsidRPr="00F70B2F">
        <w:rPr>
          <w:szCs w:val="22"/>
          <w:lang w:val="cs-CZ" w:eastAsia="cs-CZ"/>
        </w:rPr>
        <w:t>ází v </w:t>
      </w:r>
      <w:r w:rsidRPr="00F70B2F">
        <w:rPr>
          <w:rFonts w:eastAsia="TimesNewRomanPSMT"/>
          <w:szCs w:val="22"/>
          <w:lang w:val="cs-CZ" w:eastAsia="cs-CZ"/>
        </w:rPr>
        <w:t xml:space="preserve">nádorových buňkách a v menší míře i </w:t>
      </w:r>
      <w:r w:rsidRPr="00F70B2F">
        <w:rPr>
          <w:szCs w:val="22"/>
          <w:lang w:val="cs-CZ" w:eastAsia="cs-CZ"/>
        </w:rPr>
        <w:t xml:space="preserve">v normálních tkáních. </w:t>
      </w:r>
      <w:r w:rsidRPr="00F70B2F">
        <w:rPr>
          <w:rFonts w:eastAsia="TimesNewRomanPSMT"/>
          <w:szCs w:val="22"/>
          <w:lang w:val="cs-CZ" w:eastAsia="cs-CZ"/>
        </w:rPr>
        <w:t xml:space="preserve">Polyglutamátové metabolity mají zvýšený intracelulární poločas, což vede k protrahovanému účinku léku </w:t>
      </w:r>
      <w:r w:rsidRPr="00F70B2F">
        <w:rPr>
          <w:szCs w:val="22"/>
          <w:lang w:val="cs-CZ" w:eastAsia="cs-CZ"/>
        </w:rPr>
        <w:t xml:space="preserve">v </w:t>
      </w:r>
      <w:r w:rsidRPr="00F70B2F">
        <w:rPr>
          <w:rFonts w:eastAsia="TimesNewRomanPSMT"/>
          <w:szCs w:val="22"/>
          <w:lang w:val="cs-CZ" w:eastAsia="cs-CZ"/>
        </w:rPr>
        <w:t>maligních buňkách.</w:t>
      </w:r>
    </w:p>
    <w:p w14:paraId="31EB143D" w14:textId="77777777" w:rsidR="00300C7E" w:rsidRPr="00F70B2F" w:rsidRDefault="00300C7E" w:rsidP="00300C7E">
      <w:pPr>
        <w:tabs>
          <w:tab w:val="clear" w:pos="567"/>
        </w:tabs>
        <w:spacing w:line="240" w:lineRule="auto"/>
        <w:rPr>
          <w:szCs w:val="22"/>
          <w:lang w:val="cs-CZ"/>
        </w:rPr>
      </w:pPr>
    </w:p>
    <w:p w14:paraId="227424EE" w14:textId="77777777" w:rsidR="00A44C4E" w:rsidRPr="00F70B2F" w:rsidRDefault="00A44C4E" w:rsidP="00A44C4E">
      <w:pPr>
        <w:tabs>
          <w:tab w:val="clear" w:pos="567"/>
        </w:tabs>
        <w:autoSpaceDE w:val="0"/>
        <w:autoSpaceDN w:val="0"/>
        <w:adjustRightInd w:val="0"/>
        <w:spacing w:line="240" w:lineRule="auto"/>
        <w:rPr>
          <w:iCs/>
          <w:szCs w:val="22"/>
          <w:lang w:val="cs-CZ"/>
        </w:rPr>
      </w:pPr>
      <w:r w:rsidRPr="00F70B2F">
        <w:rPr>
          <w:szCs w:val="22"/>
          <w:lang w:val="cs-CZ" w:eastAsia="cs-CZ"/>
        </w:rPr>
        <w:t xml:space="preserve">Evropská agentura </w:t>
      </w:r>
      <w:r w:rsidRPr="00F70B2F">
        <w:rPr>
          <w:rFonts w:eastAsia="TimesNewRomanPSMT"/>
          <w:szCs w:val="22"/>
          <w:lang w:val="cs-CZ" w:eastAsia="cs-CZ"/>
        </w:rPr>
        <w:t>pro léčivé přípravky rozhodla o zproštění povinnosti předložit výsledky studií referenčního přípravku obsahujícího pemetrexed</w:t>
      </w:r>
      <w:r w:rsidRPr="00F70B2F">
        <w:rPr>
          <w:szCs w:val="22"/>
          <w:lang w:val="cs-CZ" w:eastAsia="cs-CZ"/>
        </w:rPr>
        <w:t xml:space="preserve"> u všech podskupin pediatrické populace ve schválených indikacích (viz bod 4.2).</w:t>
      </w:r>
    </w:p>
    <w:p w14:paraId="5CB97DD9" w14:textId="77777777" w:rsidR="00A44C4E" w:rsidRPr="00F70B2F" w:rsidRDefault="00A44C4E" w:rsidP="00300C7E">
      <w:pPr>
        <w:tabs>
          <w:tab w:val="clear" w:pos="567"/>
        </w:tabs>
        <w:spacing w:line="240" w:lineRule="auto"/>
        <w:rPr>
          <w:szCs w:val="22"/>
          <w:lang w:val="cs-CZ"/>
        </w:rPr>
      </w:pPr>
    </w:p>
    <w:p w14:paraId="531DE14C" w14:textId="77777777" w:rsidR="00722525" w:rsidRPr="00F70B2F" w:rsidRDefault="00300C7E" w:rsidP="00246175">
      <w:pPr>
        <w:tabs>
          <w:tab w:val="clear" w:pos="567"/>
        </w:tabs>
        <w:spacing w:line="240" w:lineRule="auto"/>
        <w:rPr>
          <w:rFonts w:eastAsia="TimesNewRomanPSMT"/>
          <w:szCs w:val="22"/>
          <w:u w:val="single"/>
          <w:lang w:val="cs-CZ" w:eastAsia="cs-CZ"/>
        </w:rPr>
      </w:pPr>
      <w:r w:rsidRPr="00F70B2F">
        <w:rPr>
          <w:rFonts w:eastAsia="TimesNewRomanPSMT"/>
          <w:szCs w:val="22"/>
          <w:u w:val="single"/>
          <w:lang w:val="cs-CZ" w:eastAsia="cs-CZ"/>
        </w:rPr>
        <w:t>Klinická účinnost:</w:t>
      </w:r>
    </w:p>
    <w:p w14:paraId="3C58F6ED" w14:textId="77777777" w:rsidR="00300C7E" w:rsidRPr="00F70B2F" w:rsidRDefault="00300C7E" w:rsidP="00246175">
      <w:pPr>
        <w:tabs>
          <w:tab w:val="clear" w:pos="567"/>
        </w:tabs>
        <w:spacing w:line="240" w:lineRule="auto"/>
        <w:rPr>
          <w:szCs w:val="22"/>
          <w:lang w:val="cs-CZ"/>
        </w:rPr>
      </w:pPr>
    </w:p>
    <w:p w14:paraId="3C05C587" w14:textId="77777777" w:rsidR="00FC5C86" w:rsidRPr="00F70B2F" w:rsidRDefault="00B22AF2" w:rsidP="00246175">
      <w:pPr>
        <w:tabs>
          <w:tab w:val="clear" w:pos="567"/>
        </w:tabs>
        <w:spacing w:line="240" w:lineRule="auto"/>
        <w:rPr>
          <w:szCs w:val="22"/>
          <w:lang w:val="cs-CZ"/>
        </w:rPr>
      </w:pPr>
      <w:r w:rsidRPr="00F70B2F">
        <w:rPr>
          <w:i/>
          <w:szCs w:val="22"/>
          <w:u w:val="single"/>
          <w:lang w:val="cs-CZ"/>
        </w:rPr>
        <w:t>Me</w:t>
      </w:r>
      <w:r w:rsidR="00300C7E" w:rsidRPr="00F70B2F">
        <w:rPr>
          <w:i/>
          <w:szCs w:val="22"/>
          <w:u w:val="single"/>
          <w:lang w:val="cs-CZ"/>
        </w:rPr>
        <w:t>z</w:t>
      </w:r>
      <w:r w:rsidRPr="00F70B2F">
        <w:rPr>
          <w:i/>
          <w:szCs w:val="22"/>
          <w:u w:val="single"/>
          <w:lang w:val="cs-CZ"/>
        </w:rPr>
        <w:t>oteliom</w:t>
      </w:r>
    </w:p>
    <w:p w14:paraId="4477A74E" w14:textId="77777777" w:rsidR="00722525" w:rsidRPr="00F70B2F" w:rsidRDefault="00300C7E" w:rsidP="00300C7E">
      <w:pPr>
        <w:tabs>
          <w:tab w:val="clear" w:pos="567"/>
        </w:tabs>
        <w:autoSpaceDE w:val="0"/>
        <w:autoSpaceDN w:val="0"/>
        <w:adjustRightInd w:val="0"/>
        <w:spacing w:line="240" w:lineRule="auto"/>
        <w:rPr>
          <w:szCs w:val="22"/>
          <w:lang w:val="cs-CZ" w:eastAsia="cs-CZ"/>
        </w:rPr>
      </w:pPr>
      <w:r w:rsidRPr="00F70B2F">
        <w:rPr>
          <w:szCs w:val="22"/>
          <w:lang w:val="cs-CZ" w:eastAsia="cs-CZ"/>
        </w:rPr>
        <w:t>Studie EMPHACIS byla multicentrická, randomizovaná, jednoduše zaslepená studie fáze 3 s </w:t>
      </w:r>
      <w:r w:rsidRPr="00F70B2F">
        <w:rPr>
          <w:rFonts w:eastAsia="TimesNewRomanPSMT"/>
          <w:szCs w:val="22"/>
          <w:lang w:val="cs-CZ" w:eastAsia="cs-CZ"/>
        </w:rPr>
        <w:t>pemetrexed</w:t>
      </w:r>
      <w:r w:rsidR="00201739" w:rsidRPr="00F70B2F">
        <w:rPr>
          <w:rFonts w:eastAsia="TimesNewRomanPSMT"/>
          <w:szCs w:val="22"/>
          <w:lang w:val="cs-CZ" w:eastAsia="cs-CZ"/>
        </w:rPr>
        <w:t>em</w:t>
      </w:r>
      <w:r w:rsidRPr="00F70B2F">
        <w:rPr>
          <w:szCs w:val="22"/>
          <w:lang w:val="cs-CZ" w:eastAsia="cs-CZ"/>
        </w:rPr>
        <w:t xml:space="preserve"> a cisplatinou oproti cispl</w:t>
      </w:r>
      <w:r w:rsidRPr="00F70B2F">
        <w:rPr>
          <w:rFonts w:eastAsia="TimesNewRomanPSMT"/>
          <w:szCs w:val="22"/>
          <w:lang w:val="cs-CZ" w:eastAsia="cs-CZ"/>
        </w:rPr>
        <w:t>atině u pacientů s maligním mezoteliomem pleury, kteří dosud neprodělali chemoterapii. V této studii bylo prokázáno, že pacienti léčení pemetrexedem a cisplatinou měli klinicky významnou výhodu mediánu přežívání, trvající 2,8 měsíce v </w:t>
      </w:r>
      <w:r w:rsidR="00201739" w:rsidRPr="00F70B2F">
        <w:rPr>
          <w:szCs w:val="22"/>
          <w:lang w:val="cs-CZ" w:eastAsia="cs-CZ"/>
        </w:rPr>
        <w:t>porovnání s </w:t>
      </w:r>
      <w:r w:rsidRPr="00F70B2F">
        <w:rPr>
          <w:szCs w:val="22"/>
          <w:lang w:val="cs-CZ" w:eastAsia="cs-CZ"/>
        </w:rPr>
        <w:t>paci</w:t>
      </w:r>
      <w:r w:rsidRPr="00F70B2F">
        <w:rPr>
          <w:rFonts w:eastAsia="TimesNewRomanPSMT"/>
          <w:szCs w:val="22"/>
          <w:lang w:val="cs-CZ" w:eastAsia="cs-CZ"/>
        </w:rPr>
        <w:t xml:space="preserve">enty léčenými cisplatinou v </w:t>
      </w:r>
      <w:r w:rsidRPr="00F70B2F">
        <w:rPr>
          <w:szCs w:val="22"/>
          <w:lang w:val="cs-CZ" w:eastAsia="cs-CZ"/>
        </w:rPr>
        <w:t>monoterapii.</w:t>
      </w:r>
    </w:p>
    <w:p w14:paraId="3D5A3E51" w14:textId="77777777" w:rsidR="00300C7E" w:rsidRPr="00F70B2F" w:rsidRDefault="00300C7E" w:rsidP="00300C7E">
      <w:pPr>
        <w:tabs>
          <w:tab w:val="clear" w:pos="567"/>
        </w:tabs>
        <w:spacing w:line="240" w:lineRule="auto"/>
        <w:rPr>
          <w:szCs w:val="22"/>
          <w:lang w:val="cs-CZ"/>
        </w:rPr>
      </w:pPr>
    </w:p>
    <w:p w14:paraId="4A15813E" w14:textId="77777777" w:rsidR="00722525" w:rsidRPr="00F70B2F" w:rsidRDefault="00300C7E" w:rsidP="00300C7E">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Během studie byla k léčbě zavedena dlouhodobá suplementace nízkými dávkami kyseliny listové a vitaminu B</w:t>
      </w:r>
      <w:r w:rsidRPr="00F70B2F">
        <w:rPr>
          <w:rFonts w:eastAsia="TimesNewRomanPSMT"/>
          <w:szCs w:val="22"/>
          <w:vertAlign w:val="subscript"/>
          <w:lang w:val="cs-CZ" w:eastAsia="cs-CZ"/>
        </w:rPr>
        <w:t>12</w:t>
      </w:r>
      <w:r w:rsidRPr="00F70B2F">
        <w:rPr>
          <w:rFonts w:eastAsia="TimesNewRomanPSMT"/>
          <w:szCs w:val="22"/>
          <w:lang w:val="cs-CZ" w:eastAsia="cs-CZ"/>
        </w:rPr>
        <w:t xml:space="preserve"> s cílem snížit toxicitu. Primární analýza této studie byla provedena na populaci všech pacientů randomizovaně přidělených do léčebné skupiny, kteří dostávali hodnocený lék (randomizovaní a léčení). Byla provedena analýza podskupin u pacientů, kteří dostávali suplementaci kyselinou listovou a vitaminem B</w:t>
      </w:r>
      <w:r w:rsidRPr="00F70B2F">
        <w:rPr>
          <w:rFonts w:eastAsia="TimesNewRomanPSMT"/>
          <w:szCs w:val="22"/>
          <w:vertAlign w:val="subscript"/>
          <w:lang w:val="cs-CZ" w:eastAsia="cs-CZ"/>
        </w:rPr>
        <w:t>12</w:t>
      </w:r>
      <w:r w:rsidRPr="00F70B2F">
        <w:rPr>
          <w:rFonts w:eastAsia="TimesNewRomanPSMT"/>
          <w:szCs w:val="22"/>
          <w:lang w:val="cs-CZ" w:eastAsia="cs-CZ"/>
        </w:rPr>
        <w:t xml:space="preserve"> v průběhu celé léčebné kúry hodnoceným lékem (úplná suplementace). Výsledky těchto analýz účinnosti jsou shrnuty v tabulce:</w:t>
      </w:r>
    </w:p>
    <w:p w14:paraId="360BFCDE" w14:textId="77777777" w:rsidR="001C37D9" w:rsidRPr="00F70B2F" w:rsidRDefault="001C37D9">
      <w:pPr>
        <w:tabs>
          <w:tab w:val="clear" w:pos="567"/>
        </w:tabs>
        <w:spacing w:line="240" w:lineRule="auto"/>
        <w:rPr>
          <w:b/>
          <w:bCs/>
          <w:szCs w:val="22"/>
          <w:lang w:val="cs-CZ"/>
        </w:rPr>
      </w:pPr>
    </w:p>
    <w:p w14:paraId="04F0A638" w14:textId="77777777" w:rsidR="00B22AF2" w:rsidRPr="00F70B2F" w:rsidRDefault="00A44C4E" w:rsidP="00BB63F7">
      <w:pPr>
        <w:keepNext/>
        <w:keepLines/>
        <w:tabs>
          <w:tab w:val="clear" w:pos="567"/>
        </w:tabs>
        <w:autoSpaceDE w:val="0"/>
        <w:autoSpaceDN w:val="0"/>
        <w:adjustRightInd w:val="0"/>
        <w:spacing w:line="240" w:lineRule="auto"/>
        <w:rPr>
          <w:b/>
          <w:bCs/>
          <w:szCs w:val="22"/>
          <w:lang w:val="cs-CZ"/>
        </w:rPr>
      </w:pPr>
      <w:r w:rsidRPr="00F70B2F">
        <w:rPr>
          <w:b/>
          <w:bCs/>
          <w:szCs w:val="22"/>
          <w:lang w:val="cs-CZ"/>
        </w:rPr>
        <w:lastRenderedPageBreak/>
        <w:t xml:space="preserve">Tabulka 5: </w:t>
      </w:r>
      <w:r w:rsidR="00300C7E" w:rsidRPr="00F70B2F">
        <w:rPr>
          <w:b/>
          <w:bCs/>
          <w:szCs w:val="22"/>
          <w:lang w:val="cs-CZ"/>
        </w:rPr>
        <w:t>Účinnost</w:t>
      </w:r>
      <w:r w:rsidR="00B22AF2" w:rsidRPr="00F70B2F">
        <w:rPr>
          <w:b/>
          <w:bCs/>
          <w:szCs w:val="22"/>
          <w:lang w:val="cs-CZ"/>
        </w:rPr>
        <w:t xml:space="preserve"> </w:t>
      </w:r>
      <w:r w:rsidR="00124E7B" w:rsidRPr="00F70B2F">
        <w:rPr>
          <w:b/>
          <w:bCs/>
          <w:szCs w:val="22"/>
          <w:lang w:val="cs-CZ"/>
        </w:rPr>
        <w:t>pemetrexed</w:t>
      </w:r>
      <w:r w:rsidR="00300C7E" w:rsidRPr="00F70B2F">
        <w:rPr>
          <w:b/>
          <w:bCs/>
          <w:szCs w:val="22"/>
          <w:lang w:val="cs-CZ"/>
        </w:rPr>
        <w:t>u</w:t>
      </w:r>
      <w:r w:rsidR="00C06645" w:rsidRPr="00F70B2F">
        <w:rPr>
          <w:b/>
          <w:bCs/>
          <w:szCs w:val="22"/>
          <w:lang w:val="cs-CZ"/>
        </w:rPr>
        <w:t xml:space="preserve"> </w:t>
      </w:r>
      <w:r w:rsidR="00300C7E" w:rsidRPr="00F70B2F">
        <w:rPr>
          <w:rFonts w:eastAsia="TimesNewRomanPS-BoldMT"/>
          <w:b/>
          <w:bCs/>
          <w:szCs w:val="22"/>
          <w:lang w:val="cs-CZ" w:eastAsia="cs-CZ"/>
        </w:rPr>
        <w:t>v kombinaci s cisplatinou oproti cisplatině u pacientů s maligním mezoteliomem pleury</w:t>
      </w:r>
    </w:p>
    <w:p w14:paraId="1F257675" w14:textId="77777777" w:rsidR="000A5BDE" w:rsidRPr="00F70B2F" w:rsidRDefault="000A5BDE" w:rsidP="00BB63F7">
      <w:pPr>
        <w:keepNext/>
        <w:keepLines/>
        <w:tabs>
          <w:tab w:val="clear" w:pos="567"/>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631"/>
        <w:gridCol w:w="1631"/>
        <w:gridCol w:w="1631"/>
        <w:gridCol w:w="1631"/>
      </w:tblGrid>
      <w:tr w:rsidR="00B22AF2" w:rsidRPr="00F70B2F" w14:paraId="2C9190EF" w14:textId="77777777" w:rsidTr="00B84A3B">
        <w:tc>
          <w:tcPr>
            <w:tcW w:w="1400" w:type="pct"/>
          </w:tcPr>
          <w:p w14:paraId="7B3E1E3F" w14:textId="77777777" w:rsidR="00B22AF2" w:rsidRPr="00F70B2F" w:rsidRDefault="00B22AF2" w:rsidP="00BB63F7">
            <w:pPr>
              <w:keepNext/>
              <w:keepLines/>
              <w:tabs>
                <w:tab w:val="clear" w:pos="567"/>
              </w:tabs>
              <w:spacing w:line="240" w:lineRule="auto"/>
              <w:rPr>
                <w:szCs w:val="22"/>
                <w:lang w:val="cs-CZ"/>
              </w:rPr>
            </w:pPr>
          </w:p>
        </w:tc>
        <w:tc>
          <w:tcPr>
            <w:tcW w:w="1800" w:type="pct"/>
            <w:gridSpan w:val="2"/>
          </w:tcPr>
          <w:p w14:paraId="191B5C7D" w14:textId="77777777" w:rsidR="00B22AF2" w:rsidRPr="00F70B2F" w:rsidRDefault="00300C7E" w:rsidP="00BB63F7">
            <w:pPr>
              <w:keepNext/>
              <w:keepLines/>
              <w:tabs>
                <w:tab w:val="clear" w:pos="567"/>
              </w:tabs>
              <w:autoSpaceDE w:val="0"/>
              <w:autoSpaceDN w:val="0"/>
              <w:adjustRightInd w:val="0"/>
              <w:spacing w:line="240" w:lineRule="auto"/>
              <w:rPr>
                <w:szCs w:val="22"/>
                <w:lang w:val="cs-CZ"/>
              </w:rPr>
            </w:pPr>
            <w:r w:rsidRPr="00F70B2F">
              <w:rPr>
                <w:rFonts w:eastAsia="TimesNewRomanPS-BoldMT"/>
                <w:b/>
                <w:bCs/>
                <w:szCs w:val="22"/>
                <w:lang w:val="cs-CZ" w:eastAsia="cs-CZ"/>
              </w:rPr>
              <w:t>Randomizovaní a léčení</w:t>
            </w:r>
            <w:r w:rsidR="00174909" w:rsidRPr="00F70B2F">
              <w:rPr>
                <w:rFonts w:eastAsia="TimesNewRomanPS-BoldMT"/>
                <w:b/>
                <w:bCs/>
                <w:szCs w:val="22"/>
                <w:lang w:val="cs-CZ" w:eastAsia="cs-CZ"/>
              </w:rPr>
              <w:t xml:space="preserve"> </w:t>
            </w:r>
            <w:r w:rsidRPr="00F70B2F">
              <w:rPr>
                <w:rFonts w:eastAsia="TimesNewRomanPS-BoldMT"/>
                <w:b/>
                <w:bCs/>
                <w:szCs w:val="22"/>
                <w:lang w:val="cs-CZ" w:eastAsia="cs-CZ"/>
              </w:rPr>
              <w:t>pacienti</w:t>
            </w:r>
          </w:p>
        </w:tc>
        <w:tc>
          <w:tcPr>
            <w:tcW w:w="1800" w:type="pct"/>
            <w:gridSpan w:val="2"/>
          </w:tcPr>
          <w:p w14:paraId="49B7D5CA" w14:textId="77777777" w:rsidR="00B22AF2" w:rsidRPr="00F70B2F" w:rsidRDefault="00174909" w:rsidP="00BB63F7">
            <w:pPr>
              <w:keepNext/>
              <w:keepLines/>
              <w:tabs>
                <w:tab w:val="clear" w:pos="567"/>
              </w:tabs>
              <w:autoSpaceDE w:val="0"/>
              <w:autoSpaceDN w:val="0"/>
              <w:adjustRightInd w:val="0"/>
              <w:spacing w:line="240" w:lineRule="auto"/>
              <w:rPr>
                <w:szCs w:val="22"/>
                <w:lang w:val="cs-CZ"/>
              </w:rPr>
            </w:pPr>
            <w:r w:rsidRPr="00F70B2F">
              <w:rPr>
                <w:rFonts w:eastAsia="TimesNewRomanPS-BoldMT"/>
                <w:b/>
                <w:bCs/>
                <w:szCs w:val="22"/>
                <w:lang w:val="cs-CZ" w:eastAsia="cs-CZ"/>
              </w:rPr>
              <w:t>Plně suplementovaní pacienti</w:t>
            </w:r>
          </w:p>
        </w:tc>
      </w:tr>
      <w:tr w:rsidR="00B22AF2" w:rsidRPr="00F70B2F" w14:paraId="35DFEFA0" w14:textId="77777777" w:rsidTr="00B84A3B">
        <w:tc>
          <w:tcPr>
            <w:tcW w:w="1400" w:type="pct"/>
          </w:tcPr>
          <w:p w14:paraId="6771DF8A" w14:textId="77777777" w:rsidR="00B22AF2" w:rsidRPr="00F70B2F" w:rsidRDefault="00174909" w:rsidP="00BB63F7">
            <w:pPr>
              <w:keepNext/>
              <w:keepLines/>
              <w:tabs>
                <w:tab w:val="clear" w:pos="567"/>
              </w:tabs>
              <w:spacing w:line="240" w:lineRule="auto"/>
              <w:rPr>
                <w:b/>
                <w:bCs/>
                <w:szCs w:val="22"/>
                <w:lang w:val="cs-CZ"/>
              </w:rPr>
            </w:pPr>
            <w:r w:rsidRPr="00F70B2F">
              <w:rPr>
                <w:szCs w:val="22"/>
                <w:lang w:val="cs-CZ" w:eastAsia="cs-CZ"/>
              </w:rPr>
              <w:t xml:space="preserve">Parametr </w:t>
            </w:r>
            <w:r w:rsidRPr="00F70B2F">
              <w:rPr>
                <w:rFonts w:eastAsia="TimesNewRomanPSMT"/>
                <w:szCs w:val="22"/>
                <w:lang w:val="cs-CZ" w:eastAsia="cs-CZ"/>
              </w:rPr>
              <w:t>účinnosti</w:t>
            </w:r>
          </w:p>
        </w:tc>
        <w:tc>
          <w:tcPr>
            <w:tcW w:w="900" w:type="pct"/>
          </w:tcPr>
          <w:p w14:paraId="16998C40" w14:textId="41B250BB" w:rsidR="00B22AF2" w:rsidRPr="00F70B2F" w:rsidRDefault="00775EDA" w:rsidP="00BB63F7">
            <w:pPr>
              <w:keepNext/>
              <w:keepLines/>
              <w:tabs>
                <w:tab w:val="clear" w:pos="567"/>
              </w:tabs>
              <w:spacing w:line="240" w:lineRule="auto"/>
              <w:rPr>
                <w:b/>
                <w:bCs/>
                <w:szCs w:val="22"/>
                <w:lang w:val="cs-CZ"/>
              </w:rPr>
            </w:pPr>
            <w:r w:rsidRPr="00F70B2F">
              <w:rPr>
                <w:b/>
                <w:bCs/>
                <w:szCs w:val="22"/>
                <w:lang w:val="cs-CZ"/>
              </w:rPr>
              <w:t>p</w:t>
            </w:r>
            <w:r w:rsidR="00124E7B" w:rsidRPr="00F70B2F">
              <w:rPr>
                <w:b/>
                <w:bCs/>
                <w:szCs w:val="22"/>
                <w:lang w:val="cs-CZ"/>
              </w:rPr>
              <w:t>emetrexed</w:t>
            </w:r>
            <w:r w:rsidR="00B22AF2" w:rsidRPr="00F70B2F">
              <w:rPr>
                <w:b/>
                <w:bCs/>
                <w:szCs w:val="22"/>
                <w:lang w:val="cs-CZ"/>
              </w:rPr>
              <w:t xml:space="preserve">/ </w:t>
            </w:r>
            <w:r w:rsidRPr="00F70B2F">
              <w:rPr>
                <w:b/>
                <w:bCs/>
                <w:szCs w:val="22"/>
                <w:lang w:val="cs-CZ"/>
              </w:rPr>
              <w:t>c</w:t>
            </w:r>
            <w:r w:rsidR="00B22AF2" w:rsidRPr="00F70B2F">
              <w:rPr>
                <w:b/>
                <w:bCs/>
                <w:szCs w:val="22"/>
                <w:lang w:val="cs-CZ"/>
              </w:rPr>
              <w:t>isplatin</w:t>
            </w:r>
            <w:r w:rsidR="00174909" w:rsidRPr="00F70B2F">
              <w:rPr>
                <w:b/>
                <w:bCs/>
                <w:szCs w:val="22"/>
                <w:lang w:val="cs-CZ"/>
              </w:rPr>
              <w:t>a</w:t>
            </w:r>
          </w:p>
          <w:p w14:paraId="1BA621EF" w14:textId="77777777" w:rsidR="00B22AF2" w:rsidRPr="00F70B2F" w:rsidRDefault="00B22AF2" w:rsidP="00BB63F7">
            <w:pPr>
              <w:keepNext/>
              <w:keepLines/>
              <w:tabs>
                <w:tab w:val="clear" w:pos="567"/>
              </w:tabs>
              <w:spacing w:line="240" w:lineRule="auto"/>
              <w:rPr>
                <w:b/>
                <w:bCs/>
                <w:szCs w:val="22"/>
                <w:lang w:val="cs-CZ"/>
              </w:rPr>
            </w:pPr>
            <w:r w:rsidRPr="00F70B2F">
              <w:rPr>
                <w:b/>
                <w:bCs/>
                <w:szCs w:val="22"/>
                <w:lang w:val="cs-CZ"/>
              </w:rPr>
              <w:t>(N = 226)</w:t>
            </w:r>
          </w:p>
        </w:tc>
        <w:tc>
          <w:tcPr>
            <w:tcW w:w="900" w:type="pct"/>
          </w:tcPr>
          <w:p w14:paraId="4F708785" w14:textId="77777777" w:rsidR="00B22AF2" w:rsidRPr="00F70B2F" w:rsidRDefault="00B22AF2" w:rsidP="00BB63F7">
            <w:pPr>
              <w:keepNext/>
              <w:keepLines/>
              <w:tabs>
                <w:tab w:val="clear" w:pos="567"/>
              </w:tabs>
              <w:spacing w:line="240" w:lineRule="auto"/>
              <w:rPr>
                <w:szCs w:val="22"/>
                <w:lang w:val="cs-CZ"/>
              </w:rPr>
            </w:pPr>
            <w:r w:rsidRPr="00F70B2F">
              <w:rPr>
                <w:b/>
                <w:bCs/>
                <w:szCs w:val="22"/>
                <w:lang w:val="cs-CZ"/>
              </w:rPr>
              <w:t>Cisplatin</w:t>
            </w:r>
            <w:r w:rsidR="00174909" w:rsidRPr="00F70B2F">
              <w:rPr>
                <w:b/>
                <w:bCs/>
                <w:szCs w:val="22"/>
                <w:lang w:val="cs-CZ"/>
              </w:rPr>
              <w:t>a</w:t>
            </w:r>
          </w:p>
          <w:p w14:paraId="2B0BCDE9" w14:textId="77777777" w:rsidR="00B22AF2" w:rsidRPr="00F70B2F" w:rsidRDefault="00B22AF2" w:rsidP="00BB63F7">
            <w:pPr>
              <w:keepNext/>
              <w:keepLines/>
              <w:tabs>
                <w:tab w:val="clear" w:pos="567"/>
              </w:tabs>
              <w:spacing w:line="240" w:lineRule="auto"/>
              <w:rPr>
                <w:szCs w:val="22"/>
                <w:lang w:val="cs-CZ"/>
              </w:rPr>
            </w:pPr>
            <w:r w:rsidRPr="00F70B2F">
              <w:rPr>
                <w:b/>
                <w:bCs/>
                <w:szCs w:val="22"/>
                <w:lang w:val="cs-CZ"/>
              </w:rPr>
              <w:t>(N = 222)</w:t>
            </w:r>
          </w:p>
        </w:tc>
        <w:tc>
          <w:tcPr>
            <w:tcW w:w="900" w:type="pct"/>
          </w:tcPr>
          <w:p w14:paraId="7EE74041" w14:textId="70CFED43" w:rsidR="00B22AF2" w:rsidRPr="00F70B2F" w:rsidRDefault="00775EDA" w:rsidP="00BB63F7">
            <w:pPr>
              <w:keepNext/>
              <w:keepLines/>
              <w:tabs>
                <w:tab w:val="clear" w:pos="567"/>
              </w:tabs>
              <w:spacing w:line="240" w:lineRule="auto"/>
              <w:rPr>
                <w:szCs w:val="22"/>
                <w:lang w:val="cs-CZ"/>
              </w:rPr>
            </w:pPr>
            <w:r w:rsidRPr="00F70B2F">
              <w:rPr>
                <w:b/>
                <w:bCs/>
                <w:szCs w:val="22"/>
                <w:lang w:val="cs-CZ"/>
              </w:rPr>
              <w:t>p</w:t>
            </w:r>
            <w:r w:rsidR="00124E7B" w:rsidRPr="00F70B2F">
              <w:rPr>
                <w:b/>
                <w:bCs/>
                <w:szCs w:val="22"/>
                <w:lang w:val="cs-CZ"/>
              </w:rPr>
              <w:t>emetrexed</w:t>
            </w:r>
            <w:r w:rsidR="00B22AF2" w:rsidRPr="00F70B2F">
              <w:rPr>
                <w:b/>
                <w:bCs/>
                <w:szCs w:val="22"/>
                <w:lang w:val="cs-CZ"/>
              </w:rPr>
              <w:t xml:space="preserve">/ </w:t>
            </w:r>
            <w:r w:rsidRPr="00F70B2F">
              <w:rPr>
                <w:b/>
                <w:bCs/>
                <w:szCs w:val="22"/>
                <w:lang w:val="cs-CZ"/>
              </w:rPr>
              <w:t>c</w:t>
            </w:r>
            <w:r w:rsidR="00B22AF2" w:rsidRPr="00F70B2F">
              <w:rPr>
                <w:b/>
                <w:bCs/>
                <w:szCs w:val="22"/>
                <w:lang w:val="cs-CZ"/>
              </w:rPr>
              <w:t>isplatin</w:t>
            </w:r>
            <w:r w:rsidR="00174909" w:rsidRPr="00F70B2F">
              <w:rPr>
                <w:b/>
                <w:bCs/>
                <w:szCs w:val="22"/>
                <w:lang w:val="cs-CZ"/>
              </w:rPr>
              <w:t>a</w:t>
            </w:r>
          </w:p>
          <w:p w14:paraId="0898EAF0" w14:textId="77777777" w:rsidR="00B22AF2" w:rsidRPr="00F70B2F" w:rsidRDefault="00B22AF2" w:rsidP="00BB63F7">
            <w:pPr>
              <w:keepNext/>
              <w:keepLines/>
              <w:tabs>
                <w:tab w:val="clear" w:pos="567"/>
              </w:tabs>
              <w:spacing w:line="240" w:lineRule="auto"/>
              <w:rPr>
                <w:szCs w:val="22"/>
                <w:lang w:val="cs-CZ"/>
              </w:rPr>
            </w:pPr>
            <w:r w:rsidRPr="00F70B2F">
              <w:rPr>
                <w:b/>
                <w:bCs/>
                <w:szCs w:val="22"/>
                <w:lang w:val="cs-CZ"/>
              </w:rPr>
              <w:t>(N = 168)</w:t>
            </w:r>
          </w:p>
        </w:tc>
        <w:tc>
          <w:tcPr>
            <w:tcW w:w="900" w:type="pct"/>
          </w:tcPr>
          <w:p w14:paraId="6D79AD43" w14:textId="77777777" w:rsidR="00B22AF2" w:rsidRPr="00F70B2F" w:rsidRDefault="00775EDA" w:rsidP="00BB63F7">
            <w:pPr>
              <w:keepNext/>
              <w:keepLines/>
              <w:tabs>
                <w:tab w:val="clear" w:pos="567"/>
              </w:tabs>
              <w:spacing w:line="240" w:lineRule="auto"/>
              <w:rPr>
                <w:szCs w:val="22"/>
                <w:lang w:val="cs-CZ"/>
              </w:rPr>
            </w:pPr>
            <w:r w:rsidRPr="00F70B2F">
              <w:rPr>
                <w:b/>
                <w:bCs/>
                <w:szCs w:val="22"/>
                <w:lang w:val="cs-CZ"/>
              </w:rPr>
              <w:t>c</w:t>
            </w:r>
            <w:r w:rsidR="00B22AF2" w:rsidRPr="00F70B2F">
              <w:rPr>
                <w:b/>
                <w:bCs/>
                <w:szCs w:val="22"/>
                <w:lang w:val="cs-CZ"/>
              </w:rPr>
              <w:t>isplatin</w:t>
            </w:r>
            <w:r w:rsidR="00174909" w:rsidRPr="00F70B2F">
              <w:rPr>
                <w:b/>
                <w:bCs/>
                <w:szCs w:val="22"/>
                <w:lang w:val="cs-CZ"/>
              </w:rPr>
              <w:t>a</w:t>
            </w:r>
          </w:p>
          <w:p w14:paraId="6FF8C664" w14:textId="77777777" w:rsidR="00B22AF2" w:rsidRPr="00F70B2F" w:rsidRDefault="00B22AF2" w:rsidP="00BB63F7">
            <w:pPr>
              <w:keepNext/>
              <w:keepLines/>
              <w:tabs>
                <w:tab w:val="clear" w:pos="567"/>
              </w:tabs>
              <w:spacing w:line="240" w:lineRule="auto"/>
              <w:rPr>
                <w:szCs w:val="22"/>
                <w:lang w:val="cs-CZ"/>
              </w:rPr>
            </w:pPr>
            <w:r w:rsidRPr="00F70B2F">
              <w:rPr>
                <w:b/>
                <w:bCs/>
                <w:szCs w:val="22"/>
                <w:lang w:val="cs-CZ"/>
              </w:rPr>
              <w:t>(N = 163)</w:t>
            </w:r>
          </w:p>
        </w:tc>
      </w:tr>
      <w:tr w:rsidR="00B22AF2" w:rsidRPr="00F70B2F" w14:paraId="16695D58" w14:textId="77777777" w:rsidTr="00B84A3B">
        <w:tc>
          <w:tcPr>
            <w:tcW w:w="1400" w:type="pct"/>
          </w:tcPr>
          <w:p w14:paraId="6AF8AC5B" w14:textId="77777777" w:rsidR="00B22AF2" w:rsidRPr="00F70B2F" w:rsidRDefault="00174909" w:rsidP="00BB63F7">
            <w:pPr>
              <w:keepNext/>
              <w:keepLines/>
              <w:tabs>
                <w:tab w:val="clear" w:pos="567"/>
              </w:tabs>
              <w:spacing w:line="240" w:lineRule="auto"/>
              <w:rPr>
                <w:szCs w:val="22"/>
                <w:lang w:val="cs-CZ"/>
              </w:rPr>
            </w:pPr>
            <w:r w:rsidRPr="00F70B2F">
              <w:rPr>
                <w:rFonts w:eastAsia="TimesNewRomanPSMT"/>
                <w:szCs w:val="22"/>
                <w:lang w:val="cs-CZ" w:eastAsia="cs-CZ"/>
              </w:rPr>
              <w:t>Medián celkového přežívání (měsíce)</w:t>
            </w:r>
          </w:p>
        </w:tc>
        <w:tc>
          <w:tcPr>
            <w:tcW w:w="900" w:type="pct"/>
          </w:tcPr>
          <w:p w14:paraId="60F91A17"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12</w:t>
            </w:r>
            <w:r w:rsidR="00174909" w:rsidRPr="00F70B2F">
              <w:rPr>
                <w:szCs w:val="22"/>
                <w:lang w:val="cs-CZ"/>
              </w:rPr>
              <w:t>,</w:t>
            </w:r>
            <w:r w:rsidRPr="00F70B2F">
              <w:rPr>
                <w:szCs w:val="22"/>
                <w:lang w:val="cs-CZ"/>
              </w:rPr>
              <w:t xml:space="preserve">1 </w:t>
            </w:r>
          </w:p>
        </w:tc>
        <w:tc>
          <w:tcPr>
            <w:tcW w:w="900" w:type="pct"/>
          </w:tcPr>
          <w:p w14:paraId="4F6AC816"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9,</w:t>
            </w:r>
            <w:r w:rsidR="00B22AF2" w:rsidRPr="00F70B2F">
              <w:rPr>
                <w:szCs w:val="22"/>
                <w:lang w:val="cs-CZ"/>
              </w:rPr>
              <w:t xml:space="preserve">3 </w:t>
            </w:r>
          </w:p>
        </w:tc>
        <w:tc>
          <w:tcPr>
            <w:tcW w:w="900" w:type="pct"/>
          </w:tcPr>
          <w:p w14:paraId="4E8AC4C4"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13</w:t>
            </w:r>
            <w:r w:rsidR="00174909" w:rsidRPr="00F70B2F">
              <w:rPr>
                <w:szCs w:val="22"/>
                <w:lang w:val="cs-CZ"/>
              </w:rPr>
              <w:t>,</w:t>
            </w:r>
            <w:r w:rsidRPr="00F70B2F">
              <w:rPr>
                <w:szCs w:val="22"/>
                <w:lang w:val="cs-CZ"/>
              </w:rPr>
              <w:t xml:space="preserve">3 </w:t>
            </w:r>
          </w:p>
        </w:tc>
        <w:tc>
          <w:tcPr>
            <w:tcW w:w="900" w:type="pct"/>
          </w:tcPr>
          <w:p w14:paraId="3CAB65B3"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10</w:t>
            </w:r>
            <w:r w:rsidR="00174909" w:rsidRPr="00F70B2F">
              <w:rPr>
                <w:szCs w:val="22"/>
                <w:lang w:val="cs-CZ"/>
              </w:rPr>
              <w:t>,</w:t>
            </w:r>
            <w:r w:rsidRPr="00F70B2F">
              <w:rPr>
                <w:szCs w:val="22"/>
                <w:lang w:val="cs-CZ"/>
              </w:rPr>
              <w:t xml:space="preserve">0 </w:t>
            </w:r>
          </w:p>
        </w:tc>
      </w:tr>
      <w:tr w:rsidR="00B22AF2" w:rsidRPr="00F70B2F" w14:paraId="472651D8" w14:textId="77777777" w:rsidTr="00B84A3B">
        <w:tc>
          <w:tcPr>
            <w:tcW w:w="1400" w:type="pct"/>
          </w:tcPr>
          <w:p w14:paraId="632EC039"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 xml:space="preserve">(95% CI) </w:t>
            </w:r>
          </w:p>
        </w:tc>
        <w:tc>
          <w:tcPr>
            <w:tcW w:w="900" w:type="pct"/>
          </w:tcPr>
          <w:p w14:paraId="139140F2"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(10,</w:t>
            </w:r>
            <w:r w:rsidR="00B22AF2" w:rsidRPr="00F70B2F">
              <w:rPr>
                <w:szCs w:val="22"/>
                <w:lang w:val="cs-CZ"/>
              </w:rPr>
              <w:t>0</w:t>
            </w:r>
            <w:r w:rsidR="00644C47" w:rsidRPr="00F70B2F">
              <w:rPr>
                <w:szCs w:val="22"/>
                <w:lang w:val="cs-CZ"/>
              </w:rPr>
              <w:noBreakHyphen/>
            </w:r>
            <w:r w:rsidR="00B22AF2" w:rsidRPr="00F70B2F">
              <w:rPr>
                <w:szCs w:val="22"/>
                <w:lang w:val="cs-CZ"/>
              </w:rPr>
              <w:t>14</w:t>
            </w:r>
            <w:r w:rsidRPr="00F70B2F">
              <w:rPr>
                <w:szCs w:val="22"/>
                <w:lang w:val="cs-CZ"/>
              </w:rPr>
              <w:t>,</w:t>
            </w:r>
            <w:r w:rsidR="00B22AF2" w:rsidRPr="00F70B2F">
              <w:rPr>
                <w:szCs w:val="22"/>
                <w:lang w:val="cs-CZ"/>
              </w:rPr>
              <w:t xml:space="preserve">4) </w:t>
            </w:r>
          </w:p>
        </w:tc>
        <w:tc>
          <w:tcPr>
            <w:tcW w:w="900" w:type="pct"/>
          </w:tcPr>
          <w:p w14:paraId="46754F84"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(7</w:t>
            </w:r>
            <w:r w:rsidR="00174909" w:rsidRPr="00F70B2F">
              <w:rPr>
                <w:szCs w:val="22"/>
                <w:lang w:val="cs-CZ"/>
              </w:rPr>
              <w:t>,</w:t>
            </w:r>
            <w:r w:rsidRPr="00F70B2F">
              <w:rPr>
                <w:szCs w:val="22"/>
                <w:lang w:val="cs-CZ"/>
              </w:rPr>
              <w:t>8</w:t>
            </w:r>
            <w:r w:rsidR="00644C47" w:rsidRPr="00F70B2F">
              <w:rPr>
                <w:szCs w:val="22"/>
                <w:lang w:val="cs-CZ"/>
              </w:rPr>
              <w:noBreakHyphen/>
            </w:r>
            <w:r w:rsidRPr="00F70B2F">
              <w:rPr>
                <w:szCs w:val="22"/>
                <w:lang w:val="cs-CZ"/>
              </w:rPr>
              <w:t>10</w:t>
            </w:r>
            <w:r w:rsidR="00174909" w:rsidRPr="00F70B2F">
              <w:rPr>
                <w:szCs w:val="22"/>
                <w:lang w:val="cs-CZ"/>
              </w:rPr>
              <w:t>,</w:t>
            </w:r>
            <w:r w:rsidRPr="00F70B2F">
              <w:rPr>
                <w:szCs w:val="22"/>
                <w:lang w:val="cs-CZ"/>
              </w:rPr>
              <w:t xml:space="preserve">7) </w:t>
            </w:r>
          </w:p>
        </w:tc>
        <w:tc>
          <w:tcPr>
            <w:tcW w:w="900" w:type="pct"/>
          </w:tcPr>
          <w:p w14:paraId="1D785F5C"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(11</w:t>
            </w:r>
            <w:r w:rsidR="00174909" w:rsidRPr="00F70B2F">
              <w:rPr>
                <w:szCs w:val="22"/>
                <w:lang w:val="cs-CZ"/>
              </w:rPr>
              <w:t>,</w:t>
            </w:r>
            <w:r w:rsidRPr="00F70B2F">
              <w:rPr>
                <w:szCs w:val="22"/>
                <w:lang w:val="cs-CZ"/>
              </w:rPr>
              <w:t>4</w:t>
            </w:r>
            <w:r w:rsidR="00644C47" w:rsidRPr="00F70B2F">
              <w:rPr>
                <w:szCs w:val="22"/>
                <w:lang w:val="cs-CZ"/>
              </w:rPr>
              <w:noBreakHyphen/>
            </w:r>
            <w:r w:rsidR="00174909" w:rsidRPr="00F70B2F">
              <w:rPr>
                <w:szCs w:val="22"/>
                <w:lang w:val="cs-CZ"/>
              </w:rPr>
              <w:t>14,</w:t>
            </w:r>
            <w:r w:rsidRPr="00F70B2F">
              <w:rPr>
                <w:szCs w:val="22"/>
                <w:lang w:val="cs-CZ"/>
              </w:rPr>
              <w:t xml:space="preserve">9) </w:t>
            </w:r>
          </w:p>
        </w:tc>
        <w:tc>
          <w:tcPr>
            <w:tcW w:w="900" w:type="pct"/>
          </w:tcPr>
          <w:p w14:paraId="2DEF0F2F"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(8</w:t>
            </w:r>
            <w:r w:rsidR="00174909" w:rsidRPr="00F70B2F">
              <w:rPr>
                <w:szCs w:val="22"/>
                <w:lang w:val="cs-CZ"/>
              </w:rPr>
              <w:t>,</w:t>
            </w:r>
            <w:r w:rsidRPr="00F70B2F">
              <w:rPr>
                <w:szCs w:val="22"/>
                <w:lang w:val="cs-CZ"/>
              </w:rPr>
              <w:t>4</w:t>
            </w:r>
            <w:r w:rsidR="00644C47" w:rsidRPr="00F70B2F">
              <w:rPr>
                <w:szCs w:val="22"/>
                <w:lang w:val="cs-CZ"/>
              </w:rPr>
              <w:noBreakHyphen/>
            </w:r>
            <w:r w:rsidR="00174909" w:rsidRPr="00F70B2F">
              <w:rPr>
                <w:szCs w:val="22"/>
                <w:lang w:val="cs-CZ"/>
              </w:rPr>
              <w:t>11,</w:t>
            </w:r>
            <w:r w:rsidRPr="00F70B2F">
              <w:rPr>
                <w:szCs w:val="22"/>
                <w:lang w:val="cs-CZ"/>
              </w:rPr>
              <w:t xml:space="preserve">9) </w:t>
            </w:r>
          </w:p>
        </w:tc>
      </w:tr>
      <w:tr w:rsidR="00B22AF2" w:rsidRPr="00F70B2F" w14:paraId="6D5D15D9" w14:textId="77777777" w:rsidTr="00B84A3B">
        <w:tc>
          <w:tcPr>
            <w:tcW w:w="1400" w:type="pct"/>
          </w:tcPr>
          <w:p w14:paraId="241EA828"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 xml:space="preserve">Log rank </w:t>
            </w:r>
            <w:r w:rsidR="00174909" w:rsidRPr="00F70B2F">
              <w:rPr>
                <w:szCs w:val="22"/>
                <w:lang w:val="cs-CZ"/>
              </w:rPr>
              <w:t>hodnota</w:t>
            </w:r>
            <w:r w:rsidR="00775EDA" w:rsidRPr="00F70B2F">
              <w:rPr>
                <w:szCs w:val="22"/>
                <w:lang w:val="cs-CZ"/>
              </w:rPr>
              <w:t xml:space="preserve"> p</w:t>
            </w:r>
            <w:r w:rsidR="00A44C4E" w:rsidRPr="00F70B2F">
              <w:rPr>
                <w:szCs w:val="22"/>
                <w:vertAlign w:val="superscript"/>
                <w:lang w:val="cs-CZ"/>
              </w:rPr>
              <w:t>a</w:t>
            </w:r>
            <w:r w:rsidRPr="00F70B2F">
              <w:rPr>
                <w:szCs w:val="22"/>
                <w:lang w:val="cs-CZ"/>
              </w:rPr>
              <w:t xml:space="preserve">* </w:t>
            </w:r>
          </w:p>
        </w:tc>
        <w:tc>
          <w:tcPr>
            <w:tcW w:w="1800" w:type="pct"/>
            <w:gridSpan w:val="2"/>
          </w:tcPr>
          <w:p w14:paraId="4725D475"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0,</w:t>
            </w:r>
            <w:r w:rsidR="00B22AF2" w:rsidRPr="00F70B2F">
              <w:rPr>
                <w:szCs w:val="22"/>
                <w:lang w:val="cs-CZ"/>
              </w:rPr>
              <w:t xml:space="preserve">020 </w:t>
            </w:r>
          </w:p>
        </w:tc>
        <w:tc>
          <w:tcPr>
            <w:tcW w:w="1800" w:type="pct"/>
            <w:gridSpan w:val="2"/>
          </w:tcPr>
          <w:p w14:paraId="115462C0"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0,</w:t>
            </w:r>
            <w:r w:rsidR="00B22AF2" w:rsidRPr="00F70B2F">
              <w:rPr>
                <w:szCs w:val="22"/>
                <w:lang w:val="cs-CZ"/>
              </w:rPr>
              <w:t xml:space="preserve">051 </w:t>
            </w:r>
          </w:p>
        </w:tc>
      </w:tr>
      <w:tr w:rsidR="00B22AF2" w:rsidRPr="00F70B2F" w14:paraId="092225B0" w14:textId="77777777" w:rsidTr="00B84A3B">
        <w:tc>
          <w:tcPr>
            <w:tcW w:w="1400" w:type="pct"/>
          </w:tcPr>
          <w:p w14:paraId="271C0538" w14:textId="77777777" w:rsidR="00B22AF2" w:rsidRPr="00F70B2F" w:rsidRDefault="00174909" w:rsidP="00BB63F7">
            <w:pPr>
              <w:keepNext/>
              <w:keepLines/>
              <w:tabs>
                <w:tab w:val="clear" w:pos="567"/>
              </w:tabs>
              <w:autoSpaceDE w:val="0"/>
              <w:autoSpaceDN w:val="0"/>
              <w:adjustRightInd w:val="0"/>
              <w:spacing w:line="240" w:lineRule="auto"/>
              <w:rPr>
                <w:szCs w:val="22"/>
                <w:lang w:val="cs-CZ"/>
              </w:rPr>
            </w:pPr>
            <w:r w:rsidRPr="00F70B2F">
              <w:rPr>
                <w:szCs w:val="22"/>
                <w:lang w:val="cs-CZ" w:eastAsia="cs-CZ"/>
              </w:rPr>
              <w:t xml:space="preserve">Medián doby do progrese tumoru </w:t>
            </w:r>
            <w:r w:rsidRPr="00F70B2F">
              <w:rPr>
                <w:rFonts w:eastAsia="TimesNewRomanPSMT"/>
                <w:szCs w:val="22"/>
                <w:lang w:val="cs-CZ" w:eastAsia="cs-CZ"/>
              </w:rPr>
              <w:t>(měsíce)</w:t>
            </w:r>
          </w:p>
        </w:tc>
        <w:tc>
          <w:tcPr>
            <w:tcW w:w="900" w:type="pct"/>
          </w:tcPr>
          <w:p w14:paraId="7900F1A8"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5,</w:t>
            </w:r>
            <w:r w:rsidR="00B22AF2" w:rsidRPr="00F70B2F">
              <w:rPr>
                <w:szCs w:val="22"/>
                <w:lang w:val="cs-CZ"/>
              </w:rPr>
              <w:t xml:space="preserve">7 </w:t>
            </w:r>
          </w:p>
        </w:tc>
        <w:tc>
          <w:tcPr>
            <w:tcW w:w="900" w:type="pct"/>
          </w:tcPr>
          <w:p w14:paraId="3443C2B4"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3</w:t>
            </w:r>
            <w:r w:rsidR="00174909" w:rsidRPr="00F70B2F">
              <w:rPr>
                <w:szCs w:val="22"/>
                <w:lang w:val="cs-CZ"/>
              </w:rPr>
              <w:t>,</w:t>
            </w:r>
            <w:r w:rsidRPr="00F70B2F">
              <w:rPr>
                <w:szCs w:val="22"/>
                <w:lang w:val="cs-CZ"/>
              </w:rPr>
              <w:t xml:space="preserve">9 </w:t>
            </w:r>
          </w:p>
        </w:tc>
        <w:tc>
          <w:tcPr>
            <w:tcW w:w="900" w:type="pct"/>
          </w:tcPr>
          <w:p w14:paraId="269132DB"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6,</w:t>
            </w:r>
            <w:r w:rsidR="00B22AF2" w:rsidRPr="00F70B2F">
              <w:rPr>
                <w:szCs w:val="22"/>
                <w:lang w:val="cs-CZ"/>
              </w:rPr>
              <w:t xml:space="preserve">1 </w:t>
            </w:r>
          </w:p>
        </w:tc>
        <w:tc>
          <w:tcPr>
            <w:tcW w:w="900" w:type="pct"/>
          </w:tcPr>
          <w:p w14:paraId="2B58CFA1"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3,</w:t>
            </w:r>
            <w:r w:rsidR="00B22AF2" w:rsidRPr="00F70B2F">
              <w:rPr>
                <w:szCs w:val="22"/>
                <w:lang w:val="cs-CZ"/>
              </w:rPr>
              <w:t xml:space="preserve">9 </w:t>
            </w:r>
          </w:p>
        </w:tc>
      </w:tr>
      <w:tr w:rsidR="00B22AF2" w:rsidRPr="00F70B2F" w14:paraId="4AA975E6" w14:textId="77777777" w:rsidTr="00B84A3B">
        <w:tc>
          <w:tcPr>
            <w:tcW w:w="1400" w:type="pct"/>
          </w:tcPr>
          <w:p w14:paraId="7E0C8E60"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 xml:space="preserve">(95% CI) </w:t>
            </w:r>
          </w:p>
        </w:tc>
        <w:tc>
          <w:tcPr>
            <w:tcW w:w="900" w:type="pct"/>
          </w:tcPr>
          <w:p w14:paraId="42BEF6FB"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(4</w:t>
            </w:r>
            <w:r w:rsidR="00174909" w:rsidRPr="00F70B2F">
              <w:rPr>
                <w:szCs w:val="22"/>
                <w:lang w:val="cs-CZ"/>
              </w:rPr>
              <w:t>,</w:t>
            </w:r>
            <w:r w:rsidRPr="00F70B2F">
              <w:rPr>
                <w:szCs w:val="22"/>
                <w:lang w:val="cs-CZ"/>
              </w:rPr>
              <w:t>9</w:t>
            </w:r>
            <w:r w:rsidR="00644C47" w:rsidRPr="00F70B2F">
              <w:rPr>
                <w:szCs w:val="22"/>
                <w:lang w:val="cs-CZ"/>
              </w:rPr>
              <w:noBreakHyphen/>
            </w:r>
            <w:r w:rsidR="00174909" w:rsidRPr="00F70B2F">
              <w:rPr>
                <w:szCs w:val="22"/>
                <w:lang w:val="cs-CZ"/>
              </w:rPr>
              <w:t>6,</w:t>
            </w:r>
            <w:r w:rsidRPr="00F70B2F">
              <w:rPr>
                <w:szCs w:val="22"/>
                <w:lang w:val="cs-CZ"/>
              </w:rPr>
              <w:t xml:space="preserve">5) </w:t>
            </w:r>
          </w:p>
        </w:tc>
        <w:tc>
          <w:tcPr>
            <w:tcW w:w="900" w:type="pct"/>
          </w:tcPr>
          <w:p w14:paraId="3315C9A2"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(2</w:t>
            </w:r>
            <w:r w:rsidR="00174909" w:rsidRPr="00F70B2F">
              <w:rPr>
                <w:szCs w:val="22"/>
                <w:lang w:val="cs-CZ"/>
              </w:rPr>
              <w:t>,</w:t>
            </w:r>
            <w:r w:rsidRPr="00F70B2F">
              <w:rPr>
                <w:szCs w:val="22"/>
                <w:lang w:val="cs-CZ"/>
              </w:rPr>
              <w:t>8</w:t>
            </w:r>
            <w:r w:rsidR="00644C47" w:rsidRPr="00F70B2F">
              <w:rPr>
                <w:szCs w:val="22"/>
                <w:lang w:val="cs-CZ"/>
              </w:rPr>
              <w:noBreakHyphen/>
            </w:r>
            <w:r w:rsidRPr="00F70B2F">
              <w:rPr>
                <w:szCs w:val="22"/>
                <w:lang w:val="cs-CZ"/>
              </w:rPr>
              <w:t>4</w:t>
            </w:r>
            <w:r w:rsidR="00174909" w:rsidRPr="00F70B2F">
              <w:rPr>
                <w:szCs w:val="22"/>
                <w:lang w:val="cs-CZ"/>
              </w:rPr>
              <w:t>,</w:t>
            </w:r>
            <w:r w:rsidRPr="00F70B2F">
              <w:rPr>
                <w:szCs w:val="22"/>
                <w:lang w:val="cs-CZ"/>
              </w:rPr>
              <w:t xml:space="preserve">4) </w:t>
            </w:r>
          </w:p>
        </w:tc>
        <w:tc>
          <w:tcPr>
            <w:tcW w:w="900" w:type="pct"/>
          </w:tcPr>
          <w:p w14:paraId="65E52C82"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(5</w:t>
            </w:r>
            <w:r w:rsidR="00174909" w:rsidRPr="00F70B2F">
              <w:rPr>
                <w:szCs w:val="22"/>
                <w:lang w:val="cs-CZ"/>
              </w:rPr>
              <w:t>,</w:t>
            </w:r>
            <w:r w:rsidRPr="00F70B2F">
              <w:rPr>
                <w:szCs w:val="22"/>
                <w:lang w:val="cs-CZ"/>
              </w:rPr>
              <w:t>3</w:t>
            </w:r>
            <w:r w:rsidR="00644C47" w:rsidRPr="00F70B2F">
              <w:rPr>
                <w:szCs w:val="22"/>
                <w:lang w:val="cs-CZ"/>
              </w:rPr>
              <w:noBreakHyphen/>
            </w:r>
            <w:r w:rsidRPr="00F70B2F">
              <w:rPr>
                <w:szCs w:val="22"/>
                <w:lang w:val="cs-CZ"/>
              </w:rPr>
              <w:t>7</w:t>
            </w:r>
            <w:r w:rsidR="00174909" w:rsidRPr="00F70B2F">
              <w:rPr>
                <w:szCs w:val="22"/>
                <w:lang w:val="cs-CZ"/>
              </w:rPr>
              <w:t>,</w:t>
            </w:r>
            <w:r w:rsidRPr="00F70B2F">
              <w:rPr>
                <w:szCs w:val="22"/>
                <w:lang w:val="cs-CZ"/>
              </w:rPr>
              <w:t xml:space="preserve">0) </w:t>
            </w:r>
          </w:p>
        </w:tc>
        <w:tc>
          <w:tcPr>
            <w:tcW w:w="900" w:type="pct"/>
          </w:tcPr>
          <w:p w14:paraId="23E95D35"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(2</w:t>
            </w:r>
            <w:r w:rsidR="00174909" w:rsidRPr="00F70B2F">
              <w:rPr>
                <w:szCs w:val="22"/>
                <w:lang w:val="cs-CZ"/>
              </w:rPr>
              <w:t>,</w:t>
            </w:r>
            <w:r w:rsidRPr="00F70B2F">
              <w:rPr>
                <w:szCs w:val="22"/>
                <w:lang w:val="cs-CZ"/>
              </w:rPr>
              <w:t>8</w:t>
            </w:r>
            <w:r w:rsidR="00644C47" w:rsidRPr="00F70B2F">
              <w:rPr>
                <w:szCs w:val="22"/>
                <w:lang w:val="cs-CZ"/>
              </w:rPr>
              <w:noBreakHyphen/>
            </w:r>
            <w:r w:rsidRPr="00F70B2F">
              <w:rPr>
                <w:szCs w:val="22"/>
                <w:lang w:val="cs-CZ"/>
              </w:rPr>
              <w:t>4</w:t>
            </w:r>
            <w:r w:rsidR="00174909" w:rsidRPr="00F70B2F">
              <w:rPr>
                <w:szCs w:val="22"/>
                <w:lang w:val="cs-CZ"/>
              </w:rPr>
              <w:t>,</w:t>
            </w:r>
            <w:r w:rsidRPr="00F70B2F">
              <w:rPr>
                <w:szCs w:val="22"/>
                <w:lang w:val="cs-CZ"/>
              </w:rPr>
              <w:t xml:space="preserve">5) </w:t>
            </w:r>
          </w:p>
        </w:tc>
      </w:tr>
      <w:tr w:rsidR="00B22AF2" w:rsidRPr="00F70B2F" w14:paraId="2F28D496" w14:textId="77777777" w:rsidTr="00B84A3B">
        <w:tc>
          <w:tcPr>
            <w:tcW w:w="1400" w:type="pct"/>
          </w:tcPr>
          <w:p w14:paraId="621CC282"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 xml:space="preserve">Log rank </w:t>
            </w:r>
            <w:r w:rsidR="00174909" w:rsidRPr="00F70B2F">
              <w:rPr>
                <w:szCs w:val="22"/>
                <w:lang w:val="cs-CZ"/>
              </w:rPr>
              <w:t>hodnota</w:t>
            </w:r>
            <w:r w:rsidR="00775EDA" w:rsidRPr="00F70B2F">
              <w:rPr>
                <w:szCs w:val="22"/>
                <w:lang w:val="cs-CZ"/>
              </w:rPr>
              <w:t xml:space="preserve"> p</w:t>
            </w:r>
            <w:r w:rsidR="00A44C4E" w:rsidRPr="00F70B2F">
              <w:rPr>
                <w:szCs w:val="22"/>
                <w:lang w:val="cs-CZ"/>
              </w:rPr>
              <w:t>a</w:t>
            </w:r>
            <w:r w:rsidRPr="00F70B2F">
              <w:rPr>
                <w:szCs w:val="22"/>
                <w:lang w:val="cs-CZ"/>
              </w:rPr>
              <w:t xml:space="preserve">* </w:t>
            </w:r>
          </w:p>
        </w:tc>
        <w:tc>
          <w:tcPr>
            <w:tcW w:w="1800" w:type="pct"/>
            <w:gridSpan w:val="2"/>
          </w:tcPr>
          <w:p w14:paraId="045ED9C9"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0,</w:t>
            </w:r>
            <w:r w:rsidR="00B22AF2" w:rsidRPr="00F70B2F">
              <w:rPr>
                <w:szCs w:val="22"/>
                <w:lang w:val="cs-CZ"/>
              </w:rPr>
              <w:t xml:space="preserve">001 </w:t>
            </w:r>
          </w:p>
        </w:tc>
        <w:tc>
          <w:tcPr>
            <w:tcW w:w="1800" w:type="pct"/>
            <w:gridSpan w:val="2"/>
          </w:tcPr>
          <w:p w14:paraId="45D59E5B" w14:textId="77777777" w:rsidR="00B22AF2" w:rsidRPr="00F70B2F" w:rsidRDefault="00201739" w:rsidP="00BB63F7">
            <w:pPr>
              <w:keepNext/>
              <w:keepLines/>
              <w:tabs>
                <w:tab w:val="clear" w:pos="567"/>
              </w:tabs>
              <w:spacing w:line="240" w:lineRule="auto"/>
              <w:rPr>
                <w:szCs w:val="22"/>
                <w:lang w:val="cs-CZ"/>
              </w:rPr>
            </w:pPr>
            <w:r w:rsidRPr="00F70B2F">
              <w:rPr>
                <w:szCs w:val="22"/>
                <w:lang w:val="cs-CZ"/>
              </w:rPr>
              <w:t>0,</w:t>
            </w:r>
            <w:r w:rsidR="00B22AF2" w:rsidRPr="00F70B2F">
              <w:rPr>
                <w:szCs w:val="22"/>
                <w:lang w:val="cs-CZ"/>
              </w:rPr>
              <w:t xml:space="preserve">008 </w:t>
            </w:r>
          </w:p>
        </w:tc>
      </w:tr>
      <w:tr w:rsidR="00B22AF2" w:rsidRPr="00F70B2F" w14:paraId="542EB335" w14:textId="77777777" w:rsidTr="00B84A3B">
        <w:tc>
          <w:tcPr>
            <w:tcW w:w="1400" w:type="pct"/>
          </w:tcPr>
          <w:p w14:paraId="4C705BED" w14:textId="77777777" w:rsidR="00B22AF2" w:rsidRPr="00F70B2F" w:rsidRDefault="00174909" w:rsidP="00BB63F7">
            <w:pPr>
              <w:keepNext/>
              <w:keepLines/>
              <w:tabs>
                <w:tab w:val="clear" w:pos="567"/>
              </w:tabs>
              <w:spacing w:line="240" w:lineRule="auto"/>
              <w:rPr>
                <w:szCs w:val="22"/>
                <w:lang w:val="cs-CZ"/>
              </w:rPr>
            </w:pPr>
            <w:r w:rsidRPr="00F70B2F">
              <w:rPr>
                <w:rFonts w:eastAsia="TimesNewRomanPSMT"/>
                <w:szCs w:val="22"/>
                <w:lang w:val="cs-CZ" w:eastAsia="cs-CZ"/>
              </w:rPr>
              <w:t>Doba do selhání léčby (měsíce)</w:t>
            </w:r>
          </w:p>
        </w:tc>
        <w:tc>
          <w:tcPr>
            <w:tcW w:w="900" w:type="pct"/>
          </w:tcPr>
          <w:p w14:paraId="0D838059"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4</w:t>
            </w:r>
            <w:r w:rsidR="00174909" w:rsidRPr="00F70B2F">
              <w:rPr>
                <w:szCs w:val="22"/>
                <w:lang w:val="cs-CZ"/>
              </w:rPr>
              <w:t>,</w:t>
            </w:r>
            <w:r w:rsidRPr="00F70B2F">
              <w:rPr>
                <w:szCs w:val="22"/>
                <w:lang w:val="cs-CZ"/>
              </w:rPr>
              <w:t xml:space="preserve">5 </w:t>
            </w:r>
          </w:p>
        </w:tc>
        <w:tc>
          <w:tcPr>
            <w:tcW w:w="900" w:type="pct"/>
          </w:tcPr>
          <w:p w14:paraId="08DF835E"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2</w:t>
            </w:r>
            <w:r w:rsidR="00174909" w:rsidRPr="00F70B2F">
              <w:rPr>
                <w:szCs w:val="22"/>
                <w:lang w:val="cs-CZ"/>
              </w:rPr>
              <w:t>,</w:t>
            </w:r>
            <w:r w:rsidRPr="00F70B2F">
              <w:rPr>
                <w:szCs w:val="22"/>
                <w:lang w:val="cs-CZ"/>
              </w:rPr>
              <w:t xml:space="preserve">7 </w:t>
            </w:r>
          </w:p>
        </w:tc>
        <w:tc>
          <w:tcPr>
            <w:tcW w:w="900" w:type="pct"/>
          </w:tcPr>
          <w:p w14:paraId="01BF66FF"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4</w:t>
            </w:r>
            <w:r w:rsidR="00174909" w:rsidRPr="00F70B2F">
              <w:rPr>
                <w:szCs w:val="22"/>
                <w:lang w:val="cs-CZ"/>
              </w:rPr>
              <w:t>,</w:t>
            </w:r>
            <w:r w:rsidRPr="00F70B2F">
              <w:rPr>
                <w:szCs w:val="22"/>
                <w:lang w:val="cs-CZ"/>
              </w:rPr>
              <w:t xml:space="preserve">7 </w:t>
            </w:r>
          </w:p>
        </w:tc>
        <w:tc>
          <w:tcPr>
            <w:tcW w:w="900" w:type="pct"/>
          </w:tcPr>
          <w:p w14:paraId="26DF00CE"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2</w:t>
            </w:r>
            <w:r w:rsidR="00174909" w:rsidRPr="00F70B2F">
              <w:rPr>
                <w:szCs w:val="22"/>
                <w:lang w:val="cs-CZ"/>
              </w:rPr>
              <w:t>,</w:t>
            </w:r>
            <w:r w:rsidRPr="00F70B2F">
              <w:rPr>
                <w:szCs w:val="22"/>
                <w:lang w:val="cs-CZ"/>
              </w:rPr>
              <w:t xml:space="preserve">7 </w:t>
            </w:r>
          </w:p>
        </w:tc>
      </w:tr>
      <w:tr w:rsidR="00B22AF2" w:rsidRPr="00F70B2F" w14:paraId="62081224" w14:textId="77777777" w:rsidTr="00B84A3B">
        <w:tc>
          <w:tcPr>
            <w:tcW w:w="1400" w:type="pct"/>
          </w:tcPr>
          <w:p w14:paraId="1E9DD6F7"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 xml:space="preserve">(95% CI) </w:t>
            </w:r>
          </w:p>
        </w:tc>
        <w:tc>
          <w:tcPr>
            <w:tcW w:w="900" w:type="pct"/>
          </w:tcPr>
          <w:p w14:paraId="284C8BFC"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(3,</w:t>
            </w:r>
            <w:r w:rsidR="00B22AF2" w:rsidRPr="00F70B2F">
              <w:rPr>
                <w:szCs w:val="22"/>
                <w:lang w:val="cs-CZ"/>
              </w:rPr>
              <w:t>9</w:t>
            </w:r>
            <w:r w:rsidR="00644C47" w:rsidRPr="00F70B2F">
              <w:rPr>
                <w:szCs w:val="22"/>
                <w:lang w:val="cs-CZ"/>
              </w:rPr>
              <w:noBreakHyphen/>
            </w:r>
            <w:r w:rsidR="00B22AF2" w:rsidRPr="00F70B2F">
              <w:rPr>
                <w:szCs w:val="22"/>
                <w:lang w:val="cs-CZ"/>
              </w:rPr>
              <w:t>4</w:t>
            </w:r>
            <w:r w:rsidRPr="00F70B2F">
              <w:rPr>
                <w:szCs w:val="22"/>
                <w:lang w:val="cs-CZ"/>
              </w:rPr>
              <w:t>,</w:t>
            </w:r>
            <w:r w:rsidR="00B22AF2" w:rsidRPr="00F70B2F">
              <w:rPr>
                <w:szCs w:val="22"/>
                <w:lang w:val="cs-CZ"/>
              </w:rPr>
              <w:t xml:space="preserve">9) </w:t>
            </w:r>
          </w:p>
        </w:tc>
        <w:tc>
          <w:tcPr>
            <w:tcW w:w="900" w:type="pct"/>
          </w:tcPr>
          <w:p w14:paraId="1BA31C9D"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(2</w:t>
            </w:r>
            <w:r w:rsidR="00174909" w:rsidRPr="00F70B2F">
              <w:rPr>
                <w:szCs w:val="22"/>
                <w:lang w:val="cs-CZ"/>
              </w:rPr>
              <w:t>,</w:t>
            </w:r>
            <w:r w:rsidRPr="00F70B2F">
              <w:rPr>
                <w:szCs w:val="22"/>
                <w:lang w:val="cs-CZ"/>
              </w:rPr>
              <w:t>1</w:t>
            </w:r>
            <w:r w:rsidR="00644C47" w:rsidRPr="00F70B2F">
              <w:rPr>
                <w:szCs w:val="22"/>
                <w:lang w:val="cs-CZ"/>
              </w:rPr>
              <w:noBreakHyphen/>
            </w:r>
            <w:r w:rsidRPr="00F70B2F">
              <w:rPr>
                <w:szCs w:val="22"/>
                <w:lang w:val="cs-CZ"/>
              </w:rPr>
              <w:t>2</w:t>
            </w:r>
            <w:r w:rsidR="00174909" w:rsidRPr="00F70B2F">
              <w:rPr>
                <w:szCs w:val="22"/>
                <w:lang w:val="cs-CZ"/>
              </w:rPr>
              <w:t>,</w:t>
            </w:r>
            <w:r w:rsidRPr="00F70B2F">
              <w:rPr>
                <w:szCs w:val="22"/>
                <w:lang w:val="cs-CZ"/>
              </w:rPr>
              <w:t xml:space="preserve">9) </w:t>
            </w:r>
          </w:p>
        </w:tc>
        <w:tc>
          <w:tcPr>
            <w:tcW w:w="900" w:type="pct"/>
          </w:tcPr>
          <w:p w14:paraId="5B8D733F"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(4</w:t>
            </w:r>
            <w:r w:rsidR="00174909" w:rsidRPr="00F70B2F">
              <w:rPr>
                <w:szCs w:val="22"/>
                <w:lang w:val="cs-CZ"/>
              </w:rPr>
              <w:t>,</w:t>
            </w:r>
            <w:r w:rsidRPr="00F70B2F">
              <w:rPr>
                <w:szCs w:val="22"/>
                <w:lang w:val="cs-CZ"/>
              </w:rPr>
              <w:t>3</w:t>
            </w:r>
            <w:r w:rsidR="00644C47" w:rsidRPr="00F70B2F">
              <w:rPr>
                <w:szCs w:val="22"/>
                <w:lang w:val="cs-CZ"/>
              </w:rPr>
              <w:noBreakHyphen/>
            </w:r>
            <w:r w:rsidRPr="00F70B2F">
              <w:rPr>
                <w:szCs w:val="22"/>
                <w:lang w:val="cs-CZ"/>
              </w:rPr>
              <w:t>5</w:t>
            </w:r>
            <w:r w:rsidR="00174909" w:rsidRPr="00F70B2F">
              <w:rPr>
                <w:szCs w:val="22"/>
                <w:lang w:val="cs-CZ"/>
              </w:rPr>
              <w:t>,</w:t>
            </w:r>
            <w:r w:rsidRPr="00F70B2F">
              <w:rPr>
                <w:szCs w:val="22"/>
                <w:lang w:val="cs-CZ"/>
              </w:rPr>
              <w:t xml:space="preserve">6) </w:t>
            </w:r>
          </w:p>
        </w:tc>
        <w:tc>
          <w:tcPr>
            <w:tcW w:w="900" w:type="pct"/>
          </w:tcPr>
          <w:p w14:paraId="5C8B2B46"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(2</w:t>
            </w:r>
            <w:r w:rsidR="00174909" w:rsidRPr="00F70B2F">
              <w:rPr>
                <w:szCs w:val="22"/>
                <w:lang w:val="cs-CZ"/>
              </w:rPr>
              <w:t>,</w:t>
            </w:r>
            <w:r w:rsidRPr="00F70B2F">
              <w:rPr>
                <w:szCs w:val="22"/>
                <w:lang w:val="cs-CZ"/>
              </w:rPr>
              <w:t>2</w:t>
            </w:r>
            <w:r w:rsidR="00644C47" w:rsidRPr="00F70B2F">
              <w:rPr>
                <w:szCs w:val="22"/>
                <w:lang w:val="cs-CZ"/>
              </w:rPr>
              <w:noBreakHyphen/>
            </w:r>
            <w:r w:rsidR="00174909" w:rsidRPr="00F70B2F">
              <w:rPr>
                <w:szCs w:val="22"/>
                <w:lang w:val="cs-CZ"/>
              </w:rPr>
              <w:t>3,</w:t>
            </w:r>
            <w:r w:rsidRPr="00F70B2F">
              <w:rPr>
                <w:szCs w:val="22"/>
                <w:lang w:val="cs-CZ"/>
              </w:rPr>
              <w:t xml:space="preserve">1) </w:t>
            </w:r>
          </w:p>
        </w:tc>
      </w:tr>
      <w:tr w:rsidR="00B22AF2" w:rsidRPr="00F70B2F" w14:paraId="61C3154B" w14:textId="77777777" w:rsidTr="00B84A3B">
        <w:tc>
          <w:tcPr>
            <w:tcW w:w="1400" w:type="pct"/>
          </w:tcPr>
          <w:p w14:paraId="6AACD6A0"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 xml:space="preserve">Log rank </w:t>
            </w:r>
            <w:r w:rsidR="00174909" w:rsidRPr="00F70B2F">
              <w:rPr>
                <w:szCs w:val="22"/>
                <w:lang w:val="cs-CZ"/>
              </w:rPr>
              <w:t>hodnota</w:t>
            </w:r>
            <w:r w:rsidR="00775EDA" w:rsidRPr="00F70B2F">
              <w:rPr>
                <w:szCs w:val="22"/>
                <w:lang w:val="cs-CZ"/>
              </w:rPr>
              <w:t xml:space="preserve"> p</w:t>
            </w:r>
            <w:r w:rsidR="00A44C4E" w:rsidRPr="00F70B2F">
              <w:rPr>
                <w:szCs w:val="22"/>
                <w:vertAlign w:val="superscript"/>
                <w:lang w:val="cs-CZ"/>
              </w:rPr>
              <w:t>a</w:t>
            </w:r>
            <w:r w:rsidRPr="00F70B2F">
              <w:rPr>
                <w:szCs w:val="22"/>
                <w:lang w:val="cs-CZ"/>
              </w:rPr>
              <w:t xml:space="preserve">* </w:t>
            </w:r>
          </w:p>
        </w:tc>
        <w:tc>
          <w:tcPr>
            <w:tcW w:w="1800" w:type="pct"/>
            <w:gridSpan w:val="2"/>
          </w:tcPr>
          <w:p w14:paraId="03B2B961"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0</w:t>
            </w:r>
            <w:r w:rsidR="00174909" w:rsidRPr="00F70B2F">
              <w:rPr>
                <w:szCs w:val="22"/>
                <w:lang w:val="cs-CZ"/>
              </w:rPr>
              <w:t>,</w:t>
            </w:r>
            <w:r w:rsidRPr="00F70B2F">
              <w:rPr>
                <w:szCs w:val="22"/>
                <w:lang w:val="cs-CZ"/>
              </w:rPr>
              <w:t xml:space="preserve">001 </w:t>
            </w:r>
          </w:p>
        </w:tc>
        <w:tc>
          <w:tcPr>
            <w:tcW w:w="1800" w:type="pct"/>
            <w:gridSpan w:val="2"/>
          </w:tcPr>
          <w:p w14:paraId="7A7E7E60" w14:textId="77777777" w:rsidR="00B22AF2" w:rsidRPr="00F70B2F" w:rsidRDefault="00174909" w:rsidP="00BB63F7">
            <w:pPr>
              <w:keepNext/>
              <w:keepLines/>
              <w:tabs>
                <w:tab w:val="clear" w:pos="567"/>
              </w:tabs>
              <w:spacing w:line="240" w:lineRule="auto"/>
              <w:rPr>
                <w:szCs w:val="22"/>
                <w:lang w:val="cs-CZ"/>
              </w:rPr>
            </w:pPr>
            <w:r w:rsidRPr="00F70B2F">
              <w:rPr>
                <w:szCs w:val="22"/>
                <w:lang w:val="cs-CZ"/>
              </w:rPr>
              <w:t>0,</w:t>
            </w:r>
            <w:r w:rsidR="00B22AF2" w:rsidRPr="00F70B2F">
              <w:rPr>
                <w:szCs w:val="22"/>
                <w:lang w:val="cs-CZ"/>
              </w:rPr>
              <w:t xml:space="preserve">001 </w:t>
            </w:r>
          </w:p>
        </w:tc>
      </w:tr>
      <w:tr w:rsidR="00B22AF2" w:rsidRPr="00F70B2F" w14:paraId="59ECCF38" w14:textId="77777777" w:rsidTr="00B84A3B">
        <w:tc>
          <w:tcPr>
            <w:tcW w:w="1400" w:type="pct"/>
          </w:tcPr>
          <w:p w14:paraId="1414D828" w14:textId="77777777" w:rsidR="00B22AF2" w:rsidRPr="00F70B2F" w:rsidRDefault="00174909" w:rsidP="00BB63F7">
            <w:pPr>
              <w:keepNext/>
              <w:keepLines/>
              <w:tabs>
                <w:tab w:val="clear" w:pos="567"/>
              </w:tabs>
              <w:spacing w:line="240" w:lineRule="auto"/>
              <w:rPr>
                <w:szCs w:val="22"/>
                <w:lang w:val="cs-CZ"/>
              </w:rPr>
            </w:pPr>
            <w:r w:rsidRPr="00F70B2F">
              <w:rPr>
                <w:szCs w:val="22"/>
                <w:lang w:val="cs-CZ" w:eastAsia="cs-CZ"/>
              </w:rPr>
              <w:t xml:space="preserve">Výskyt </w:t>
            </w:r>
            <w:r w:rsidRPr="00F70B2F">
              <w:rPr>
                <w:rFonts w:eastAsia="TimesNewRomanPSMT"/>
                <w:szCs w:val="22"/>
                <w:lang w:val="cs-CZ" w:eastAsia="cs-CZ"/>
              </w:rPr>
              <w:t>celkové odpovědi</w:t>
            </w:r>
            <w:r w:rsidR="00A44C4E" w:rsidRPr="00F70B2F">
              <w:rPr>
                <w:rFonts w:eastAsia="TimesNewRomanPSMT"/>
                <w:szCs w:val="22"/>
                <w:vertAlign w:val="superscript"/>
                <w:lang w:val="cs-CZ" w:eastAsia="cs-CZ"/>
              </w:rPr>
              <w:t>b</w:t>
            </w:r>
            <w:r w:rsidR="00B22AF2" w:rsidRPr="00F70B2F">
              <w:rPr>
                <w:szCs w:val="22"/>
                <w:lang w:val="cs-CZ"/>
              </w:rPr>
              <w:t xml:space="preserve">** </w:t>
            </w:r>
          </w:p>
        </w:tc>
        <w:tc>
          <w:tcPr>
            <w:tcW w:w="900" w:type="pct"/>
          </w:tcPr>
          <w:p w14:paraId="7EB53E4F"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41</w:t>
            </w:r>
            <w:r w:rsidR="00174909" w:rsidRPr="00F70B2F">
              <w:rPr>
                <w:szCs w:val="22"/>
                <w:lang w:val="cs-CZ"/>
              </w:rPr>
              <w:t>,</w:t>
            </w:r>
            <w:r w:rsidRPr="00F70B2F">
              <w:rPr>
                <w:szCs w:val="22"/>
                <w:lang w:val="cs-CZ"/>
              </w:rPr>
              <w:t xml:space="preserve">3% </w:t>
            </w:r>
          </w:p>
        </w:tc>
        <w:tc>
          <w:tcPr>
            <w:tcW w:w="900" w:type="pct"/>
          </w:tcPr>
          <w:p w14:paraId="0A245D5B"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16</w:t>
            </w:r>
            <w:r w:rsidR="00174909" w:rsidRPr="00F70B2F">
              <w:rPr>
                <w:szCs w:val="22"/>
                <w:lang w:val="cs-CZ"/>
              </w:rPr>
              <w:t>,</w:t>
            </w:r>
            <w:r w:rsidRPr="00F70B2F">
              <w:rPr>
                <w:szCs w:val="22"/>
                <w:lang w:val="cs-CZ"/>
              </w:rPr>
              <w:t xml:space="preserve">7% </w:t>
            </w:r>
          </w:p>
        </w:tc>
        <w:tc>
          <w:tcPr>
            <w:tcW w:w="900" w:type="pct"/>
          </w:tcPr>
          <w:p w14:paraId="301E1AE4"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45</w:t>
            </w:r>
            <w:r w:rsidR="00174909" w:rsidRPr="00F70B2F">
              <w:rPr>
                <w:szCs w:val="22"/>
                <w:lang w:val="cs-CZ"/>
              </w:rPr>
              <w:t>,</w:t>
            </w:r>
            <w:r w:rsidRPr="00F70B2F">
              <w:rPr>
                <w:szCs w:val="22"/>
                <w:lang w:val="cs-CZ"/>
              </w:rPr>
              <w:t xml:space="preserve">5% </w:t>
            </w:r>
          </w:p>
        </w:tc>
        <w:tc>
          <w:tcPr>
            <w:tcW w:w="900" w:type="pct"/>
          </w:tcPr>
          <w:p w14:paraId="0DFA6477"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19</w:t>
            </w:r>
            <w:r w:rsidR="00174909" w:rsidRPr="00F70B2F">
              <w:rPr>
                <w:szCs w:val="22"/>
                <w:lang w:val="cs-CZ"/>
              </w:rPr>
              <w:t>,</w:t>
            </w:r>
            <w:r w:rsidRPr="00F70B2F">
              <w:rPr>
                <w:szCs w:val="22"/>
                <w:lang w:val="cs-CZ"/>
              </w:rPr>
              <w:t xml:space="preserve">6% </w:t>
            </w:r>
          </w:p>
        </w:tc>
      </w:tr>
      <w:tr w:rsidR="00B22AF2" w:rsidRPr="00F70B2F" w14:paraId="344C4437" w14:textId="77777777" w:rsidTr="00B84A3B">
        <w:tc>
          <w:tcPr>
            <w:tcW w:w="1400" w:type="pct"/>
          </w:tcPr>
          <w:p w14:paraId="6CD674B4"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 xml:space="preserve">(95% CI) </w:t>
            </w:r>
          </w:p>
        </w:tc>
        <w:tc>
          <w:tcPr>
            <w:tcW w:w="900" w:type="pct"/>
          </w:tcPr>
          <w:p w14:paraId="7A4803AA"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(34</w:t>
            </w:r>
            <w:r w:rsidR="00174909" w:rsidRPr="00F70B2F">
              <w:rPr>
                <w:szCs w:val="22"/>
                <w:lang w:val="cs-CZ"/>
              </w:rPr>
              <w:t>,</w:t>
            </w:r>
            <w:r w:rsidRPr="00F70B2F">
              <w:rPr>
                <w:szCs w:val="22"/>
                <w:lang w:val="cs-CZ"/>
              </w:rPr>
              <w:t>8</w:t>
            </w:r>
            <w:r w:rsidR="00644C47" w:rsidRPr="00F70B2F">
              <w:rPr>
                <w:szCs w:val="22"/>
                <w:lang w:val="cs-CZ"/>
              </w:rPr>
              <w:noBreakHyphen/>
            </w:r>
            <w:r w:rsidRPr="00F70B2F">
              <w:rPr>
                <w:szCs w:val="22"/>
                <w:lang w:val="cs-CZ"/>
              </w:rPr>
              <w:t>48</w:t>
            </w:r>
            <w:r w:rsidR="00174909" w:rsidRPr="00F70B2F">
              <w:rPr>
                <w:szCs w:val="22"/>
                <w:lang w:val="cs-CZ"/>
              </w:rPr>
              <w:t>,</w:t>
            </w:r>
            <w:r w:rsidRPr="00F70B2F">
              <w:rPr>
                <w:szCs w:val="22"/>
                <w:lang w:val="cs-CZ"/>
              </w:rPr>
              <w:t xml:space="preserve">1) </w:t>
            </w:r>
          </w:p>
        </w:tc>
        <w:tc>
          <w:tcPr>
            <w:tcW w:w="900" w:type="pct"/>
          </w:tcPr>
          <w:p w14:paraId="37C18EB7"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(12</w:t>
            </w:r>
            <w:r w:rsidR="00174909" w:rsidRPr="00F70B2F">
              <w:rPr>
                <w:szCs w:val="22"/>
                <w:lang w:val="cs-CZ"/>
              </w:rPr>
              <w:t>,</w:t>
            </w:r>
            <w:r w:rsidRPr="00F70B2F">
              <w:rPr>
                <w:szCs w:val="22"/>
                <w:lang w:val="cs-CZ"/>
              </w:rPr>
              <w:t>0</w:t>
            </w:r>
            <w:r w:rsidR="00644C47" w:rsidRPr="00F70B2F">
              <w:rPr>
                <w:szCs w:val="22"/>
                <w:lang w:val="cs-CZ"/>
              </w:rPr>
              <w:noBreakHyphen/>
            </w:r>
            <w:r w:rsidRPr="00F70B2F">
              <w:rPr>
                <w:szCs w:val="22"/>
                <w:lang w:val="cs-CZ"/>
              </w:rPr>
              <w:t>22</w:t>
            </w:r>
            <w:r w:rsidR="00174909" w:rsidRPr="00F70B2F">
              <w:rPr>
                <w:szCs w:val="22"/>
                <w:lang w:val="cs-CZ"/>
              </w:rPr>
              <w:t>,</w:t>
            </w:r>
            <w:r w:rsidRPr="00F70B2F">
              <w:rPr>
                <w:szCs w:val="22"/>
                <w:lang w:val="cs-CZ"/>
              </w:rPr>
              <w:t xml:space="preserve">2) </w:t>
            </w:r>
          </w:p>
        </w:tc>
        <w:tc>
          <w:tcPr>
            <w:tcW w:w="900" w:type="pct"/>
          </w:tcPr>
          <w:p w14:paraId="178CC2FF"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(37</w:t>
            </w:r>
            <w:r w:rsidR="00174909" w:rsidRPr="00F70B2F">
              <w:rPr>
                <w:szCs w:val="22"/>
                <w:lang w:val="cs-CZ"/>
              </w:rPr>
              <w:t>,</w:t>
            </w:r>
            <w:r w:rsidRPr="00F70B2F">
              <w:rPr>
                <w:szCs w:val="22"/>
                <w:lang w:val="cs-CZ"/>
              </w:rPr>
              <w:t>8</w:t>
            </w:r>
            <w:r w:rsidR="00644C47" w:rsidRPr="00F70B2F">
              <w:rPr>
                <w:szCs w:val="22"/>
                <w:lang w:val="cs-CZ"/>
              </w:rPr>
              <w:noBreakHyphen/>
            </w:r>
            <w:r w:rsidRPr="00F70B2F">
              <w:rPr>
                <w:szCs w:val="22"/>
                <w:lang w:val="cs-CZ"/>
              </w:rPr>
              <w:t>53</w:t>
            </w:r>
            <w:r w:rsidR="00174909" w:rsidRPr="00F70B2F">
              <w:rPr>
                <w:szCs w:val="22"/>
                <w:lang w:val="cs-CZ"/>
              </w:rPr>
              <w:t>,</w:t>
            </w:r>
            <w:r w:rsidRPr="00F70B2F">
              <w:rPr>
                <w:szCs w:val="22"/>
                <w:lang w:val="cs-CZ"/>
              </w:rPr>
              <w:t xml:space="preserve">4) </w:t>
            </w:r>
          </w:p>
        </w:tc>
        <w:tc>
          <w:tcPr>
            <w:tcW w:w="900" w:type="pct"/>
          </w:tcPr>
          <w:p w14:paraId="0E21732D"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(13</w:t>
            </w:r>
            <w:r w:rsidR="00174909" w:rsidRPr="00F70B2F">
              <w:rPr>
                <w:szCs w:val="22"/>
                <w:lang w:val="cs-CZ"/>
              </w:rPr>
              <w:t>,</w:t>
            </w:r>
            <w:r w:rsidRPr="00F70B2F">
              <w:rPr>
                <w:szCs w:val="22"/>
                <w:lang w:val="cs-CZ"/>
              </w:rPr>
              <w:t>8</w:t>
            </w:r>
            <w:r w:rsidR="00644C47" w:rsidRPr="00F70B2F">
              <w:rPr>
                <w:szCs w:val="22"/>
                <w:lang w:val="cs-CZ"/>
              </w:rPr>
              <w:noBreakHyphen/>
            </w:r>
            <w:r w:rsidRPr="00F70B2F">
              <w:rPr>
                <w:szCs w:val="22"/>
                <w:lang w:val="cs-CZ"/>
              </w:rPr>
              <w:t>26</w:t>
            </w:r>
            <w:r w:rsidR="00174909" w:rsidRPr="00F70B2F">
              <w:rPr>
                <w:szCs w:val="22"/>
                <w:lang w:val="cs-CZ"/>
              </w:rPr>
              <w:t>,</w:t>
            </w:r>
            <w:r w:rsidRPr="00F70B2F">
              <w:rPr>
                <w:szCs w:val="22"/>
                <w:lang w:val="cs-CZ"/>
              </w:rPr>
              <w:t xml:space="preserve">6) </w:t>
            </w:r>
          </w:p>
        </w:tc>
      </w:tr>
      <w:tr w:rsidR="00B22AF2" w:rsidRPr="00F70B2F" w14:paraId="38CE57EB" w14:textId="77777777" w:rsidTr="00B84A3B">
        <w:tc>
          <w:tcPr>
            <w:tcW w:w="1400" w:type="pct"/>
          </w:tcPr>
          <w:p w14:paraId="6CE1B4AA" w14:textId="77777777" w:rsidR="00B22AF2" w:rsidRPr="00F70B2F" w:rsidRDefault="00174909" w:rsidP="00BB63F7">
            <w:pPr>
              <w:keepNext/>
              <w:keepLines/>
              <w:tabs>
                <w:tab w:val="clear" w:pos="567"/>
              </w:tabs>
              <w:spacing w:line="240" w:lineRule="auto"/>
              <w:rPr>
                <w:szCs w:val="22"/>
                <w:lang w:val="cs-CZ"/>
              </w:rPr>
            </w:pPr>
            <w:r w:rsidRPr="00F70B2F">
              <w:rPr>
                <w:rFonts w:eastAsia="TimesNewRomanPSMT"/>
                <w:szCs w:val="22"/>
                <w:lang w:val="cs-CZ" w:eastAsia="cs-CZ"/>
              </w:rPr>
              <w:t>Fisherova přesná hodnota</w:t>
            </w:r>
            <w:r w:rsidR="00B22AF2" w:rsidRPr="00F70B2F">
              <w:rPr>
                <w:szCs w:val="22"/>
                <w:lang w:val="cs-CZ"/>
              </w:rPr>
              <w:t xml:space="preserve"> </w:t>
            </w:r>
            <w:r w:rsidR="00B22AF2" w:rsidRPr="00F70B2F">
              <w:rPr>
                <w:i/>
                <w:iCs/>
                <w:szCs w:val="22"/>
                <w:lang w:val="cs-CZ"/>
              </w:rPr>
              <w:t>p</w:t>
            </w:r>
            <w:r w:rsidR="00A44C4E" w:rsidRPr="00F70B2F">
              <w:rPr>
                <w:i/>
                <w:iCs/>
                <w:szCs w:val="22"/>
                <w:vertAlign w:val="superscript"/>
                <w:lang w:val="cs-CZ"/>
              </w:rPr>
              <w:t>a</w:t>
            </w:r>
            <w:r w:rsidR="00B22AF2" w:rsidRPr="00F70B2F">
              <w:rPr>
                <w:szCs w:val="22"/>
                <w:lang w:val="cs-CZ"/>
              </w:rPr>
              <w:t xml:space="preserve">* </w:t>
            </w:r>
          </w:p>
        </w:tc>
        <w:tc>
          <w:tcPr>
            <w:tcW w:w="1800" w:type="pct"/>
            <w:gridSpan w:val="2"/>
          </w:tcPr>
          <w:p w14:paraId="29DCD0ED"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&lt;</w:t>
            </w:r>
            <w:r w:rsidR="00E06306" w:rsidRPr="00F70B2F">
              <w:rPr>
                <w:szCs w:val="22"/>
                <w:lang w:val="cs-CZ"/>
              </w:rPr>
              <w:t> </w:t>
            </w:r>
            <w:r w:rsidRPr="00F70B2F">
              <w:rPr>
                <w:szCs w:val="22"/>
                <w:lang w:val="cs-CZ"/>
              </w:rPr>
              <w:t>0</w:t>
            </w:r>
            <w:r w:rsidR="00174909" w:rsidRPr="00F70B2F">
              <w:rPr>
                <w:szCs w:val="22"/>
                <w:lang w:val="cs-CZ"/>
              </w:rPr>
              <w:t>,</w:t>
            </w:r>
            <w:r w:rsidRPr="00F70B2F">
              <w:rPr>
                <w:szCs w:val="22"/>
                <w:lang w:val="cs-CZ"/>
              </w:rPr>
              <w:t xml:space="preserve">001 </w:t>
            </w:r>
          </w:p>
        </w:tc>
        <w:tc>
          <w:tcPr>
            <w:tcW w:w="1800" w:type="pct"/>
            <w:gridSpan w:val="2"/>
          </w:tcPr>
          <w:p w14:paraId="1747CE9F" w14:textId="77777777" w:rsidR="00B22AF2" w:rsidRPr="00F70B2F" w:rsidRDefault="00B22AF2" w:rsidP="00BB63F7">
            <w:pPr>
              <w:keepNext/>
              <w:keepLines/>
              <w:tabs>
                <w:tab w:val="clear" w:pos="567"/>
              </w:tabs>
              <w:spacing w:line="240" w:lineRule="auto"/>
              <w:rPr>
                <w:szCs w:val="22"/>
                <w:lang w:val="cs-CZ"/>
              </w:rPr>
            </w:pPr>
            <w:r w:rsidRPr="00F70B2F">
              <w:rPr>
                <w:szCs w:val="22"/>
                <w:lang w:val="cs-CZ"/>
              </w:rPr>
              <w:t>&lt;</w:t>
            </w:r>
            <w:r w:rsidR="00E06306" w:rsidRPr="00F70B2F">
              <w:rPr>
                <w:szCs w:val="22"/>
                <w:lang w:val="cs-CZ"/>
              </w:rPr>
              <w:t> </w:t>
            </w:r>
            <w:r w:rsidRPr="00F70B2F">
              <w:rPr>
                <w:szCs w:val="22"/>
                <w:lang w:val="cs-CZ"/>
              </w:rPr>
              <w:t>0</w:t>
            </w:r>
            <w:r w:rsidR="00174909" w:rsidRPr="00F70B2F">
              <w:rPr>
                <w:szCs w:val="22"/>
                <w:lang w:val="cs-CZ"/>
              </w:rPr>
              <w:t>,</w:t>
            </w:r>
            <w:r w:rsidRPr="00F70B2F">
              <w:rPr>
                <w:szCs w:val="22"/>
                <w:lang w:val="cs-CZ"/>
              </w:rPr>
              <w:t xml:space="preserve">001 </w:t>
            </w:r>
          </w:p>
        </w:tc>
      </w:tr>
      <w:tr w:rsidR="00B22AF2" w:rsidRPr="00F70B2F" w14:paraId="2FD63D60" w14:textId="77777777" w:rsidTr="00B84A3B">
        <w:tc>
          <w:tcPr>
            <w:tcW w:w="5000" w:type="pct"/>
            <w:gridSpan w:val="5"/>
          </w:tcPr>
          <w:p w14:paraId="5F0FA803" w14:textId="77777777" w:rsidR="00B22AF2" w:rsidRPr="00F70B2F" w:rsidRDefault="00174909" w:rsidP="00B84A3B">
            <w:pPr>
              <w:tabs>
                <w:tab w:val="clear" w:pos="567"/>
              </w:tabs>
              <w:spacing w:line="240" w:lineRule="auto"/>
              <w:rPr>
                <w:szCs w:val="22"/>
                <w:lang w:val="cs-CZ"/>
              </w:rPr>
            </w:pPr>
            <w:r w:rsidRPr="00F70B2F">
              <w:rPr>
                <w:szCs w:val="22"/>
                <w:lang w:val="cs-CZ" w:eastAsia="cs-CZ"/>
              </w:rPr>
              <w:t>Zkratky: CI = interval spolehlivosti</w:t>
            </w:r>
            <w:r w:rsidR="00B22AF2" w:rsidRPr="00F70B2F">
              <w:rPr>
                <w:szCs w:val="22"/>
                <w:lang w:val="cs-CZ"/>
              </w:rPr>
              <w:t xml:space="preserve"> </w:t>
            </w:r>
          </w:p>
          <w:p w14:paraId="76AD6C87" w14:textId="77777777" w:rsidR="00B22AF2" w:rsidRPr="00F70B2F" w:rsidRDefault="00A44C4E" w:rsidP="00B84A3B">
            <w:pPr>
              <w:tabs>
                <w:tab w:val="clear" w:pos="567"/>
              </w:tabs>
              <w:spacing w:line="240" w:lineRule="auto"/>
              <w:rPr>
                <w:szCs w:val="22"/>
                <w:lang w:val="cs-CZ"/>
              </w:rPr>
            </w:pPr>
            <w:r w:rsidRPr="00F70B2F">
              <w:rPr>
                <w:szCs w:val="22"/>
                <w:vertAlign w:val="superscript"/>
                <w:lang w:val="cs-CZ"/>
              </w:rPr>
              <w:t>a</w:t>
            </w:r>
            <w:r w:rsidR="00B22AF2" w:rsidRPr="00F70B2F">
              <w:rPr>
                <w:szCs w:val="22"/>
                <w:lang w:val="cs-CZ"/>
              </w:rPr>
              <w:t>*</w:t>
            </w:r>
            <w:r w:rsidR="00B22AF2" w:rsidRPr="00F70B2F">
              <w:rPr>
                <w:i/>
                <w:iCs/>
                <w:szCs w:val="22"/>
                <w:lang w:val="cs-CZ"/>
              </w:rPr>
              <w:t>p</w:t>
            </w:r>
            <w:r w:rsidR="00B22AF2" w:rsidRPr="00F70B2F">
              <w:rPr>
                <w:szCs w:val="22"/>
                <w:lang w:val="cs-CZ"/>
              </w:rPr>
              <w:t>-</w:t>
            </w:r>
            <w:r w:rsidR="00174909" w:rsidRPr="00F70B2F">
              <w:rPr>
                <w:szCs w:val="22"/>
                <w:lang w:val="cs-CZ"/>
              </w:rPr>
              <w:t>hodnota</w:t>
            </w:r>
            <w:r w:rsidR="00B22AF2" w:rsidRPr="00F70B2F">
              <w:rPr>
                <w:szCs w:val="22"/>
                <w:lang w:val="cs-CZ"/>
              </w:rPr>
              <w:t xml:space="preserve"> </w:t>
            </w:r>
            <w:r w:rsidR="00174909" w:rsidRPr="00F70B2F">
              <w:rPr>
                <w:szCs w:val="22"/>
                <w:lang w:val="cs-CZ" w:eastAsia="cs-CZ"/>
              </w:rPr>
              <w:t>se týká srovnání mezi rameny</w:t>
            </w:r>
            <w:r w:rsidR="00B22AF2" w:rsidRPr="00F70B2F">
              <w:rPr>
                <w:szCs w:val="22"/>
                <w:lang w:val="cs-CZ"/>
              </w:rPr>
              <w:t xml:space="preserve"> </w:t>
            </w:r>
          </w:p>
          <w:p w14:paraId="76297764" w14:textId="73CE04E5" w:rsidR="00B22AF2" w:rsidRPr="00F70B2F" w:rsidRDefault="00A44C4E" w:rsidP="00174909">
            <w:pPr>
              <w:tabs>
                <w:tab w:val="clear" w:pos="567"/>
              </w:tabs>
              <w:autoSpaceDE w:val="0"/>
              <w:autoSpaceDN w:val="0"/>
              <w:adjustRightInd w:val="0"/>
              <w:spacing w:line="240" w:lineRule="auto"/>
              <w:rPr>
                <w:szCs w:val="22"/>
                <w:lang w:val="cs-CZ"/>
              </w:rPr>
            </w:pPr>
            <w:r w:rsidRPr="00F70B2F">
              <w:rPr>
                <w:szCs w:val="22"/>
                <w:vertAlign w:val="superscript"/>
                <w:lang w:val="cs-CZ"/>
              </w:rPr>
              <w:t>b</w:t>
            </w:r>
            <w:r w:rsidR="00174909" w:rsidRPr="00F70B2F">
              <w:rPr>
                <w:szCs w:val="22"/>
                <w:lang w:val="cs-CZ"/>
              </w:rPr>
              <w:t>**V rameni</w:t>
            </w:r>
            <w:r w:rsidR="00B22AF2" w:rsidRPr="00F70B2F">
              <w:rPr>
                <w:szCs w:val="22"/>
                <w:lang w:val="cs-CZ"/>
              </w:rPr>
              <w:t xml:space="preserve"> </w:t>
            </w:r>
            <w:r w:rsidR="00124E7B" w:rsidRPr="00F70B2F">
              <w:rPr>
                <w:szCs w:val="22"/>
                <w:lang w:val="cs-CZ"/>
              </w:rPr>
              <w:t>pemetrexed</w:t>
            </w:r>
            <w:r w:rsidR="00B22AF2" w:rsidRPr="00F70B2F">
              <w:rPr>
                <w:szCs w:val="22"/>
                <w:lang w:val="cs-CZ"/>
              </w:rPr>
              <w:t>/cisplatin</w:t>
            </w:r>
            <w:r w:rsidR="00174909" w:rsidRPr="00F70B2F">
              <w:rPr>
                <w:szCs w:val="22"/>
                <w:lang w:val="cs-CZ"/>
              </w:rPr>
              <w:t xml:space="preserve">a, </w:t>
            </w:r>
            <w:r w:rsidR="007300BF" w:rsidRPr="00F70B2F">
              <w:rPr>
                <w:rFonts w:eastAsia="TimesNewRomanPSMT"/>
                <w:szCs w:val="22"/>
                <w:lang w:val="cs-CZ" w:eastAsia="cs-CZ"/>
              </w:rPr>
              <w:t>randomizovaní a léčení (N</w:t>
            </w:r>
            <w:r w:rsidR="00E06306" w:rsidRPr="00F70B2F">
              <w:rPr>
                <w:rFonts w:eastAsia="TimesNewRomanPSMT"/>
                <w:szCs w:val="22"/>
                <w:lang w:val="cs-CZ" w:eastAsia="cs-CZ"/>
              </w:rPr>
              <w:t> </w:t>
            </w:r>
            <w:r w:rsidR="00174909" w:rsidRPr="00F70B2F">
              <w:rPr>
                <w:rFonts w:eastAsia="TimesNewRomanPSMT"/>
                <w:szCs w:val="22"/>
                <w:lang w:val="cs-CZ" w:eastAsia="cs-CZ"/>
              </w:rPr>
              <w:t>=</w:t>
            </w:r>
            <w:r w:rsidR="00E06306" w:rsidRPr="00F70B2F">
              <w:rPr>
                <w:rFonts w:eastAsia="TimesNewRomanPSMT"/>
                <w:szCs w:val="22"/>
                <w:lang w:val="cs-CZ" w:eastAsia="cs-CZ"/>
              </w:rPr>
              <w:t> </w:t>
            </w:r>
            <w:r w:rsidR="00174909" w:rsidRPr="00F70B2F">
              <w:rPr>
                <w:rFonts w:eastAsia="TimesNewRomanPSMT"/>
                <w:szCs w:val="22"/>
                <w:lang w:val="cs-CZ" w:eastAsia="cs-CZ"/>
              </w:rPr>
              <w:t>225) a p</w:t>
            </w:r>
            <w:r w:rsidR="007300BF" w:rsidRPr="00F70B2F">
              <w:rPr>
                <w:rFonts w:eastAsia="TimesNewRomanPSMT"/>
                <w:szCs w:val="22"/>
                <w:lang w:val="cs-CZ" w:eastAsia="cs-CZ"/>
              </w:rPr>
              <w:t>lně suplementovaní (N</w:t>
            </w:r>
            <w:r w:rsidR="00E06306" w:rsidRPr="00F70B2F">
              <w:rPr>
                <w:rFonts w:eastAsia="TimesNewRomanPSMT"/>
                <w:szCs w:val="22"/>
                <w:lang w:val="cs-CZ" w:eastAsia="cs-CZ"/>
              </w:rPr>
              <w:t> </w:t>
            </w:r>
            <w:r w:rsidR="00174909" w:rsidRPr="00F70B2F">
              <w:rPr>
                <w:rFonts w:eastAsia="TimesNewRomanPSMT"/>
                <w:szCs w:val="22"/>
                <w:lang w:val="cs-CZ" w:eastAsia="cs-CZ"/>
              </w:rPr>
              <w:t>=</w:t>
            </w:r>
            <w:r w:rsidR="00CA550C" w:rsidRPr="00F70B2F">
              <w:rPr>
                <w:rFonts w:eastAsia="TimesNewRomanPSMT"/>
                <w:szCs w:val="22"/>
                <w:lang w:val="cs-CZ" w:eastAsia="cs-CZ"/>
              </w:rPr>
              <w:t> </w:t>
            </w:r>
            <w:r w:rsidR="00174909" w:rsidRPr="00F70B2F">
              <w:rPr>
                <w:rFonts w:eastAsia="TimesNewRomanPSMT"/>
                <w:szCs w:val="22"/>
                <w:lang w:val="cs-CZ" w:eastAsia="cs-CZ"/>
              </w:rPr>
              <w:t>167)</w:t>
            </w:r>
            <w:r w:rsidR="00907F9A">
              <w:rPr>
                <w:rFonts w:eastAsia="TimesNewRomanPSMT"/>
                <w:szCs w:val="22"/>
                <w:lang w:val="cs-CZ" w:eastAsia="cs-CZ"/>
              </w:rPr>
              <w:t xml:space="preserve"> </w:t>
            </w:r>
            <w:r w:rsidR="00174909" w:rsidRPr="00F70B2F">
              <w:rPr>
                <w:rFonts w:eastAsia="TimesNewRomanPSMT"/>
                <w:szCs w:val="22"/>
                <w:lang w:val="cs-CZ" w:eastAsia="cs-CZ"/>
              </w:rPr>
              <w:t>pacienti</w:t>
            </w:r>
          </w:p>
        </w:tc>
      </w:tr>
    </w:tbl>
    <w:p w14:paraId="48FD6411" w14:textId="77777777" w:rsidR="00722525" w:rsidRPr="00F70B2F" w:rsidRDefault="00722525" w:rsidP="00246175">
      <w:pPr>
        <w:tabs>
          <w:tab w:val="clear" w:pos="567"/>
        </w:tabs>
        <w:spacing w:line="240" w:lineRule="auto"/>
        <w:rPr>
          <w:szCs w:val="22"/>
          <w:lang w:val="cs-CZ"/>
        </w:rPr>
      </w:pPr>
    </w:p>
    <w:p w14:paraId="3BF4B200" w14:textId="0027A68D" w:rsidR="00DA7357" w:rsidRPr="00F70B2F" w:rsidRDefault="00DA7357" w:rsidP="00DA7357">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Statisticky významné zlepšení klinicky významných symptomů (bolest a dušnost) vyskytujících se při maligním mezoteliomu pleury v rameni s </w:t>
      </w:r>
      <w:r w:rsidRPr="00F70B2F">
        <w:rPr>
          <w:szCs w:val="22"/>
          <w:lang w:val="cs-CZ"/>
        </w:rPr>
        <w:t>pemetrexed</w:t>
      </w:r>
      <w:r w:rsidR="0014541C" w:rsidRPr="00F70B2F">
        <w:rPr>
          <w:szCs w:val="22"/>
          <w:lang w:val="cs-CZ"/>
        </w:rPr>
        <w:t>em</w:t>
      </w:r>
      <w:r w:rsidRPr="00F70B2F">
        <w:rPr>
          <w:rFonts w:eastAsia="TimesNewRomanPSMT"/>
          <w:szCs w:val="22"/>
          <w:lang w:val="cs-CZ" w:eastAsia="cs-CZ"/>
        </w:rPr>
        <w:t xml:space="preserve">/cisplatinou (212 pacientů) oproti rameni s léčbou pouze cisplatinou (218 pacientů) bylo prokázáno pomocí škály symptomů karcinomu plic. Byly rovněž pozorovány statisticky významné rozdíly v plicních funkčních testech. Oddělení mezi léčebnými rameny bylo dosaženo zlepšením plicní funkce v rameni </w:t>
      </w:r>
      <w:r w:rsidRPr="00F70B2F">
        <w:rPr>
          <w:szCs w:val="22"/>
          <w:lang w:val="cs-CZ"/>
        </w:rPr>
        <w:t>pemetrexed</w:t>
      </w:r>
      <w:r w:rsidRPr="00F70B2F">
        <w:rPr>
          <w:rFonts w:eastAsia="TimesNewRomanPSMT"/>
          <w:szCs w:val="22"/>
          <w:lang w:val="cs-CZ" w:eastAsia="cs-CZ"/>
        </w:rPr>
        <w:t>/cisplatina a zhoršením plicní funkce v čase u kontrolního ramene.</w:t>
      </w:r>
    </w:p>
    <w:p w14:paraId="355D6AF7" w14:textId="77777777" w:rsidR="00DA7357" w:rsidRPr="00C23903" w:rsidRDefault="00DA7357" w:rsidP="00DA7357">
      <w:pPr>
        <w:tabs>
          <w:tab w:val="clear" w:pos="567"/>
        </w:tabs>
        <w:spacing w:line="240" w:lineRule="auto"/>
        <w:rPr>
          <w:rFonts w:ascii="TimesNewRomanPSMT" w:eastAsia="TimesNewRomanPSMT" w:cs="TimesNewRomanPSMT"/>
          <w:szCs w:val="22"/>
          <w:lang w:val="cs-CZ" w:eastAsia="cs-CZ"/>
        </w:rPr>
      </w:pPr>
    </w:p>
    <w:p w14:paraId="5BDD4BB6" w14:textId="77777777" w:rsidR="00DA7357" w:rsidRPr="00F70B2F" w:rsidRDefault="00DA7357" w:rsidP="0014541C">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Existují omezené údaje u pacientů s maligním mezoteliomem pleury, léčených </w:t>
      </w:r>
      <w:r w:rsidRPr="00F70B2F">
        <w:rPr>
          <w:szCs w:val="22"/>
          <w:lang w:val="cs-CZ"/>
        </w:rPr>
        <w:t xml:space="preserve">pemetrexedem </w:t>
      </w:r>
      <w:r w:rsidRPr="00F70B2F">
        <w:rPr>
          <w:rFonts w:eastAsia="TimesNewRomanPSMT"/>
          <w:szCs w:val="22"/>
          <w:lang w:val="cs-CZ" w:eastAsia="cs-CZ"/>
        </w:rPr>
        <w:t>v monoterapii. P</w:t>
      </w:r>
      <w:r w:rsidRPr="00F70B2F">
        <w:rPr>
          <w:szCs w:val="22"/>
          <w:lang w:val="cs-CZ"/>
        </w:rPr>
        <w:t xml:space="preserve">emetrexed </w:t>
      </w:r>
      <w:r w:rsidRPr="00F70B2F">
        <w:rPr>
          <w:rFonts w:eastAsia="TimesNewRomanPSMT"/>
          <w:szCs w:val="22"/>
          <w:lang w:val="cs-CZ" w:eastAsia="cs-CZ"/>
        </w:rPr>
        <w:t>v dávce 500 mg/m</w:t>
      </w:r>
      <w:r w:rsidRPr="00F70B2F">
        <w:rPr>
          <w:rFonts w:eastAsia="TimesNewRomanPSMT"/>
          <w:szCs w:val="22"/>
          <w:vertAlign w:val="superscript"/>
          <w:lang w:val="cs-CZ" w:eastAsia="cs-CZ"/>
        </w:rPr>
        <w:t>2</w:t>
      </w:r>
      <w:r w:rsidRPr="00F70B2F">
        <w:rPr>
          <w:rFonts w:eastAsia="TimesNewRomanPSMT"/>
          <w:szCs w:val="22"/>
          <w:lang w:val="cs-CZ" w:eastAsia="cs-CZ"/>
        </w:rPr>
        <w:t xml:space="preserve"> byl studován </w:t>
      </w:r>
      <w:r w:rsidR="00775EDA" w:rsidRPr="00F70B2F">
        <w:rPr>
          <w:rFonts w:eastAsia="TimesNewRomanPSMT"/>
          <w:szCs w:val="22"/>
          <w:lang w:val="cs-CZ" w:eastAsia="cs-CZ"/>
        </w:rPr>
        <w:t xml:space="preserve">jako lék podávaný </w:t>
      </w:r>
      <w:r w:rsidRPr="00F70B2F">
        <w:rPr>
          <w:rFonts w:eastAsia="TimesNewRomanPSMT"/>
          <w:szCs w:val="22"/>
          <w:lang w:val="cs-CZ" w:eastAsia="cs-CZ"/>
        </w:rPr>
        <w:t>monoterapii</w:t>
      </w:r>
      <w:r w:rsidRPr="00F70B2F">
        <w:rPr>
          <w:szCs w:val="22"/>
          <w:lang w:val="cs-CZ"/>
        </w:rPr>
        <w:t xml:space="preserve"> </w:t>
      </w:r>
      <w:r w:rsidRPr="00F70B2F">
        <w:rPr>
          <w:rFonts w:eastAsia="TimesNewRomanPSMT"/>
          <w:szCs w:val="22"/>
          <w:lang w:val="cs-CZ" w:eastAsia="cs-CZ"/>
        </w:rPr>
        <w:t xml:space="preserve">u 64 pacientů s maligním mezoteliomem pleury dosud neléčených chemoterapií. Celkový </w:t>
      </w:r>
      <w:r w:rsidR="00775EDA" w:rsidRPr="00F70B2F">
        <w:rPr>
          <w:rFonts w:eastAsia="TimesNewRomanPSMT"/>
          <w:szCs w:val="22"/>
          <w:lang w:val="cs-CZ" w:eastAsia="cs-CZ"/>
        </w:rPr>
        <w:t>výskyt odpovědi</w:t>
      </w:r>
      <w:r w:rsidR="0014541C" w:rsidRPr="00F70B2F">
        <w:rPr>
          <w:rFonts w:eastAsia="TimesNewRomanPSMT"/>
          <w:szCs w:val="22"/>
          <w:lang w:val="cs-CZ" w:eastAsia="cs-CZ"/>
        </w:rPr>
        <w:t xml:space="preserve"> </w:t>
      </w:r>
      <w:r w:rsidRPr="00F70B2F">
        <w:rPr>
          <w:rFonts w:eastAsia="TimesNewRomanPSMT"/>
          <w:szCs w:val="22"/>
          <w:lang w:val="cs-CZ" w:eastAsia="cs-CZ"/>
        </w:rPr>
        <w:t>na léčbu byl 14,1 %.</w:t>
      </w:r>
      <w:r w:rsidRPr="00F70B2F">
        <w:rPr>
          <w:szCs w:val="22"/>
          <w:lang w:val="cs-CZ"/>
        </w:rPr>
        <w:t xml:space="preserve"> </w:t>
      </w:r>
    </w:p>
    <w:p w14:paraId="53AE77FB" w14:textId="77777777" w:rsidR="00DA7357" w:rsidRPr="00F70B2F" w:rsidRDefault="00DA7357" w:rsidP="00DA7357">
      <w:pPr>
        <w:tabs>
          <w:tab w:val="clear" w:pos="567"/>
        </w:tabs>
        <w:spacing w:line="240" w:lineRule="auto"/>
        <w:rPr>
          <w:szCs w:val="22"/>
          <w:lang w:val="cs-CZ"/>
        </w:rPr>
      </w:pPr>
    </w:p>
    <w:p w14:paraId="673DC37B" w14:textId="77777777" w:rsidR="00FC5C86" w:rsidRPr="00F70B2F" w:rsidRDefault="0014541C" w:rsidP="00246175">
      <w:pPr>
        <w:tabs>
          <w:tab w:val="clear" w:pos="567"/>
        </w:tabs>
        <w:spacing w:line="240" w:lineRule="auto"/>
        <w:rPr>
          <w:szCs w:val="22"/>
          <w:u w:val="single"/>
          <w:lang w:val="cs-CZ"/>
        </w:rPr>
      </w:pPr>
      <w:r w:rsidRPr="00F70B2F">
        <w:rPr>
          <w:rFonts w:eastAsia="TimesNewRomanPSMT"/>
          <w:szCs w:val="22"/>
          <w:u w:val="single"/>
          <w:lang w:val="cs-CZ" w:eastAsia="cs-CZ"/>
        </w:rPr>
        <w:t>NSCLC, léčba v druhé linii:</w:t>
      </w:r>
      <w:r w:rsidRPr="00F70B2F">
        <w:rPr>
          <w:i/>
          <w:szCs w:val="22"/>
          <w:u w:val="single"/>
          <w:lang w:val="cs-CZ"/>
        </w:rPr>
        <w:t xml:space="preserve"> </w:t>
      </w:r>
    </w:p>
    <w:p w14:paraId="478123B8" w14:textId="77777777" w:rsidR="00DC0422" w:rsidRPr="00F70B2F" w:rsidRDefault="00DC0422" w:rsidP="00DC0422">
      <w:pPr>
        <w:tabs>
          <w:tab w:val="clear" w:pos="567"/>
        </w:tabs>
        <w:autoSpaceDE w:val="0"/>
        <w:autoSpaceDN w:val="0"/>
        <w:adjustRightInd w:val="0"/>
        <w:spacing w:line="240" w:lineRule="auto"/>
        <w:rPr>
          <w:szCs w:val="22"/>
          <w:lang w:val="cs-CZ"/>
        </w:rPr>
      </w:pPr>
      <w:r w:rsidRPr="00F70B2F">
        <w:rPr>
          <w:szCs w:val="22"/>
          <w:lang w:val="cs-CZ" w:eastAsia="cs-CZ"/>
        </w:rPr>
        <w:t xml:space="preserve">V </w:t>
      </w:r>
      <w:r w:rsidRPr="00F70B2F">
        <w:rPr>
          <w:rFonts w:eastAsia="TimesNewRomanPSMT"/>
          <w:szCs w:val="22"/>
          <w:lang w:val="cs-CZ" w:eastAsia="cs-CZ"/>
        </w:rPr>
        <w:t xml:space="preserve">multicentrické, randomizované, otevřené studii fáze 3 s pemetrexedem a docetaxelem u pacientů </w:t>
      </w:r>
      <w:r w:rsidR="00201739" w:rsidRPr="00F70B2F">
        <w:rPr>
          <w:szCs w:val="22"/>
          <w:lang w:val="cs-CZ" w:eastAsia="cs-CZ"/>
        </w:rPr>
        <w:t>s </w:t>
      </w:r>
      <w:r w:rsidRPr="00F70B2F">
        <w:rPr>
          <w:rFonts w:eastAsia="TimesNewRomanPSMT"/>
          <w:szCs w:val="22"/>
          <w:lang w:val="cs-CZ" w:eastAsia="cs-CZ"/>
        </w:rPr>
        <w:t>lokálně pokročilým nebo metastatickým nemalobuněčným karcinomem plic po předchozí chemoterapii byl prokázán medián doby přežívání 8,3 měsíce u pacientů léčených pemetrexed</w:t>
      </w:r>
      <w:r w:rsidR="007300BF" w:rsidRPr="00F70B2F">
        <w:rPr>
          <w:rFonts w:eastAsia="TimesNewRomanPSMT"/>
          <w:szCs w:val="22"/>
          <w:lang w:val="cs-CZ" w:eastAsia="cs-CZ"/>
        </w:rPr>
        <w:t>em (</w:t>
      </w:r>
      <w:r w:rsidR="001B2F98" w:rsidRPr="00F70B2F">
        <w:rPr>
          <w:rFonts w:eastAsia="TimesNewRomanPSMT"/>
          <w:szCs w:val="22"/>
          <w:lang w:val="cs-CZ" w:eastAsia="cs-CZ"/>
        </w:rPr>
        <w:t xml:space="preserve">ITT </w:t>
      </w:r>
      <w:r w:rsidR="007300BF" w:rsidRPr="00F70B2F">
        <w:rPr>
          <w:rFonts w:eastAsia="TimesNewRomanPSMT"/>
          <w:szCs w:val="22"/>
          <w:lang w:val="cs-CZ" w:eastAsia="cs-CZ"/>
        </w:rPr>
        <w:t>populace se záměrem léčit, N</w:t>
      </w:r>
      <w:r w:rsidRPr="00F70B2F">
        <w:rPr>
          <w:rFonts w:eastAsia="TimesNewRomanPSMT"/>
          <w:szCs w:val="22"/>
          <w:lang w:val="cs-CZ" w:eastAsia="cs-CZ"/>
        </w:rPr>
        <w:t xml:space="preserve"> </w:t>
      </w:r>
      <w:r w:rsidRPr="00F70B2F">
        <w:rPr>
          <w:szCs w:val="22"/>
          <w:lang w:val="cs-CZ" w:eastAsia="cs-CZ"/>
        </w:rPr>
        <w:t xml:space="preserve">= </w:t>
      </w:r>
      <w:r w:rsidRPr="00F70B2F">
        <w:rPr>
          <w:rFonts w:eastAsia="TimesNewRomanPSMT"/>
          <w:szCs w:val="22"/>
          <w:lang w:val="cs-CZ" w:eastAsia="cs-CZ"/>
        </w:rPr>
        <w:t>283) a 7,9 měsíců u pacientů léčených docetaxelem (</w:t>
      </w:r>
      <w:r w:rsidR="001B2F98" w:rsidRPr="00F70B2F">
        <w:rPr>
          <w:rFonts w:eastAsia="TimesNewRomanPSMT"/>
          <w:szCs w:val="22"/>
          <w:lang w:val="cs-CZ" w:eastAsia="cs-CZ"/>
        </w:rPr>
        <w:t xml:space="preserve">ITT </w:t>
      </w:r>
      <w:r w:rsidRPr="00F70B2F">
        <w:rPr>
          <w:rFonts w:eastAsia="TimesNewRomanPSMT"/>
          <w:szCs w:val="22"/>
          <w:lang w:val="cs-CZ" w:eastAsia="cs-CZ"/>
        </w:rPr>
        <w:t>populace se záměrem léčit,</w:t>
      </w:r>
      <w:r w:rsidR="00A34314" w:rsidRPr="00F70B2F">
        <w:rPr>
          <w:rFonts w:eastAsia="TimesNewRomanPSMT"/>
          <w:szCs w:val="22"/>
          <w:lang w:val="cs-CZ" w:eastAsia="cs-CZ"/>
        </w:rPr>
        <w:t xml:space="preserve"> </w:t>
      </w:r>
      <w:r w:rsidR="007300BF" w:rsidRPr="00F70B2F">
        <w:rPr>
          <w:rFonts w:eastAsia="TimesNewRomanPSMT"/>
          <w:szCs w:val="22"/>
          <w:lang w:val="cs-CZ" w:eastAsia="cs-CZ"/>
        </w:rPr>
        <w:t>N</w:t>
      </w:r>
      <w:r w:rsidRPr="00F70B2F">
        <w:rPr>
          <w:szCs w:val="22"/>
          <w:lang w:val="cs-CZ" w:eastAsia="cs-CZ"/>
        </w:rPr>
        <w:t xml:space="preserve"> = 288). </w:t>
      </w:r>
      <w:r w:rsidRPr="00F70B2F">
        <w:rPr>
          <w:rFonts w:eastAsia="TimesNewRomanPSMT"/>
          <w:szCs w:val="22"/>
          <w:lang w:val="cs-CZ" w:eastAsia="cs-CZ"/>
        </w:rPr>
        <w:t xml:space="preserve">Předchozí chemoterapie nezahrnovala pemetrexed. </w:t>
      </w:r>
      <w:r w:rsidRPr="00F70B2F">
        <w:rPr>
          <w:szCs w:val="22"/>
          <w:lang w:val="cs-CZ" w:eastAsia="cs-CZ"/>
        </w:rPr>
        <w:t xml:space="preserve">Výsledky analýzy vlivu histologie </w:t>
      </w:r>
      <w:r w:rsidRPr="00F70B2F">
        <w:rPr>
          <w:rFonts w:eastAsia="TimesNewRomanPSMT"/>
          <w:szCs w:val="22"/>
          <w:lang w:val="cs-CZ" w:eastAsia="cs-CZ"/>
        </w:rPr>
        <w:t>NSCLC na celkové přežit</w:t>
      </w:r>
      <w:r w:rsidR="00A34314" w:rsidRPr="00F70B2F">
        <w:rPr>
          <w:rFonts w:eastAsia="TimesNewRomanPSMT"/>
          <w:szCs w:val="22"/>
          <w:lang w:val="cs-CZ" w:eastAsia="cs-CZ"/>
        </w:rPr>
        <w:t>í svědčí ve prospěch pemetrexed</w:t>
      </w:r>
      <w:r w:rsidRPr="00F70B2F">
        <w:rPr>
          <w:rFonts w:eastAsia="TimesNewRomanPSMT"/>
          <w:szCs w:val="22"/>
          <w:lang w:val="cs-CZ" w:eastAsia="cs-CZ"/>
        </w:rPr>
        <w:t>u</w:t>
      </w:r>
      <w:r w:rsidR="00201739" w:rsidRPr="00F70B2F">
        <w:rPr>
          <w:rFonts w:eastAsia="TimesNewRomanPSMT"/>
          <w:szCs w:val="22"/>
          <w:lang w:val="cs-CZ" w:eastAsia="cs-CZ"/>
        </w:rPr>
        <w:t xml:space="preserve"> oproti docetaxelu u pacientů s </w:t>
      </w:r>
      <w:r w:rsidRPr="00F70B2F">
        <w:rPr>
          <w:szCs w:val="22"/>
          <w:lang w:val="cs-CZ" w:eastAsia="cs-CZ"/>
        </w:rPr>
        <w:t>NSCLC</w:t>
      </w:r>
      <w:r w:rsidR="00201739" w:rsidRPr="00F70B2F">
        <w:rPr>
          <w:szCs w:val="22"/>
          <w:lang w:val="cs-CZ" w:eastAsia="cs-CZ"/>
        </w:rPr>
        <w:t xml:space="preserve"> </w:t>
      </w:r>
      <w:r w:rsidRPr="00F70B2F">
        <w:rPr>
          <w:szCs w:val="22"/>
          <w:lang w:val="cs-CZ" w:eastAsia="cs-CZ"/>
        </w:rPr>
        <w:t>jin</w:t>
      </w:r>
      <w:r w:rsidRPr="00F70B2F">
        <w:rPr>
          <w:rFonts w:eastAsia="TimesNewRomanPSMT"/>
          <w:szCs w:val="22"/>
          <w:lang w:val="cs-CZ" w:eastAsia="cs-CZ"/>
        </w:rPr>
        <w:t>ého histologického typu, než predo</w:t>
      </w:r>
      <w:r w:rsidR="007300BF" w:rsidRPr="00F70B2F">
        <w:rPr>
          <w:rFonts w:eastAsia="TimesNewRomanPSMT"/>
          <w:szCs w:val="22"/>
          <w:lang w:val="cs-CZ" w:eastAsia="cs-CZ"/>
        </w:rPr>
        <w:t>minantně z dlaždicových buněk (N</w:t>
      </w:r>
      <w:r w:rsidRPr="00F70B2F">
        <w:rPr>
          <w:rFonts w:eastAsia="TimesNewRomanPSMT"/>
          <w:szCs w:val="22"/>
          <w:lang w:val="cs-CZ" w:eastAsia="cs-CZ"/>
        </w:rPr>
        <w:t>=399; 9,3 oproti 8,0 měsíců,</w:t>
      </w:r>
      <w:r w:rsidRPr="00F70B2F">
        <w:rPr>
          <w:szCs w:val="22"/>
          <w:lang w:val="cs-CZ" w:eastAsia="cs-CZ"/>
        </w:rPr>
        <w:t>adjustovaný HR=0,78; 95 CI=0,61-</w:t>
      </w:r>
      <w:r w:rsidRPr="00F70B2F">
        <w:rPr>
          <w:rFonts w:eastAsia="TimesNewRomanPSMT"/>
          <w:szCs w:val="22"/>
          <w:lang w:val="cs-CZ" w:eastAsia="cs-CZ"/>
        </w:rPr>
        <w:t>1,00, p=0,047) a ve prospěch docetaxelu u karcinomu s </w:t>
      </w:r>
      <w:r w:rsidRPr="00F70B2F">
        <w:rPr>
          <w:szCs w:val="22"/>
          <w:lang w:val="cs-CZ" w:eastAsia="cs-CZ"/>
        </w:rPr>
        <w:t xml:space="preserve">histologickou strukturou z </w:t>
      </w:r>
      <w:r w:rsidRPr="00F70B2F">
        <w:rPr>
          <w:rFonts w:eastAsia="TimesNewRomanPSMT"/>
          <w:szCs w:val="22"/>
          <w:lang w:val="cs-CZ" w:eastAsia="cs-CZ"/>
        </w:rPr>
        <w:t>dlaždicových buněk (</w:t>
      </w:r>
      <w:r w:rsidR="007300BF" w:rsidRPr="00F70B2F">
        <w:rPr>
          <w:rFonts w:eastAsia="TimesNewRomanPSMT"/>
          <w:szCs w:val="22"/>
          <w:lang w:val="cs-CZ" w:eastAsia="cs-CZ"/>
        </w:rPr>
        <w:t>N</w:t>
      </w:r>
      <w:r w:rsidRPr="00F70B2F">
        <w:rPr>
          <w:rFonts w:eastAsia="TimesNewRomanPSMT"/>
          <w:szCs w:val="22"/>
          <w:lang w:val="cs-CZ" w:eastAsia="cs-CZ"/>
        </w:rPr>
        <w:t>=172; 6,2 oproti 7,4 měsíců</w:t>
      </w:r>
      <w:r w:rsidRPr="00F70B2F">
        <w:rPr>
          <w:szCs w:val="22"/>
          <w:lang w:val="cs-CZ" w:eastAsia="cs-CZ"/>
        </w:rPr>
        <w:t xml:space="preserve">, adjustovaný HR=1,56; 95% CI =1,08-2,26; p = 0,018). V </w:t>
      </w:r>
      <w:r w:rsidRPr="00F70B2F">
        <w:rPr>
          <w:rFonts w:eastAsia="TimesNewRomanPSMT"/>
          <w:szCs w:val="22"/>
          <w:lang w:val="cs-CZ" w:eastAsia="cs-CZ"/>
        </w:rPr>
        <w:t xml:space="preserve">histologických podskupinách nebyly pozorovány žádné klinicky důležité rozdíly </w:t>
      </w:r>
      <w:r w:rsidRPr="00F70B2F">
        <w:rPr>
          <w:szCs w:val="22"/>
          <w:lang w:val="cs-CZ" w:eastAsia="cs-CZ"/>
        </w:rPr>
        <w:t xml:space="preserve">v </w:t>
      </w:r>
      <w:r w:rsidRPr="00F70B2F">
        <w:rPr>
          <w:rFonts w:eastAsia="TimesNewRomanPSMT"/>
          <w:szCs w:val="22"/>
          <w:lang w:val="cs-CZ" w:eastAsia="cs-CZ"/>
        </w:rPr>
        <w:t>b</w:t>
      </w:r>
      <w:r w:rsidR="00A34314" w:rsidRPr="00F70B2F">
        <w:rPr>
          <w:rFonts w:eastAsia="TimesNewRomanPSMT"/>
          <w:szCs w:val="22"/>
          <w:lang w:val="cs-CZ" w:eastAsia="cs-CZ"/>
        </w:rPr>
        <w:t>ezpečnostním profilu pemetrexed</w:t>
      </w:r>
      <w:r w:rsidRPr="00F70B2F">
        <w:rPr>
          <w:rFonts w:eastAsia="TimesNewRomanPSMT"/>
          <w:szCs w:val="22"/>
          <w:lang w:val="cs-CZ" w:eastAsia="cs-CZ"/>
        </w:rPr>
        <w:t>u.</w:t>
      </w:r>
      <w:r w:rsidRPr="00F70B2F">
        <w:rPr>
          <w:szCs w:val="22"/>
          <w:lang w:val="cs-CZ"/>
        </w:rPr>
        <w:t xml:space="preserve"> </w:t>
      </w:r>
    </w:p>
    <w:p w14:paraId="4044221C" w14:textId="77777777" w:rsidR="00DC0422" w:rsidRPr="00F70B2F" w:rsidRDefault="00DC0422" w:rsidP="00DC0422">
      <w:pPr>
        <w:tabs>
          <w:tab w:val="clear" w:pos="567"/>
        </w:tabs>
        <w:spacing w:line="240" w:lineRule="auto"/>
        <w:rPr>
          <w:szCs w:val="22"/>
          <w:lang w:val="cs-CZ"/>
        </w:rPr>
      </w:pPr>
    </w:p>
    <w:p w14:paraId="10DD64F7" w14:textId="77777777" w:rsidR="00722525" w:rsidRPr="00F70B2F" w:rsidRDefault="00DC0422" w:rsidP="00DC0422">
      <w:pPr>
        <w:tabs>
          <w:tab w:val="clear" w:pos="567"/>
        </w:tabs>
        <w:autoSpaceDE w:val="0"/>
        <w:autoSpaceDN w:val="0"/>
        <w:adjustRightInd w:val="0"/>
        <w:spacing w:line="240" w:lineRule="auto"/>
        <w:rPr>
          <w:szCs w:val="22"/>
          <w:lang w:val="cs-CZ"/>
        </w:rPr>
      </w:pPr>
      <w:r w:rsidRPr="00F70B2F">
        <w:rPr>
          <w:szCs w:val="22"/>
          <w:lang w:val="cs-CZ" w:eastAsia="cs-CZ"/>
        </w:rPr>
        <w:t>Omezené klinické údaje z jiného randomizovaného kontrolovaného klinického hodnocení fáze 3 </w:t>
      </w:r>
      <w:r w:rsidRPr="00F70B2F">
        <w:rPr>
          <w:rFonts w:eastAsia="TimesNewRomanPSMT"/>
          <w:szCs w:val="22"/>
          <w:lang w:val="cs-CZ" w:eastAsia="cs-CZ"/>
        </w:rPr>
        <w:t xml:space="preserve">naznačují, že údaje o účinnosti pemetrexedu (Overall survival OS </w:t>
      </w:r>
      <w:r w:rsidRPr="00F70B2F">
        <w:rPr>
          <w:szCs w:val="22"/>
          <w:lang w:val="cs-CZ" w:eastAsia="cs-CZ"/>
        </w:rPr>
        <w:t xml:space="preserve">- </w:t>
      </w:r>
      <w:r w:rsidRPr="00F70B2F">
        <w:rPr>
          <w:rFonts w:eastAsia="TimesNewRomanPSMT"/>
          <w:szCs w:val="22"/>
          <w:lang w:val="cs-CZ" w:eastAsia="cs-CZ"/>
        </w:rPr>
        <w:t xml:space="preserve">celková doba přežití, Progression </w:t>
      </w:r>
      <w:r w:rsidRPr="00F70B2F">
        <w:rPr>
          <w:rFonts w:eastAsia="TimesNewRomanPSMT"/>
          <w:szCs w:val="22"/>
          <w:lang w:val="cs-CZ" w:eastAsia="cs-CZ"/>
        </w:rPr>
        <w:lastRenderedPageBreak/>
        <w:t xml:space="preserve">free </w:t>
      </w:r>
      <w:r w:rsidRPr="00F70B2F">
        <w:rPr>
          <w:szCs w:val="22"/>
          <w:lang w:val="cs-CZ" w:eastAsia="cs-CZ"/>
        </w:rPr>
        <w:t xml:space="preserve">survival PFS – </w:t>
      </w:r>
      <w:r w:rsidRPr="00F70B2F">
        <w:rPr>
          <w:rFonts w:eastAsia="TimesNewRomanPSMT"/>
          <w:szCs w:val="22"/>
          <w:lang w:val="cs-CZ" w:eastAsia="cs-CZ"/>
        </w:rPr>
        <w:t>doba přežívání bez progrese) jsou podobné pro skupinu pacientů s předchozí léčbou docetaxelem (</w:t>
      </w:r>
      <w:r w:rsidR="007300BF" w:rsidRPr="00F70B2F">
        <w:rPr>
          <w:rFonts w:eastAsia="TimesNewRomanPSMT"/>
          <w:szCs w:val="22"/>
          <w:lang w:val="cs-CZ" w:eastAsia="cs-CZ"/>
        </w:rPr>
        <w:t>N</w:t>
      </w:r>
      <w:r w:rsidRPr="00F70B2F">
        <w:rPr>
          <w:rFonts w:eastAsia="TimesNewRomanPSMT"/>
          <w:szCs w:val="22"/>
          <w:lang w:val="cs-CZ" w:eastAsia="cs-CZ"/>
        </w:rPr>
        <w:t>=41) a pacientů bez předchozí léčby docetaxelem (</w:t>
      </w:r>
      <w:r w:rsidR="007300BF" w:rsidRPr="00F70B2F">
        <w:rPr>
          <w:rFonts w:eastAsia="TimesNewRomanPSMT"/>
          <w:szCs w:val="22"/>
          <w:lang w:val="cs-CZ" w:eastAsia="cs-CZ"/>
        </w:rPr>
        <w:t>N</w:t>
      </w:r>
      <w:r w:rsidRPr="00F70B2F">
        <w:rPr>
          <w:rFonts w:eastAsia="TimesNewRomanPSMT"/>
          <w:szCs w:val="22"/>
          <w:lang w:val="cs-CZ" w:eastAsia="cs-CZ"/>
        </w:rPr>
        <w:t>=540).</w:t>
      </w:r>
    </w:p>
    <w:p w14:paraId="18771493" w14:textId="77777777" w:rsidR="00DC0422" w:rsidRPr="00F70B2F" w:rsidRDefault="00DC0422" w:rsidP="000A5BDE">
      <w:pPr>
        <w:tabs>
          <w:tab w:val="clear" w:pos="567"/>
        </w:tabs>
        <w:spacing w:line="240" w:lineRule="auto"/>
        <w:rPr>
          <w:b/>
          <w:bCs/>
          <w:szCs w:val="22"/>
          <w:lang w:val="cs-CZ"/>
        </w:rPr>
      </w:pPr>
    </w:p>
    <w:p w14:paraId="2B5D11C3" w14:textId="77777777" w:rsidR="00B22AF2" w:rsidRPr="00F70B2F" w:rsidRDefault="00A44C4E" w:rsidP="006C7CEC">
      <w:pPr>
        <w:tabs>
          <w:tab w:val="clear" w:pos="567"/>
        </w:tabs>
        <w:autoSpaceDE w:val="0"/>
        <w:autoSpaceDN w:val="0"/>
        <w:adjustRightInd w:val="0"/>
        <w:spacing w:line="240" w:lineRule="auto"/>
        <w:rPr>
          <w:b/>
          <w:bCs/>
          <w:szCs w:val="22"/>
          <w:lang w:val="cs-CZ"/>
        </w:rPr>
      </w:pPr>
      <w:r w:rsidRPr="00F70B2F">
        <w:rPr>
          <w:b/>
          <w:bCs/>
          <w:szCs w:val="22"/>
          <w:lang w:val="cs-CZ"/>
        </w:rPr>
        <w:t xml:space="preserve">Tabulka 6: </w:t>
      </w:r>
      <w:r w:rsidR="00DC0422" w:rsidRPr="00F70B2F">
        <w:rPr>
          <w:b/>
          <w:bCs/>
          <w:szCs w:val="22"/>
          <w:lang w:val="cs-CZ"/>
        </w:rPr>
        <w:t>Účinnost</w:t>
      </w:r>
      <w:r w:rsidR="00B22AF2" w:rsidRPr="00F70B2F">
        <w:rPr>
          <w:b/>
          <w:bCs/>
          <w:szCs w:val="22"/>
          <w:lang w:val="cs-CZ"/>
        </w:rPr>
        <w:t xml:space="preserve"> </w:t>
      </w:r>
      <w:r w:rsidR="000A5BDE" w:rsidRPr="00F70B2F">
        <w:rPr>
          <w:b/>
          <w:noProof/>
          <w:szCs w:val="22"/>
          <w:lang w:val="cs-CZ"/>
        </w:rPr>
        <w:t>p</w:t>
      </w:r>
      <w:r w:rsidR="007D3AFF" w:rsidRPr="00F70B2F">
        <w:rPr>
          <w:b/>
          <w:noProof/>
          <w:szCs w:val="22"/>
          <w:lang w:val="cs-CZ"/>
        </w:rPr>
        <w:t>emetrexed</w:t>
      </w:r>
      <w:r w:rsidR="00DC0422" w:rsidRPr="00F70B2F">
        <w:rPr>
          <w:b/>
          <w:noProof/>
          <w:szCs w:val="22"/>
          <w:lang w:val="cs-CZ"/>
        </w:rPr>
        <w:t>u</w:t>
      </w:r>
      <w:r w:rsidR="007D3AFF" w:rsidRPr="00F70B2F">
        <w:rPr>
          <w:b/>
          <w:noProof/>
          <w:szCs w:val="22"/>
          <w:lang w:val="cs-CZ"/>
        </w:rPr>
        <w:t xml:space="preserve"> </w:t>
      </w:r>
      <w:r w:rsidR="00DC0422" w:rsidRPr="00F70B2F">
        <w:rPr>
          <w:rFonts w:eastAsia="TimesNewRomanPS-BoldMT"/>
          <w:b/>
          <w:bCs/>
          <w:szCs w:val="22"/>
          <w:lang w:val="cs-CZ" w:eastAsia="cs-CZ"/>
        </w:rPr>
        <w:t xml:space="preserve">a docetaxelu u pacientů s nemalobuněčným karcinomem plic </w:t>
      </w:r>
      <w:r w:rsidR="00775EDA" w:rsidRPr="00F70B2F">
        <w:rPr>
          <w:rFonts w:eastAsia="TimesNewRomanPS-BoldMT"/>
          <w:b/>
          <w:bCs/>
          <w:szCs w:val="22"/>
          <w:lang w:val="cs-CZ" w:eastAsia="cs-CZ"/>
        </w:rPr>
        <w:t>–</w:t>
      </w:r>
      <w:r w:rsidR="00DC0422" w:rsidRPr="00F70B2F">
        <w:rPr>
          <w:rFonts w:eastAsia="TimesNewRomanPS-BoldMT"/>
          <w:b/>
          <w:bCs/>
          <w:szCs w:val="22"/>
          <w:lang w:val="cs-CZ" w:eastAsia="cs-CZ"/>
        </w:rPr>
        <w:t xml:space="preserve"> </w:t>
      </w:r>
      <w:r w:rsidR="00775EDA" w:rsidRPr="00F70B2F">
        <w:rPr>
          <w:rFonts w:eastAsia="TimesNewRomanPS-BoldMT"/>
          <w:b/>
          <w:bCs/>
          <w:szCs w:val="22"/>
          <w:lang w:val="cs-CZ" w:eastAsia="cs-CZ"/>
        </w:rPr>
        <w:t xml:space="preserve">ITT </w:t>
      </w:r>
      <w:r w:rsidR="00DC0422" w:rsidRPr="00F70B2F">
        <w:rPr>
          <w:rFonts w:eastAsia="TimesNewRomanPS-BoldMT"/>
          <w:b/>
          <w:bCs/>
          <w:szCs w:val="22"/>
          <w:lang w:val="cs-CZ" w:eastAsia="cs-CZ"/>
        </w:rPr>
        <w:t>populace</w:t>
      </w:r>
    </w:p>
    <w:p w14:paraId="2C7F2ED2" w14:textId="77777777" w:rsidR="000A5BDE" w:rsidRPr="00F70B2F" w:rsidRDefault="000A5BDE" w:rsidP="000A5BDE">
      <w:pPr>
        <w:tabs>
          <w:tab w:val="clear" w:pos="567"/>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B22AF2" w:rsidRPr="00F70B2F" w14:paraId="703903BA" w14:textId="77777777" w:rsidTr="00B84A3B">
        <w:tc>
          <w:tcPr>
            <w:tcW w:w="2400" w:type="pct"/>
          </w:tcPr>
          <w:p w14:paraId="263404FC" w14:textId="77777777" w:rsidR="00B22AF2" w:rsidRPr="00F70B2F" w:rsidRDefault="00B22AF2" w:rsidP="00B84A3B">
            <w:pPr>
              <w:tabs>
                <w:tab w:val="clear" w:pos="567"/>
              </w:tabs>
              <w:spacing w:line="240" w:lineRule="auto"/>
              <w:rPr>
                <w:szCs w:val="22"/>
                <w:lang w:val="cs-CZ"/>
              </w:rPr>
            </w:pPr>
            <w:r w:rsidRPr="00F70B2F">
              <w:rPr>
                <w:szCs w:val="22"/>
                <w:lang w:val="cs-CZ"/>
              </w:rPr>
              <w:t> </w:t>
            </w:r>
          </w:p>
        </w:tc>
        <w:tc>
          <w:tcPr>
            <w:tcW w:w="1300" w:type="pct"/>
          </w:tcPr>
          <w:p w14:paraId="34AFF118" w14:textId="77777777" w:rsidR="00B22AF2" w:rsidRPr="00F70B2F" w:rsidRDefault="00775EDA" w:rsidP="00775EDA">
            <w:pPr>
              <w:tabs>
                <w:tab w:val="clear" w:pos="567"/>
              </w:tabs>
              <w:spacing w:line="240" w:lineRule="auto"/>
              <w:rPr>
                <w:b/>
                <w:szCs w:val="22"/>
                <w:lang w:val="cs-CZ"/>
              </w:rPr>
            </w:pPr>
            <w:r w:rsidRPr="00F70B2F">
              <w:rPr>
                <w:b/>
                <w:noProof/>
                <w:szCs w:val="22"/>
                <w:lang w:val="cs-CZ"/>
              </w:rPr>
              <w:t>p</w:t>
            </w:r>
            <w:r w:rsidR="007D3AFF" w:rsidRPr="00F70B2F">
              <w:rPr>
                <w:b/>
                <w:noProof/>
                <w:szCs w:val="22"/>
                <w:lang w:val="cs-CZ"/>
              </w:rPr>
              <w:t>emetrexed</w:t>
            </w:r>
          </w:p>
        </w:tc>
        <w:tc>
          <w:tcPr>
            <w:tcW w:w="1300" w:type="pct"/>
          </w:tcPr>
          <w:p w14:paraId="5CC0EC60" w14:textId="77777777" w:rsidR="00B22AF2" w:rsidRPr="00F70B2F" w:rsidRDefault="00775EDA" w:rsidP="00775EDA">
            <w:pPr>
              <w:tabs>
                <w:tab w:val="clear" w:pos="567"/>
              </w:tabs>
              <w:spacing w:line="240" w:lineRule="auto"/>
              <w:rPr>
                <w:szCs w:val="22"/>
                <w:lang w:val="cs-CZ"/>
              </w:rPr>
            </w:pPr>
            <w:r w:rsidRPr="00F70B2F">
              <w:rPr>
                <w:b/>
                <w:bCs/>
                <w:szCs w:val="22"/>
                <w:lang w:val="cs-CZ"/>
              </w:rPr>
              <w:t>d</w:t>
            </w:r>
            <w:r w:rsidR="00B22AF2" w:rsidRPr="00F70B2F">
              <w:rPr>
                <w:b/>
                <w:bCs/>
                <w:szCs w:val="22"/>
                <w:lang w:val="cs-CZ"/>
              </w:rPr>
              <w:t>ocetaxel</w:t>
            </w:r>
          </w:p>
        </w:tc>
      </w:tr>
      <w:tr w:rsidR="00B22AF2" w:rsidRPr="00F70B2F" w14:paraId="5A8CAE0E" w14:textId="77777777" w:rsidTr="00B84A3B">
        <w:tc>
          <w:tcPr>
            <w:tcW w:w="2400" w:type="pct"/>
            <w:vMerge w:val="restart"/>
          </w:tcPr>
          <w:p w14:paraId="5650E324" w14:textId="77777777" w:rsidR="00DC0422" w:rsidRPr="00F70B2F" w:rsidRDefault="00DC0422" w:rsidP="00B84A3B">
            <w:pPr>
              <w:tabs>
                <w:tab w:val="clear" w:pos="567"/>
              </w:tabs>
              <w:spacing w:line="240" w:lineRule="auto"/>
              <w:rPr>
                <w:rFonts w:eastAsia="TimesNewRomanPS-BoldMT"/>
                <w:szCs w:val="22"/>
                <w:lang w:val="cs-CZ" w:eastAsia="cs-CZ"/>
              </w:rPr>
            </w:pPr>
            <w:r w:rsidRPr="00F70B2F">
              <w:rPr>
                <w:rFonts w:eastAsia="TimesNewRomanPS-BoldMT"/>
                <w:b/>
                <w:bCs/>
                <w:szCs w:val="22"/>
                <w:lang w:val="cs-CZ" w:eastAsia="cs-CZ"/>
              </w:rPr>
              <w:t>Doba přežívání (měsíce</w:t>
            </w:r>
            <w:r w:rsidRPr="00F70B2F">
              <w:rPr>
                <w:rFonts w:eastAsia="TimesNewRomanPS-BoldMT"/>
                <w:szCs w:val="22"/>
                <w:lang w:val="cs-CZ" w:eastAsia="cs-CZ"/>
              </w:rPr>
              <w:t>)</w:t>
            </w:r>
          </w:p>
          <w:p w14:paraId="7826BD8F" w14:textId="77777777" w:rsidR="00B22AF2" w:rsidRPr="00F70B2F" w:rsidRDefault="00DC0422" w:rsidP="00B84A3B">
            <w:pPr>
              <w:tabs>
                <w:tab w:val="clear" w:pos="567"/>
              </w:tabs>
              <w:spacing w:line="240" w:lineRule="auto"/>
              <w:rPr>
                <w:szCs w:val="22"/>
                <w:lang w:val="cs-CZ"/>
              </w:rPr>
            </w:pPr>
            <w:r w:rsidRPr="00F70B2F">
              <w:rPr>
                <w:szCs w:val="22"/>
                <w:lang w:val="cs-CZ"/>
              </w:rPr>
              <w:t>• Mediá</w:t>
            </w:r>
            <w:r w:rsidR="00B22AF2" w:rsidRPr="00F70B2F">
              <w:rPr>
                <w:szCs w:val="22"/>
                <w:lang w:val="cs-CZ"/>
              </w:rPr>
              <w:t xml:space="preserve">n (m) </w:t>
            </w:r>
          </w:p>
          <w:p w14:paraId="0142FCDB"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 95% CI </w:t>
            </w:r>
            <w:r w:rsidR="00DC0422" w:rsidRPr="00F70B2F">
              <w:rPr>
                <w:szCs w:val="22"/>
                <w:lang w:val="cs-CZ"/>
              </w:rPr>
              <w:t>pro mediá</w:t>
            </w:r>
            <w:r w:rsidRPr="00F70B2F">
              <w:rPr>
                <w:szCs w:val="22"/>
                <w:lang w:val="cs-CZ"/>
              </w:rPr>
              <w:t xml:space="preserve">n </w:t>
            </w:r>
          </w:p>
          <w:p w14:paraId="01EB123D"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 HR </w:t>
            </w:r>
          </w:p>
          <w:p w14:paraId="322755E0" w14:textId="77777777" w:rsidR="00B22AF2" w:rsidRPr="00F70B2F" w:rsidRDefault="00A34314" w:rsidP="00B84A3B">
            <w:pPr>
              <w:tabs>
                <w:tab w:val="clear" w:pos="567"/>
              </w:tabs>
              <w:spacing w:line="240" w:lineRule="auto"/>
              <w:rPr>
                <w:szCs w:val="22"/>
                <w:lang w:val="cs-CZ"/>
              </w:rPr>
            </w:pPr>
            <w:r w:rsidRPr="00F70B2F">
              <w:rPr>
                <w:szCs w:val="22"/>
                <w:lang w:val="cs-CZ"/>
              </w:rPr>
              <w:t>• 95% CI pro</w:t>
            </w:r>
            <w:r w:rsidR="00B22AF2" w:rsidRPr="00F70B2F">
              <w:rPr>
                <w:szCs w:val="22"/>
                <w:lang w:val="cs-CZ"/>
              </w:rPr>
              <w:t xml:space="preserve"> HR </w:t>
            </w:r>
          </w:p>
          <w:p w14:paraId="2A163BB1"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 </w:t>
            </w:r>
            <w:r w:rsidR="00DC0422" w:rsidRPr="00F70B2F">
              <w:rPr>
                <w:szCs w:val="22"/>
                <w:lang w:val="cs-CZ" w:eastAsia="cs-CZ"/>
              </w:rPr>
              <w:t>Hodnota p pro neinferioritu</w:t>
            </w:r>
            <w:r w:rsidRPr="00F70B2F">
              <w:rPr>
                <w:szCs w:val="22"/>
                <w:lang w:val="cs-CZ"/>
              </w:rPr>
              <w:t xml:space="preserve"> (HR) </w:t>
            </w:r>
          </w:p>
        </w:tc>
        <w:tc>
          <w:tcPr>
            <w:tcW w:w="1300" w:type="pct"/>
          </w:tcPr>
          <w:p w14:paraId="31FCC12B"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(N = 283) </w:t>
            </w:r>
          </w:p>
          <w:p w14:paraId="488B51DE" w14:textId="77777777" w:rsidR="00B22AF2" w:rsidRPr="00F70B2F" w:rsidRDefault="00B22AF2" w:rsidP="00B84A3B">
            <w:pPr>
              <w:tabs>
                <w:tab w:val="clear" w:pos="567"/>
              </w:tabs>
              <w:spacing w:line="240" w:lineRule="auto"/>
              <w:rPr>
                <w:szCs w:val="22"/>
                <w:lang w:val="cs-CZ"/>
              </w:rPr>
            </w:pPr>
            <w:r w:rsidRPr="00F70B2F">
              <w:rPr>
                <w:szCs w:val="22"/>
                <w:lang w:val="cs-CZ"/>
              </w:rPr>
              <w:t>8</w:t>
            </w:r>
            <w:r w:rsidR="00DC0422" w:rsidRPr="00F70B2F">
              <w:rPr>
                <w:szCs w:val="22"/>
                <w:lang w:val="cs-CZ"/>
              </w:rPr>
              <w:t>,</w:t>
            </w:r>
            <w:r w:rsidRPr="00F70B2F">
              <w:rPr>
                <w:szCs w:val="22"/>
                <w:lang w:val="cs-CZ"/>
              </w:rPr>
              <w:t xml:space="preserve">3 </w:t>
            </w:r>
          </w:p>
          <w:p w14:paraId="23D09F88" w14:textId="77777777" w:rsidR="00B22AF2" w:rsidRPr="00F70B2F" w:rsidRDefault="00DC0422" w:rsidP="00DC0422">
            <w:pPr>
              <w:tabs>
                <w:tab w:val="clear" w:pos="567"/>
              </w:tabs>
              <w:spacing w:line="240" w:lineRule="auto"/>
              <w:rPr>
                <w:szCs w:val="22"/>
                <w:lang w:val="cs-CZ"/>
              </w:rPr>
            </w:pPr>
            <w:r w:rsidRPr="00F70B2F">
              <w:rPr>
                <w:szCs w:val="22"/>
                <w:lang w:val="cs-CZ"/>
              </w:rPr>
              <w:t>(7,</w:t>
            </w:r>
            <w:r w:rsidR="00B22AF2" w:rsidRPr="00F70B2F">
              <w:rPr>
                <w:szCs w:val="22"/>
                <w:lang w:val="cs-CZ"/>
              </w:rPr>
              <w:t>0</w:t>
            </w:r>
            <w:r w:rsidR="00644C47" w:rsidRPr="00F70B2F">
              <w:rPr>
                <w:szCs w:val="22"/>
                <w:lang w:val="cs-CZ"/>
              </w:rPr>
              <w:noBreakHyphen/>
            </w:r>
            <w:r w:rsidR="00B22AF2" w:rsidRPr="00F70B2F">
              <w:rPr>
                <w:szCs w:val="22"/>
                <w:lang w:val="cs-CZ"/>
              </w:rPr>
              <w:t>9</w:t>
            </w:r>
            <w:r w:rsidRPr="00F70B2F">
              <w:rPr>
                <w:szCs w:val="22"/>
                <w:lang w:val="cs-CZ"/>
              </w:rPr>
              <w:t>,</w:t>
            </w:r>
            <w:r w:rsidR="00B22AF2" w:rsidRPr="00F70B2F">
              <w:rPr>
                <w:szCs w:val="22"/>
                <w:lang w:val="cs-CZ"/>
              </w:rPr>
              <w:t xml:space="preserve">4) </w:t>
            </w:r>
          </w:p>
        </w:tc>
        <w:tc>
          <w:tcPr>
            <w:tcW w:w="1300" w:type="pct"/>
          </w:tcPr>
          <w:p w14:paraId="1584F987"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(N = 288) </w:t>
            </w:r>
          </w:p>
          <w:p w14:paraId="296570B5" w14:textId="77777777" w:rsidR="00B22AF2" w:rsidRPr="00F70B2F" w:rsidRDefault="00DC0422" w:rsidP="00B84A3B">
            <w:pPr>
              <w:tabs>
                <w:tab w:val="clear" w:pos="567"/>
              </w:tabs>
              <w:spacing w:line="240" w:lineRule="auto"/>
              <w:rPr>
                <w:szCs w:val="22"/>
                <w:lang w:val="cs-CZ"/>
              </w:rPr>
            </w:pPr>
            <w:r w:rsidRPr="00F70B2F">
              <w:rPr>
                <w:szCs w:val="22"/>
                <w:lang w:val="cs-CZ"/>
              </w:rPr>
              <w:t>7,</w:t>
            </w:r>
            <w:r w:rsidR="00B22AF2" w:rsidRPr="00F70B2F">
              <w:rPr>
                <w:szCs w:val="22"/>
                <w:lang w:val="cs-CZ"/>
              </w:rPr>
              <w:t xml:space="preserve">9 </w:t>
            </w:r>
          </w:p>
          <w:p w14:paraId="33A1A03A" w14:textId="77777777" w:rsidR="00B22AF2" w:rsidRPr="00F70B2F" w:rsidRDefault="00B22AF2" w:rsidP="00DC0422">
            <w:pPr>
              <w:tabs>
                <w:tab w:val="clear" w:pos="567"/>
              </w:tabs>
              <w:spacing w:line="240" w:lineRule="auto"/>
              <w:rPr>
                <w:szCs w:val="22"/>
                <w:lang w:val="cs-CZ"/>
              </w:rPr>
            </w:pPr>
            <w:r w:rsidRPr="00F70B2F">
              <w:rPr>
                <w:szCs w:val="22"/>
                <w:lang w:val="cs-CZ"/>
              </w:rPr>
              <w:t>(6</w:t>
            </w:r>
            <w:r w:rsidR="00DC0422" w:rsidRPr="00F70B2F">
              <w:rPr>
                <w:szCs w:val="22"/>
                <w:lang w:val="cs-CZ"/>
              </w:rPr>
              <w:t>,</w:t>
            </w:r>
            <w:r w:rsidRPr="00F70B2F">
              <w:rPr>
                <w:szCs w:val="22"/>
                <w:lang w:val="cs-CZ"/>
              </w:rPr>
              <w:t>3</w:t>
            </w:r>
            <w:r w:rsidR="00644C47" w:rsidRPr="00F70B2F">
              <w:rPr>
                <w:szCs w:val="22"/>
                <w:lang w:val="cs-CZ"/>
              </w:rPr>
              <w:noBreakHyphen/>
            </w:r>
            <w:r w:rsidRPr="00F70B2F">
              <w:rPr>
                <w:szCs w:val="22"/>
                <w:lang w:val="cs-CZ"/>
              </w:rPr>
              <w:t>9</w:t>
            </w:r>
            <w:r w:rsidR="00DC0422" w:rsidRPr="00F70B2F">
              <w:rPr>
                <w:szCs w:val="22"/>
                <w:lang w:val="cs-CZ"/>
              </w:rPr>
              <w:t>,</w:t>
            </w:r>
            <w:r w:rsidRPr="00F70B2F">
              <w:rPr>
                <w:szCs w:val="22"/>
                <w:lang w:val="cs-CZ"/>
              </w:rPr>
              <w:t xml:space="preserve">2) </w:t>
            </w:r>
          </w:p>
        </w:tc>
      </w:tr>
      <w:tr w:rsidR="00B22AF2" w:rsidRPr="00F70B2F" w14:paraId="33440486" w14:textId="77777777" w:rsidTr="00B84A3B">
        <w:tc>
          <w:tcPr>
            <w:tcW w:w="0" w:type="auto"/>
            <w:vMerge/>
          </w:tcPr>
          <w:p w14:paraId="61FE38E2" w14:textId="77777777" w:rsidR="00B22AF2" w:rsidRPr="00F70B2F" w:rsidRDefault="00B22AF2" w:rsidP="00B84A3B">
            <w:pPr>
              <w:tabs>
                <w:tab w:val="clear" w:pos="567"/>
              </w:tabs>
              <w:spacing w:line="240" w:lineRule="auto"/>
              <w:rPr>
                <w:szCs w:val="22"/>
                <w:lang w:val="cs-CZ"/>
              </w:rPr>
            </w:pPr>
          </w:p>
        </w:tc>
        <w:tc>
          <w:tcPr>
            <w:tcW w:w="5000" w:type="pct"/>
            <w:gridSpan w:val="2"/>
          </w:tcPr>
          <w:p w14:paraId="70D92238" w14:textId="77777777" w:rsidR="00B22AF2" w:rsidRPr="00F70B2F" w:rsidRDefault="00DC0422" w:rsidP="00B84A3B">
            <w:pPr>
              <w:tabs>
                <w:tab w:val="clear" w:pos="567"/>
              </w:tabs>
              <w:spacing w:line="240" w:lineRule="auto"/>
              <w:rPr>
                <w:szCs w:val="22"/>
                <w:lang w:val="cs-CZ"/>
              </w:rPr>
            </w:pPr>
            <w:r w:rsidRPr="00F70B2F">
              <w:rPr>
                <w:szCs w:val="22"/>
                <w:lang w:val="cs-CZ"/>
              </w:rPr>
              <w:t>0,</w:t>
            </w:r>
            <w:r w:rsidR="00B22AF2" w:rsidRPr="00F70B2F">
              <w:rPr>
                <w:szCs w:val="22"/>
                <w:lang w:val="cs-CZ"/>
              </w:rPr>
              <w:t xml:space="preserve">99 </w:t>
            </w:r>
          </w:p>
          <w:p w14:paraId="5502C2AB" w14:textId="77777777" w:rsidR="00B22AF2" w:rsidRPr="00F70B2F" w:rsidRDefault="00DC0422" w:rsidP="00B84A3B">
            <w:pPr>
              <w:tabs>
                <w:tab w:val="clear" w:pos="567"/>
              </w:tabs>
              <w:spacing w:line="240" w:lineRule="auto"/>
              <w:rPr>
                <w:szCs w:val="22"/>
                <w:lang w:val="cs-CZ"/>
              </w:rPr>
            </w:pPr>
            <w:r w:rsidRPr="00F70B2F">
              <w:rPr>
                <w:szCs w:val="22"/>
                <w:lang w:val="cs-CZ"/>
              </w:rPr>
              <w:t>(0,</w:t>
            </w:r>
            <w:r w:rsidR="00B22AF2" w:rsidRPr="00F70B2F">
              <w:rPr>
                <w:szCs w:val="22"/>
                <w:lang w:val="cs-CZ"/>
              </w:rPr>
              <w:t>82</w:t>
            </w:r>
            <w:r w:rsidR="00644C47" w:rsidRPr="00F70B2F">
              <w:rPr>
                <w:szCs w:val="22"/>
                <w:lang w:val="cs-CZ"/>
              </w:rPr>
              <w:noBreakHyphen/>
            </w:r>
            <w:r w:rsidR="00B22AF2" w:rsidRPr="00F70B2F">
              <w:rPr>
                <w:szCs w:val="22"/>
                <w:lang w:val="cs-CZ"/>
              </w:rPr>
              <w:t>1</w:t>
            </w:r>
            <w:r w:rsidRPr="00F70B2F">
              <w:rPr>
                <w:szCs w:val="22"/>
                <w:lang w:val="cs-CZ"/>
              </w:rPr>
              <w:t>,</w:t>
            </w:r>
            <w:r w:rsidR="00B22AF2" w:rsidRPr="00F70B2F">
              <w:rPr>
                <w:szCs w:val="22"/>
                <w:lang w:val="cs-CZ"/>
              </w:rPr>
              <w:t xml:space="preserve">20) </w:t>
            </w:r>
          </w:p>
          <w:p w14:paraId="65F2EB91" w14:textId="77777777" w:rsidR="00B22AF2" w:rsidRPr="00F70B2F" w:rsidRDefault="00DC0422" w:rsidP="00B84A3B">
            <w:pPr>
              <w:tabs>
                <w:tab w:val="clear" w:pos="567"/>
              </w:tabs>
              <w:spacing w:line="240" w:lineRule="auto"/>
              <w:rPr>
                <w:szCs w:val="22"/>
                <w:lang w:val="cs-CZ"/>
              </w:rPr>
            </w:pPr>
            <w:r w:rsidRPr="00F70B2F">
              <w:rPr>
                <w:szCs w:val="22"/>
                <w:lang w:val="cs-CZ"/>
              </w:rPr>
              <w:t>0,</w:t>
            </w:r>
            <w:r w:rsidR="00B22AF2" w:rsidRPr="00F70B2F">
              <w:rPr>
                <w:szCs w:val="22"/>
                <w:lang w:val="cs-CZ"/>
              </w:rPr>
              <w:t xml:space="preserve">226 </w:t>
            </w:r>
          </w:p>
        </w:tc>
      </w:tr>
      <w:tr w:rsidR="00B22AF2" w:rsidRPr="00F70B2F" w14:paraId="40820E8C" w14:textId="77777777" w:rsidTr="00B84A3B">
        <w:tc>
          <w:tcPr>
            <w:tcW w:w="2400" w:type="pct"/>
            <w:vMerge w:val="restart"/>
          </w:tcPr>
          <w:p w14:paraId="536E6344" w14:textId="77777777" w:rsidR="00B22AF2" w:rsidRPr="00F70B2F" w:rsidRDefault="00DC0422" w:rsidP="00B84A3B">
            <w:pPr>
              <w:tabs>
                <w:tab w:val="clear" w:pos="567"/>
              </w:tabs>
              <w:spacing w:line="240" w:lineRule="auto"/>
              <w:rPr>
                <w:szCs w:val="22"/>
                <w:lang w:val="cs-CZ"/>
              </w:rPr>
            </w:pPr>
            <w:r w:rsidRPr="00F70B2F">
              <w:rPr>
                <w:rFonts w:eastAsia="TimesNewRomanPS-BoldMT"/>
                <w:b/>
                <w:bCs/>
                <w:szCs w:val="22"/>
                <w:lang w:val="cs-CZ" w:eastAsia="cs-CZ"/>
              </w:rPr>
              <w:t>Doba přežívání bez progrese (měsíce)</w:t>
            </w:r>
            <w:r w:rsidR="00B22AF2" w:rsidRPr="00F70B2F">
              <w:rPr>
                <w:szCs w:val="22"/>
                <w:lang w:val="cs-CZ"/>
              </w:rPr>
              <w:t xml:space="preserve"> </w:t>
            </w:r>
          </w:p>
          <w:p w14:paraId="4CE318B2" w14:textId="77777777" w:rsidR="00B22AF2" w:rsidRPr="00F70B2F" w:rsidRDefault="00DC0422" w:rsidP="00B84A3B">
            <w:pPr>
              <w:tabs>
                <w:tab w:val="clear" w:pos="567"/>
              </w:tabs>
              <w:spacing w:line="240" w:lineRule="auto"/>
              <w:rPr>
                <w:szCs w:val="22"/>
                <w:lang w:val="cs-CZ"/>
              </w:rPr>
            </w:pPr>
            <w:r w:rsidRPr="00F70B2F">
              <w:rPr>
                <w:szCs w:val="22"/>
                <w:lang w:val="cs-CZ"/>
              </w:rPr>
              <w:t>• Mediá</w:t>
            </w:r>
            <w:r w:rsidR="00B22AF2" w:rsidRPr="00F70B2F">
              <w:rPr>
                <w:szCs w:val="22"/>
                <w:lang w:val="cs-CZ"/>
              </w:rPr>
              <w:t xml:space="preserve">n </w:t>
            </w:r>
          </w:p>
          <w:p w14:paraId="3F373B35"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 HR (95% CI) </w:t>
            </w:r>
          </w:p>
        </w:tc>
        <w:tc>
          <w:tcPr>
            <w:tcW w:w="1300" w:type="pct"/>
          </w:tcPr>
          <w:p w14:paraId="44E7323A"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(N = 283) </w:t>
            </w:r>
          </w:p>
          <w:p w14:paraId="747EA9F8" w14:textId="77777777" w:rsidR="00B22AF2" w:rsidRPr="00F70B2F" w:rsidRDefault="00DC0422" w:rsidP="00B84A3B">
            <w:pPr>
              <w:tabs>
                <w:tab w:val="clear" w:pos="567"/>
              </w:tabs>
              <w:spacing w:line="240" w:lineRule="auto"/>
              <w:rPr>
                <w:szCs w:val="22"/>
                <w:lang w:val="cs-CZ"/>
              </w:rPr>
            </w:pPr>
            <w:r w:rsidRPr="00F70B2F">
              <w:rPr>
                <w:szCs w:val="22"/>
                <w:lang w:val="cs-CZ"/>
              </w:rPr>
              <w:t>2,</w:t>
            </w:r>
            <w:r w:rsidR="00B22AF2" w:rsidRPr="00F70B2F">
              <w:rPr>
                <w:szCs w:val="22"/>
                <w:lang w:val="cs-CZ"/>
              </w:rPr>
              <w:t xml:space="preserve">9 </w:t>
            </w:r>
          </w:p>
        </w:tc>
        <w:tc>
          <w:tcPr>
            <w:tcW w:w="1300" w:type="pct"/>
          </w:tcPr>
          <w:p w14:paraId="3A4B7333"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(N = 288) </w:t>
            </w:r>
          </w:p>
          <w:p w14:paraId="7B8F38C6" w14:textId="77777777" w:rsidR="00B22AF2" w:rsidRPr="00F70B2F" w:rsidRDefault="00DC0422" w:rsidP="00B84A3B">
            <w:pPr>
              <w:tabs>
                <w:tab w:val="clear" w:pos="567"/>
              </w:tabs>
              <w:spacing w:line="240" w:lineRule="auto"/>
              <w:rPr>
                <w:szCs w:val="22"/>
                <w:lang w:val="cs-CZ"/>
              </w:rPr>
            </w:pPr>
            <w:r w:rsidRPr="00F70B2F">
              <w:rPr>
                <w:szCs w:val="22"/>
                <w:lang w:val="cs-CZ"/>
              </w:rPr>
              <w:t>2,</w:t>
            </w:r>
            <w:r w:rsidR="00B22AF2" w:rsidRPr="00F70B2F">
              <w:rPr>
                <w:szCs w:val="22"/>
                <w:lang w:val="cs-CZ"/>
              </w:rPr>
              <w:t xml:space="preserve">9 </w:t>
            </w:r>
          </w:p>
        </w:tc>
      </w:tr>
      <w:tr w:rsidR="00B22AF2" w:rsidRPr="00F70B2F" w14:paraId="52F4403B" w14:textId="77777777" w:rsidTr="00B84A3B">
        <w:tc>
          <w:tcPr>
            <w:tcW w:w="0" w:type="auto"/>
            <w:vMerge/>
          </w:tcPr>
          <w:p w14:paraId="5874EC32" w14:textId="77777777" w:rsidR="00B22AF2" w:rsidRPr="00F70B2F" w:rsidRDefault="00B22AF2" w:rsidP="00B84A3B">
            <w:pPr>
              <w:tabs>
                <w:tab w:val="clear" w:pos="567"/>
              </w:tabs>
              <w:spacing w:line="240" w:lineRule="auto"/>
              <w:rPr>
                <w:szCs w:val="22"/>
                <w:lang w:val="cs-CZ"/>
              </w:rPr>
            </w:pPr>
          </w:p>
        </w:tc>
        <w:tc>
          <w:tcPr>
            <w:tcW w:w="5000" w:type="pct"/>
            <w:gridSpan w:val="2"/>
          </w:tcPr>
          <w:p w14:paraId="1896241E" w14:textId="77777777" w:rsidR="00B22AF2" w:rsidRPr="00F70B2F" w:rsidRDefault="00B22AF2" w:rsidP="00DC0422">
            <w:pPr>
              <w:tabs>
                <w:tab w:val="clear" w:pos="567"/>
              </w:tabs>
              <w:spacing w:line="240" w:lineRule="auto"/>
              <w:rPr>
                <w:szCs w:val="22"/>
                <w:lang w:val="cs-CZ"/>
              </w:rPr>
            </w:pPr>
            <w:r w:rsidRPr="00F70B2F">
              <w:rPr>
                <w:szCs w:val="22"/>
                <w:lang w:val="cs-CZ"/>
              </w:rPr>
              <w:t>0</w:t>
            </w:r>
            <w:r w:rsidR="00DC0422" w:rsidRPr="00F70B2F">
              <w:rPr>
                <w:szCs w:val="22"/>
                <w:lang w:val="cs-CZ"/>
              </w:rPr>
              <w:t>,97 (0,</w:t>
            </w:r>
            <w:r w:rsidRPr="00F70B2F">
              <w:rPr>
                <w:szCs w:val="22"/>
                <w:lang w:val="cs-CZ"/>
              </w:rPr>
              <w:t>82</w:t>
            </w:r>
            <w:r w:rsidR="00644C47" w:rsidRPr="00F70B2F">
              <w:rPr>
                <w:szCs w:val="22"/>
                <w:lang w:val="cs-CZ"/>
              </w:rPr>
              <w:noBreakHyphen/>
            </w:r>
            <w:r w:rsidRPr="00F70B2F">
              <w:rPr>
                <w:szCs w:val="22"/>
                <w:lang w:val="cs-CZ"/>
              </w:rPr>
              <w:t>1</w:t>
            </w:r>
            <w:r w:rsidR="00DC0422" w:rsidRPr="00F70B2F">
              <w:rPr>
                <w:szCs w:val="22"/>
                <w:lang w:val="cs-CZ"/>
              </w:rPr>
              <w:t>,</w:t>
            </w:r>
            <w:r w:rsidRPr="00F70B2F">
              <w:rPr>
                <w:szCs w:val="22"/>
                <w:lang w:val="cs-CZ"/>
              </w:rPr>
              <w:t xml:space="preserve">16) </w:t>
            </w:r>
          </w:p>
        </w:tc>
      </w:tr>
      <w:tr w:rsidR="00B22AF2" w:rsidRPr="00F70B2F" w14:paraId="3559F80C" w14:textId="77777777" w:rsidTr="00B84A3B">
        <w:tc>
          <w:tcPr>
            <w:tcW w:w="2400" w:type="pct"/>
            <w:vMerge w:val="restart"/>
          </w:tcPr>
          <w:p w14:paraId="7F50ED26" w14:textId="77777777" w:rsidR="00B22AF2" w:rsidRPr="00F70B2F" w:rsidRDefault="00DC0422" w:rsidP="00B84A3B">
            <w:pPr>
              <w:tabs>
                <w:tab w:val="clear" w:pos="567"/>
              </w:tabs>
              <w:spacing w:line="240" w:lineRule="auto"/>
              <w:rPr>
                <w:szCs w:val="22"/>
                <w:lang w:val="cs-CZ"/>
              </w:rPr>
            </w:pPr>
            <w:r w:rsidRPr="00F70B2F">
              <w:rPr>
                <w:rFonts w:eastAsia="TimesNewRomanPS-BoldMT"/>
                <w:b/>
                <w:bCs/>
                <w:szCs w:val="22"/>
                <w:lang w:val="cs-CZ" w:eastAsia="cs-CZ"/>
              </w:rPr>
              <w:t>Doba do selhání léčby (TTTF – měsíce)</w:t>
            </w:r>
            <w:r w:rsidR="00B22AF2" w:rsidRPr="00F70B2F">
              <w:rPr>
                <w:szCs w:val="22"/>
                <w:lang w:val="cs-CZ"/>
              </w:rPr>
              <w:t xml:space="preserve"> </w:t>
            </w:r>
          </w:p>
          <w:p w14:paraId="5EA6C337" w14:textId="77777777" w:rsidR="00B22AF2" w:rsidRPr="00F70B2F" w:rsidRDefault="00B22AF2" w:rsidP="00B84A3B">
            <w:pPr>
              <w:tabs>
                <w:tab w:val="clear" w:pos="567"/>
              </w:tabs>
              <w:spacing w:line="240" w:lineRule="auto"/>
              <w:rPr>
                <w:szCs w:val="22"/>
                <w:lang w:val="cs-CZ"/>
              </w:rPr>
            </w:pPr>
            <w:r w:rsidRPr="00F70B2F">
              <w:rPr>
                <w:szCs w:val="22"/>
                <w:lang w:val="cs-CZ"/>
              </w:rPr>
              <w:t>• Medi</w:t>
            </w:r>
            <w:r w:rsidR="00DC0422" w:rsidRPr="00F70B2F">
              <w:rPr>
                <w:szCs w:val="22"/>
                <w:lang w:val="cs-CZ"/>
              </w:rPr>
              <w:t>á</w:t>
            </w:r>
            <w:r w:rsidRPr="00F70B2F">
              <w:rPr>
                <w:szCs w:val="22"/>
                <w:lang w:val="cs-CZ"/>
              </w:rPr>
              <w:t xml:space="preserve">n </w:t>
            </w:r>
          </w:p>
          <w:p w14:paraId="3E9BEAEC"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 HR (95% CI) </w:t>
            </w:r>
          </w:p>
        </w:tc>
        <w:tc>
          <w:tcPr>
            <w:tcW w:w="1300" w:type="pct"/>
          </w:tcPr>
          <w:p w14:paraId="7E9046AF"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(N = 283) </w:t>
            </w:r>
          </w:p>
          <w:p w14:paraId="7FF49770" w14:textId="77777777" w:rsidR="00B22AF2" w:rsidRPr="00F70B2F" w:rsidRDefault="00B22AF2" w:rsidP="00DC0422">
            <w:pPr>
              <w:tabs>
                <w:tab w:val="clear" w:pos="567"/>
              </w:tabs>
              <w:spacing w:line="240" w:lineRule="auto"/>
              <w:rPr>
                <w:szCs w:val="22"/>
                <w:lang w:val="cs-CZ"/>
              </w:rPr>
            </w:pPr>
            <w:r w:rsidRPr="00F70B2F">
              <w:rPr>
                <w:szCs w:val="22"/>
                <w:lang w:val="cs-CZ"/>
              </w:rPr>
              <w:t>2</w:t>
            </w:r>
            <w:r w:rsidR="00DC0422" w:rsidRPr="00F70B2F">
              <w:rPr>
                <w:szCs w:val="22"/>
                <w:lang w:val="cs-CZ"/>
              </w:rPr>
              <w:t>,</w:t>
            </w:r>
            <w:r w:rsidRPr="00F70B2F">
              <w:rPr>
                <w:szCs w:val="22"/>
                <w:lang w:val="cs-CZ"/>
              </w:rPr>
              <w:t xml:space="preserve">3 </w:t>
            </w:r>
          </w:p>
        </w:tc>
        <w:tc>
          <w:tcPr>
            <w:tcW w:w="1300" w:type="pct"/>
          </w:tcPr>
          <w:p w14:paraId="6562AB3B"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(N = 288) </w:t>
            </w:r>
          </w:p>
          <w:p w14:paraId="154FE6E7" w14:textId="77777777" w:rsidR="00B22AF2" w:rsidRPr="00F70B2F" w:rsidRDefault="00B22AF2" w:rsidP="00DC0422">
            <w:pPr>
              <w:tabs>
                <w:tab w:val="clear" w:pos="567"/>
              </w:tabs>
              <w:spacing w:line="240" w:lineRule="auto"/>
              <w:rPr>
                <w:szCs w:val="22"/>
                <w:lang w:val="cs-CZ"/>
              </w:rPr>
            </w:pPr>
            <w:r w:rsidRPr="00F70B2F">
              <w:rPr>
                <w:szCs w:val="22"/>
                <w:lang w:val="cs-CZ"/>
              </w:rPr>
              <w:t>2</w:t>
            </w:r>
            <w:r w:rsidR="00DC0422" w:rsidRPr="00F70B2F">
              <w:rPr>
                <w:szCs w:val="22"/>
                <w:lang w:val="cs-CZ"/>
              </w:rPr>
              <w:t>,</w:t>
            </w:r>
            <w:r w:rsidRPr="00F70B2F">
              <w:rPr>
                <w:szCs w:val="22"/>
                <w:lang w:val="cs-CZ"/>
              </w:rPr>
              <w:t xml:space="preserve">1 </w:t>
            </w:r>
          </w:p>
        </w:tc>
      </w:tr>
      <w:tr w:rsidR="00B22AF2" w:rsidRPr="00F70B2F" w14:paraId="30C79349" w14:textId="77777777" w:rsidTr="00B84A3B">
        <w:tc>
          <w:tcPr>
            <w:tcW w:w="0" w:type="auto"/>
            <w:vMerge/>
          </w:tcPr>
          <w:p w14:paraId="578DACD0" w14:textId="77777777" w:rsidR="00B22AF2" w:rsidRPr="00F70B2F" w:rsidRDefault="00B22AF2" w:rsidP="00B84A3B">
            <w:pPr>
              <w:tabs>
                <w:tab w:val="clear" w:pos="567"/>
              </w:tabs>
              <w:spacing w:line="240" w:lineRule="auto"/>
              <w:rPr>
                <w:szCs w:val="22"/>
                <w:lang w:val="cs-CZ"/>
              </w:rPr>
            </w:pPr>
          </w:p>
        </w:tc>
        <w:tc>
          <w:tcPr>
            <w:tcW w:w="5000" w:type="pct"/>
            <w:gridSpan w:val="2"/>
          </w:tcPr>
          <w:p w14:paraId="712B9A33" w14:textId="77777777" w:rsidR="00B22AF2" w:rsidRPr="00F70B2F" w:rsidRDefault="00DC0422" w:rsidP="00DC0422">
            <w:pPr>
              <w:tabs>
                <w:tab w:val="clear" w:pos="567"/>
              </w:tabs>
              <w:spacing w:line="240" w:lineRule="auto"/>
              <w:rPr>
                <w:szCs w:val="22"/>
                <w:lang w:val="cs-CZ"/>
              </w:rPr>
            </w:pPr>
            <w:r w:rsidRPr="00F70B2F">
              <w:rPr>
                <w:szCs w:val="22"/>
                <w:lang w:val="cs-CZ"/>
              </w:rPr>
              <w:t>0,</w:t>
            </w:r>
            <w:r w:rsidR="00B22AF2" w:rsidRPr="00F70B2F">
              <w:rPr>
                <w:szCs w:val="22"/>
                <w:lang w:val="cs-CZ"/>
              </w:rPr>
              <w:t>84 (0</w:t>
            </w:r>
            <w:r w:rsidRPr="00F70B2F">
              <w:rPr>
                <w:szCs w:val="22"/>
                <w:lang w:val="cs-CZ"/>
              </w:rPr>
              <w:t>,</w:t>
            </w:r>
            <w:r w:rsidR="00B22AF2" w:rsidRPr="00F70B2F">
              <w:rPr>
                <w:szCs w:val="22"/>
                <w:lang w:val="cs-CZ"/>
              </w:rPr>
              <w:t>71</w:t>
            </w:r>
            <w:r w:rsidR="00644C47" w:rsidRPr="00F70B2F">
              <w:rPr>
                <w:szCs w:val="22"/>
                <w:lang w:val="cs-CZ"/>
              </w:rPr>
              <w:noBreakHyphen/>
            </w:r>
            <w:r w:rsidR="00B22AF2" w:rsidRPr="00F70B2F">
              <w:rPr>
                <w:szCs w:val="22"/>
                <w:lang w:val="cs-CZ"/>
              </w:rPr>
              <w:t xml:space="preserve">0.997) </w:t>
            </w:r>
          </w:p>
        </w:tc>
      </w:tr>
      <w:tr w:rsidR="00B22AF2" w:rsidRPr="00F70B2F" w14:paraId="173D6CCE" w14:textId="77777777" w:rsidTr="00B84A3B">
        <w:tc>
          <w:tcPr>
            <w:tcW w:w="2400" w:type="pct"/>
          </w:tcPr>
          <w:p w14:paraId="736A1BA0" w14:textId="77777777" w:rsidR="00DC0422" w:rsidRPr="00F70B2F" w:rsidRDefault="00DC0422" w:rsidP="00B84A3B">
            <w:pPr>
              <w:tabs>
                <w:tab w:val="clear" w:pos="567"/>
              </w:tabs>
              <w:spacing w:line="240" w:lineRule="auto"/>
              <w:rPr>
                <w:rFonts w:eastAsia="TimesNewRomanPSMT"/>
                <w:szCs w:val="22"/>
                <w:lang w:val="cs-CZ" w:eastAsia="cs-CZ"/>
              </w:rPr>
            </w:pPr>
            <w:r w:rsidRPr="00F70B2F">
              <w:rPr>
                <w:rFonts w:eastAsia="TimesNewRomanPS-BoldMT"/>
                <w:b/>
                <w:bCs/>
                <w:szCs w:val="22"/>
                <w:lang w:val="cs-CZ" w:eastAsia="cs-CZ"/>
              </w:rPr>
              <w:t xml:space="preserve">Odpověď </w:t>
            </w:r>
            <w:r w:rsidRPr="00F70B2F">
              <w:rPr>
                <w:rFonts w:eastAsia="TimesNewRomanPSMT"/>
                <w:szCs w:val="22"/>
                <w:lang w:val="cs-CZ" w:eastAsia="cs-CZ"/>
              </w:rPr>
              <w:t>(n: kvalifikovaní pro odpověď)</w:t>
            </w:r>
          </w:p>
          <w:p w14:paraId="48B2CD99"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 </w:t>
            </w:r>
            <w:r w:rsidR="00054291" w:rsidRPr="00F70B2F">
              <w:rPr>
                <w:szCs w:val="22"/>
                <w:lang w:val="cs-CZ"/>
              </w:rPr>
              <w:t>Výskyt</w:t>
            </w:r>
            <w:r w:rsidR="00DC0422" w:rsidRPr="00F70B2F">
              <w:rPr>
                <w:rFonts w:eastAsia="TimesNewRomanPSMT"/>
                <w:szCs w:val="22"/>
                <w:lang w:val="cs-CZ" w:eastAsia="cs-CZ"/>
              </w:rPr>
              <w:t xml:space="preserve"> odpovědi</w:t>
            </w:r>
            <w:r w:rsidRPr="00F70B2F">
              <w:rPr>
                <w:szCs w:val="22"/>
                <w:lang w:val="cs-CZ"/>
              </w:rPr>
              <w:t xml:space="preserve"> (%) (95% CI) </w:t>
            </w:r>
          </w:p>
          <w:p w14:paraId="0E8645D2"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 </w:t>
            </w:r>
            <w:r w:rsidR="00DC0422" w:rsidRPr="00F70B2F">
              <w:rPr>
                <w:rFonts w:eastAsia="TimesNewRomanPSMT"/>
                <w:szCs w:val="22"/>
                <w:lang w:val="cs-CZ" w:eastAsia="cs-CZ"/>
              </w:rPr>
              <w:t>Stabilní onemocnění</w:t>
            </w:r>
            <w:r w:rsidRPr="00F70B2F">
              <w:rPr>
                <w:szCs w:val="22"/>
                <w:lang w:val="cs-CZ"/>
              </w:rPr>
              <w:t xml:space="preserve"> (%) </w:t>
            </w:r>
          </w:p>
        </w:tc>
        <w:tc>
          <w:tcPr>
            <w:tcW w:w="1300" w:type="pct"/>
          </w:tcPr>
          <w:p w14:paraId="50313798"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(N = 264) </w:t>
            </w:r>
          </w:p>
          <w:p w14:paraId="0B2EA5CD" w14:textId="77777777" w:rsidR="00B22AF2" w:rsidRPr="00F70B2F" w:rsidRDefault="00B22AF2" w:rsidP="00B84A3B">
            <w:pPr>
              <w:tabs>
                <w:tab w:val="clear" w:pos="567"/>
              </w:tabs>
              <w:spacing w:line="240" w:lineRule="auto"/>
              <w:rPr>
                <w:szCs w:val="22"/>
                <w:lang w:val="cs-CZ"/>
              </w:rPr>
            </w:pPr>
            <w:r w:rsidRPr="00F70B2F">
              <w:rPr>
                <w:szCs w:val="22"/>
                <w:lang w:val="cs-CZ"/>
              </w:rPr>
              <w:t>9</w:t>
            </w:r>
            <w:r w:rsidR="00DC0422" w:rsidRPr="00F70B2F">
              <w:rPr>
                <w:szCs w:val="22"/>
                <w:lang w:val="cs-CZ"/>
              </w:rPr>
              <w:t>,</w:t>
            </w:r>
            <w:r w:rsidRPr="00F70B2F">
              <w:rPr>
                <w:szCs w:val="22"/>
                <w:lang w:val="cs-CZ"/>
              </w:rPr>
              <w:t>1 (5</w:t>
            </w:r>
            <w:r w:rsidR="00DC0422" w:rsidRPr="00F70B2F">
              <w:rPr>
                <w:szCs w:val="22"/>
                <w:lang w:val="cs-CZ"/>
              </w:rPr>
              <w:t>,</w:t>
            </w:r>
            <w:r w:rsidRPr="00F70B2F">
              <w:rPr>
                <w:szCs w:val="22"/>
                <w:lang w:val="cs-CZ"/>
              </w:rPr>
              <w:t>9</w:t>
            </w:r>
            <w:r w:rsidR="00644C47" w:rsidRPr="00F70B2F">
              <w:rPr>
                <w:szCs w:val="22"/>
                <w:lang w:val="cs-CZ"/>
              </w:rPr>
              <w:noBreakHyphen/>
            </w:r>
            <w:r w:rsidRPr="00F70B2F">
              <w:rPr>
                <w:szCs w:val="22"/>
                <w:lang w:val="cs-CZ"/>
              </w:rPr>
              <w:t>13</w:t>
            </w:r>
            <w:r w:rsidR="00DC0422" w:rsidRPr="00F70B2F">
              <w:rPr>
                <w:szCs w:val="22"/>
                <w:lang w:val="cs-CZ"/>
              </w:rPr>
              <w:t>,</w:t>
            </w:r>
            <w:r w:rsidRPr="00F70B2F">
              <w:rPr>
                <w:szCs w:val="22"/>
                <w:lang w:val="cs-CZ"/>
              </w:rPr>
              <w:t xml:space="preserve">2) </w:t>
            </w:r>
          </w:p>
          <w:p w14:paraId="179B6C50" w14:textId="77777777" w:rsidR="00B22AF2" w:rsidRPr="00F70B2F" w:rsidRDefault="00DC0422" w:rsidP="00B84A3B">
            <w:pPr>
              <w:tabs>
                <w:tab w:val="clear" w:pos="567"/>
              </w:tabs>
              <w:spacing w:line="240" w:lineRule="auto"/>
              <w:rPr>
                <w:szCs w:val="22"/>
                <w:lang w:val="cs-CZ"/>
              </w:rPr>
            </w:pPr>
            <w:r w:rsidRPr="00F70B2F">
              <w:rPr>
                <w:szCs w:val="22"/>
                <w:lang w:val="cs-CZ"/>
              </w:rPr>
              <w:t>45,</w:t>
            </w:r>
            <w:r w:rsidR="00B22AF2" w:rsidRPr="00F70B2F">
              <w:rPr>
                <w:szCs w:val="22"/>
                <w:lang w:val="cs-CZ"/>
              </w:rPr>
              <w:t xml:space="preserve">8 </w:t>
            </w:r>
          </w:p>
        </w:tc>
        <w:tc>
          <w:tcPr>
            <w:tcW w:w="1300" w:type="pct"/>
          </w:tcPr>
          <w:p w14:paraId="4096ED70" w14:textId="77777777" w:rsidR="00B22AF2" w:rsidRPr="00F70B2F" w:rsidRDefault="00B22AF2" w:rsidP="00B84A3B">
            <w:pPr>
              <w:tabs>
                <w:tab w:val="clear" w:pos="567"/>
              </w:tabs>
              <w:spacing w:line="240" w:lineRule="auto"/>
              <w:rPr>
                <w:szCs w:val="22"/>
                <w:lang w:val="cs-CZ"/>
              </w:rPr>
            </w:pPr>
            <w:r w:rsidRPr="00F70B2F">
              <w:rPr>
                <w:szCs w:val="22"/>
                <w:lang w:val="cs-CZ"/>
              </w:rPr>
              <w:t xml:space="preserve">(N = 274) </w:t>
            </w:r>
          </w:p>
          <w:p w14:paraId="791FBA40" w14:textId="77777777" w:rsidR="00B22AF2" w:rsidRPr="00F70B2F" w:rsidRDefault="00201739" w:rsidP="00B84A3B">
            <w:pPr>
              <w:tabs>
                <w:tab w:val="clear" w:pos="567"/>
              </w:tabs>
              <w:spacing w:line="240" w:lineRule="auto"/>
              <w:rPr>
                <w:szCs w:val="22"/>
                <w:lang w:val="cs-CZ"/>
              </w:rPr>
            </w:pPr>
            <w:r w:rsidRPr="00F70B2F">
              <w:rPr>
                <w:szCs w:val="22"/>
                <w:lang w:val="cs-CZ"/>
              </w:rPr>
              <w:t>8,</w:t>
            </w:r>
            <w:r w:rsidR="00DC0422" w:rsidRPr="00F70B2F">
              <w:rPr>
                <w:szCs w:val="22"/>
                <w:lang w:val="cs-CZ"/>
              </w:rPr>
              <w:t>8 (5,</w:t>
            </w:r>
            <w:r w:rsidR="00B22AF2" w:rsidRPr="00F70B2F">
              <w:rPr>
                <w:szCs w:val="22"/>
                <w:lang w:val="cs-CZ"/>
              </w:rPr>
              <w:t>7</w:t>
            </w:r>
            <w:r w:rsidR="00644C47" w:rsidRPr="00F70B2F">
              <w:rPr>
                <w:szCs w:val="22"/>
                <w:lang w:val="cs-CZ"/>
              </w:rPr>
              <w:noBreakHyphen/>
            </w:r>
            <w:r w:rsidR="00B22AF2" w:rsidRPr="00F70B2F">
              <w:rPr>
                <w:szCs w:val="22"/>
                <w:lang w:val="cs-CZ"/>
              </w:rPr>
              <w:t>12</w:t>
            </w:r>
            <w:r w:rsidR="00DC0422" w:rsidRPr="00F70B2F">
              <w:rPr>
                <w:szCs w:val="22"/>
                <w:lang w:val="cs-CZ"/>
              </w:rPr>
              <w:t>,</w:t>
            </w:r>
            <w:r w:rsidR="00B22AF2" w:rsidRPr="00F70B2F">
              <w:rPr>
                <w:szCs w:val="22"/>
                <w:lang w:val="cs-CZ"/>
              </w:rPr>
              <w:t xml:space="preserve">8) </w:t>
            </w:r>
          </w:p>
          <w:p w14:paraId="51391DEA" w14:textId="77777777" w:rsidR="00B22AF2" w:rsidRPr="00F70B2F" w:rsidRDefault="00B22AF2" w:rsidP="00DC0422">
            <w:pPr>
              <w:tabs>
                <w:tab w:val="clear" w:pos="567"/>
              </w:tabs>
              <w:spacing w:line="240" w:lineRule="auto"/>
              <w:rPr>
                <w:szCs w:val="22"/>
                <w:lang w:val="cs-CZ"/>
              </w:rPr>
            </w:pPr>
            <w:r w:rsidRPr="00F70B2F">
              <w:rPr>
                <w:szCs w:val="22"/>
                <w:lang w:val="cs-CZ"/>
              </w:rPr>
              <w:t>46</w:t>
            </w:r>
            <w:r w:rsidR="00DC0422" w:rsidRPr="00F70B2F">
              <w:rPr>
                <w:szCs w:val="22"/>
                <w:lang w:val="cs-CZ"/>
              </w:rPr>
              <w:t>,</w:t>
            </w:r>
            <w:r w:rsidRPr="00F70B2F">
              <w:rPr>
                <w:szCs w:val="22"/>
                <w:lang w:val="cs-CZ"/>
              </w:rPr>
              <w:t xml:space="preserve">4 </w:t>
            </w:r>
          </w:p>
        </w:tc>
      </w:tr>
      <w:tr w:rsidR="00B22AF2" w:rsidRPr="00F70B2F" w14:paraId="21A7D588" w14:textId="77777777" w:rsidTr="00B84A3B">
        <w:tc>
          <w:tcPr>
            <w:tcW w:w="5000" w:type="pct"/>
            <w:gridSpan w:val="3"/>
          </w:tcPr>
          <w:p w14:paraId="2A83E9AA" w14:textId="77777777" w:rsidR="00B22AF2" w:rsidRPr="00F70B2F" w:rsidRDefault="00DC0422" w:rsidP="007300BF">
            <w:pPr>
              <w:tabs>
                <w:tab w:val="clear" w:pos="567"/>
              </w:tabs>
              <w:spacing w:line="240" w:lineRule="auto"/>
              <w:rPr>
                <w:szCs w:val="22"/>
                <w:lang w:val="cs-CZ"/>
              </w:rPr>
            </w:pPr>
            <w:r w:rsidRPr="00F70B2F">
              <w:rPr>
                <w:szCs w:val="22"/>
                <w:lang w:val="cs-CZ" w:eastAsia="cs-CZ"/>
              </w:rPr>
              <w:t xml:space="preserve">Zkratky: </w:t>
            </w:r>
            <w:r w:rsidRPr="00F70B2F">
              <w:rPr>
                <w:rFonts w:eastAsia="TimesNewRomanPSMT"/>
                <w:szCs w:val="22"/>
                <w:lang w:val="cs-CZ" w:eastAsia="cs-CZ"/>
              </w:rPr>
              <w:t xml:space="preserve">CI = interval spolehlivosti; HR = poměr rizika; ITT = záměr léčit; </w:t>
            </w:r>
            <w:r w:rsidR="007300BF" w:rsidRPr="00F70B2F">
              <w:rPr>
                <w:rFonts w:eastAsia="TimesNewRomanPSMT"/>
                <w:szCs w:val="22"/>
                <w:lang w:val="cs-CZ" w:eastAsia="cs-CZ"/>
              </w:rPr>
              <w:t>N</w:t>
            </w:r>
            <w:r w:rsidRPr="00F70B2F">
              <w:rPr>
                <w:rFonts w:eastAsia="TimesNewRomanPSMT"/>
                <w:szCs w:val="22"/>
                <w:lang w:val="cs-CZ" w:eastAsia="cs-CZ"/>
              </w:rPr>
              <w:t xml:space="preserve"> = celková velikost populace</w:t>
            </w:r>
          </w:p>
        </w:tc>
      </w:tr>
    </w:tbl>
    <w:p w14:paraId="3EB793C7" w14:textId="77777777" w:rsidR="00722525" w:rsidRPr="00F70B2F" w:rsidRDefault="00722525" w:rsidP="00246175">
      <w:pPr>
        <w:tabs>
          <w:tab w:val="clear" w:pos="567"/>
        </w:tabs>
        <w:spacing w:line="240" w:lineRule="auto"/>
        <w:rPr>
          <w:szCs w:val="22"/>
          <w:u w:val="single"/>
          <w:lang w:val="cs-CZ"/>
        </w:rPr>
      </w:pPr>
    </w:p>
    <w:p w14:paraId="23AD1D2D" w14:textId="77777777" w:rsidR="00DC0422" w:rsidRPr="00F70B2F" w:rsidRDefault="00DC0422" w:rsidP="00246175">
      <w:pPr>
        <w:tabs>
          <w:tab w:val="clear" w:pos="567"/>
        </w:tabs>
        <w:spacing w:line="240" w:lineRule="auto"/>
        <w:rPr>
          <w:rFonts w:eastAsia="TimesNewRomanPSMT"/>
          <w:i/>
          <w:szCs w:val="22"/>
          <w:u w:val="single"/>
          <w:lang w:val="cs-CZ" w:eastAsia="cs-CZ"/>
        </w:rPr>
      </w:pPr>
      <w:r w:rsidRPr="00F70B2F">
        <w:rPr>
          <w:rFonts w:eastAsia="TimesNewRomanPSMT"/>
          <w:i/>
          <w:szCs w:val="22"/>
          <w:u w:val="single"/>
          <w:lang w:val="cs-CZ" w:eastAsia="cs-CZ"/>
        </w:rPr>
        <w:t>NSCLC, léčba v první linii:</w:t>
      </w:r>
    </w:p>
    <w:p w14:paraId="4344FFB2" w14:textId="77777777" w:rsidR="00DC0422" w:rsidRPr="00F70B2F" w:rsidRDefault="00DC0422" w:rsidP="00DC0422">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Multicentrická, randomizovaná, otevřená studie fáze 3 s </w:t>
      </w:r>
      <w:r w:rsidR="00D5317E" w:rsidRPr="00F70B2F">
        <w:rPr>
          <w:szCs w:val="22"/>
          <w:lang w:val="cs-CZ"/>
        </w:rPr>
        <w:t>p</w:t>
      </w:r>
      <w:r w:rsidR="00D5317E" w:rsidRPr="00F70B2F">
        <w:rPr>
          <w:noProof/>
          <w:szCs w:val="22"/>
          <w:lang w:val="cs-CZ"/>
        </w:rPr>
        <w:t>emetrexedem</w:t>
      </w:r>
      <w:r w:rsidRPr="00F70B2F">
        <w:rPr>
          <w:rFonts w:eastAsia="TimesNewRomanPSMT"/>
          <w:szCs w:val="22"/>
          <w:lang w:val="cs-CZ" w:eastAsia="cs-CZ"/>
        </w:rPr>
        <w:t xml:space="preserve"> a cisplatinou oproti gemcitabinu s cisplatinou u pacientů bez předchozí chemoterapie s lokálně pokročilým nebo metastazujícím (</w:t>
      </w:r>
      <w:r w:rsidR="00054291" w:rsidRPr="00F70B2F">
        <w:rPr>
          <w:rFonts w:eastAsia="TimesNewRomanPSMT"/>
          <w:szCs w:val="22"/>
          <w:lang w:val="cs-CZ" w:eastAsia="cs-CZ"/>
        </w:rPr>
        <w:t>stadium</w:t>
      </w:r>
      <w:r w:rsidRPr="00F70B2F">
        <w:rPr>
          <w:rFonts w:eastAsia="TimesNewRomanPSMT"/>
          <w:szCs w:val="22"/>
          <w:lang w:val="cs-CZ" w:eastAsia="cs-CZ"/>
        </w:rPr>
        <w:t xml:space="preserve"> IIIb nebo IV) nemalobuněčným karcinomem plic (NSCLC) prokázala, </w:t>
      </w:r>
      <w:r w:rsidR="00054291" w:rsidRPr="00F70B2F">
        <w:rPr>
          <w:rFonts w:eastAsia="TimesNewRomanPSMT"/>
          <w:szCs w:val="22"/>
          <w:lang w:val="cs-CZ" w:eastAsia="cs-CZ"/>
        </w:rPr>
        <w:t xml:space="preserve">že </w:t>
      </w:r>
      <w:r w:rsidR="00D5317E" w:rsidRPr="00F70B2F">
        <w:rPr>
          <w:rFonts w:eastAsia="TimesNewRomanPSMT"/>
          <w:szCs w:val="22"/>
          <w:lang w:val="cs-CZ" w:eastAsia="cs-CZ"/>
        </w:rPr>
        <w:t>pemetrexed</w:t>
      </w:r>
      <w:r w:rsidRPr="00F70B2F">
        <w:rPr>
          <w:rFonts w:eastAsia="TimesNewRomanPSMT"/>
          <w:szCs w:val="22"/>
          <w:lang w:val="cs-CZ" w:eastAsia="cs-CZ"/>
        </w:rPr>
        <w:t xml:space="preserve"> v kombinaci s cisplatinou (populace ITT Intent-to-treat</w:t>
      </w:r>
      <w:r w:rsidR="00054291" w:rsidRPr="00F70B2F">
        <w:rPr>
          <w:rFonts w:eastAsia="TimesNewRomanPSMT"/>
          <w:szCs w:val="22"/>
          <w:lang w:val="cs-CZ" w:eastAsia="cs-CZ"/>
        </w:rPr>
        <w:t>)</w:t>
      </w:r>
      <w:r w:rsidRPr="00F70B2F">
        <w:rPr>
          <w:rFonts w:eastAsia="TimesNewRomanPSMT"/>
          <w:szCs w:val="22"/>
          <w:lang w:val="cs-CZ" w:eastAsia="cs-CZ"/>
        </w:rPr>
        <w:t>, hodnocení v</w:t>
      </w:r>
      <w:r w:rsidR="007300BF" w:rsidRPr="00F70B2F">
        <w:rPr>
          <w:rFonts w:eastAsia="TimesNewRomanPSMT"/>
          <w:szCs w:val="22"/>
          <w:lang w:val="cs-CZ" w:eastAsia="cs-CZ"/>
        </w:rPr>
        <w:t>šech randomizovaných pacientů, N</w:t>
      </w:r>
      <w:r w:rsidRPr="00F70B2F">
        <w:rPr>
          <w:rFonts w:eastAsia="TimesNewRomanPSMT"/>
          <w:szCs w:val="22"/>
          <w:lang w:val="cs-CZ" w:eastAsia="cs-CZ"/>
        </w:rPr>
        <w:t xml:space="preserve"> =862) dosáhl primárního cílového parametru a prokázal podobný klinický účinek jako gemcitabin </w:t>
      </w:r>
      <w:r w:rsidR="007300BF" w:rsidRPr="00F70B2F">
        <w:rPr>
          <w:rFonts w:eastAsia="TimesNewRomanPSMT"/>
          <w:szCs w:val="22"/>
          <w:lang w:val="cs-CZ" w:eastAsia="cs-CZ"/>
        </w:rPr>
        <w:t>v kombinaci s cisplatinou (ITT N</w:t>
      </w:r>
      <w:r w:rsidRPr="00F70B2F">
        <w:rPr>
          <w:rFonts w:eastAsia="TimesNewRomanPSMT"/>
          <w:szCs w:val="22"/>
          <w:lang w:val="cs-CZ" w:eastAsia="cs-CZ"/>
        </w:rPr>
        <w:t xml:space="preserve"> =863) na celkové přežití (</w:t>
      </w:r>
      <w:r w:rsidR="00054291" w:rsidRPr="00F70B2F">
        <w:rPr>
          <w:rFonts w:eastAsia="TimesNewRomanPSMT"/>
          <w:szCs w:val="22"/>
          <w:lang w:val="cs-CZ" w:eastAsia="cs-CZ"/>
        </w:rPr>
        <w:t>adjustovaný</w:t>
      </w:r>
      <w:r w:rsidRPr="00F70B2F">
        <w:rPr>
          <w:rFonts w:eastAsia="TimesNewRomanPSMT"/>
          <w:szCs w:val="22"/>
          <w:lang w:val="cs-CZ" w:eastAsia="cs-CZ"/>
        </w:rPr>
        <w:t xml:space="preserve"> poměr rizik </w:t>
      </w:r>
      <w:r w:rsidR="007300BF" w:rsidRPr="00F70B2F">
        <w:rPr>
          <w:rFonts w:eastAsia="TimesNewRomanPSMT"/>
          <w:szCs w:val="22"/>
          <w:lang w:val="cs-CZ" w:eastAsia="cs-CZ"/>
        </w:rPr>
        <w:t xml:space="preserve">(HR) </w:t>
      </w:r>
      <w:r w:rsidRPr="00F70B2F">
        <w:rPr>
          <w:rFonts w:eastAsia="TimesNewRomanPSMT"/>
          <w:szCs w:val="22"/>
          <w:lang w:val="cs-CZ" w:eastAsia="cs-CZ"/>
        </w:rPr>
        <w:t>0,94; 95%</w:t>
      </w:r>
      <w:r w:rsidR="00CA550C" w:rsidRPr="00F70B2F">
        <w:rPr>
          <w:rFonts w:eastAsia="TimesNewRomanPSMT"/>
          <w:szCs w:val="22"/>
          <w:lang w:val="cs-CZ" w:eastAsia="cs-CZ"/>
        </w:rPr>
        <w:t> </w:t>
      </w:r>
      <w:r w:rsidRPr="00F70B2F">
        <w:rPr>
          <w:rFonts w:eastAsia="TimesNewRomanPSMT"/>
          <w:szCs w:val="22"/>
          <w:lang w:val="cs-CZ" w:eastAsia="cs-CZ"/>
        </w:rPr>
        <w:t>CI</w:t>
      </w:r>
      <w:r w:rsidR="00CA550C" w:rsidRPr="00F70B2F">
        <w:rPr>
          <w:rFonts w:eastAsia="TimesNewRomanPSMT"/>
          <w:szCs w:val="22"/>
          <w:lang w:val="cs-CZ" w:eastAsia="cs-CZ"/>
        </w:rPr>
        <w:t> = </w:t>
      </w:r>
      <w:r w:rsidRPr="00F70B2F">
        <w:rPr>
          <w:rFonts w:eastAsia="TimesNewRomanPSMT"/>
          <w:szCs w:val="22"/>
          <w:lang w:val="cs-CZ" w:eastAsia="cs-CZ"/>
        </w:rPr>
        <w:t>0,84</w:t>
      </w:r>
      <w:r w:rsidR="00CA550C" w:rsidRPr="00F70B2F">
        <w:rPr>
          <w:rFonts w:eastAsia="TimesNewRomanPSMT"/>
          <w:szCs w:val="22"/>
          <w:lang w:val="cs-CZ" w:eastAsia="cs-CZ"/>
        </w:rPr>
        <w:t>–</w:t>
      </w:r>
      <w:r w:rsidRPr="00F70B2F">
        <w:rPr>
          <w:rFonts w:eastAsia="TimesNewRomanPSMT"/>
          <w:szCs w:val="22"/>
          <w:lang w:val="cs-CZ" w:eastAsia="cs-CZ"/>
        </w:rPr>
        <w:t>1,05). Všichni pacienti účastnící se této studie měli ECOG výkonnostní stav 0 nebo 1.</w:t>
      </w:r>
    </w:p>
    <w:p w14:paraId="491219EB" w14:textId="77777777" w:rsidR="00DC0422" w:rsidRPr="00F70B2F" w:rsidRDefault="00DC0422" w:rsidP="00DC0422">
      <w:pPr>
        <w:tabs>
          <w:tab w:val="clear" w:pos="567"/>
        </w:tabs>
        <w:spacing w:line="240" w:lineRule="auto"/>
        <w:rPr>
          <w:szCs w:val="22"/>
          <w:lang w:val="cs-CZ"/>
        </w:rPr>
      </w:pPr>
    </w:p>
    <w:p w14:paraId="5679266F" w14:textId="77777777" w:rsidR="00B22AF2" w:rsidRPr="00F70B2F" w:rsidRDefault="00D5317E" w:rsidP="00D5317E">
      <w:pPr>
        <w:tabs>
          <w:tab w:val="clear" w:pos="567"/>
        </w:tabs>
        <w:autoSpaceDE w:val="0"/>
        <w:autoSpaceDN w:val="0"/>
        <w:adjustRightInd w:val="0"/>
        <w:spacing w:line="240" w:lineRule="auto"/>
        <w:rPr>
          <w:szCs w:val="22"/>
          <w:lang w:val="cs-CZ"/>
        </w:rPr>
      </w:pPr>
      <w:r w:rsidRPr="00F70B2F">
        <w:rPr>
          <w:szCs w:val="22"/>
          <w:lang w:val="cs-CZ" w:eastAsia="cs-CZ"/>
        </w:rPr>
        <w:t xml:space="preserve">Primární analýza </w:t>
      </w:r>
      <w:r w:rsidRPr="00F70B2F">
        <w:rPr>
          <w:rFonts w:eastAsia="TimesNewRomanPSMT"/>
          <w:szCs w:val="22"/>
          <w:lang w:val="cs-CZ" w:eastAsia="cs-CZ"/>
        </w:rPr>
        <w:t>účinnosti byla založena na ITT populaci. Analýzy citlivosti pro hlavní cíl</w:t>
      </w:r>
      <w:r w:rsidR="00054291" w:rsidRPr="00F70B2F">
        <w:rPr>
          <w:rFonts w:eastAsia="TimesNewRomanPSMT"/>
          <w:szCs w:val="22"/>
          <w:lang w:val="cs-CZ" w:eastAsia="cs-CZ"/>
        </w:rPr>
        <w:t>ové parametry</w:t>
      </w:r>
      <w:r w:rsidRPr="00F70B2F">
        <w:rPr>
          <w:rFonts w:eastAsia="TimesNewRomanPSMT"/>
          <w:szCs w:val="22"/>
          <w:lang w:val="cs-CZ" w:eastAsia="cs-CZ"/>
        </w:rPr>
        <w:t xml:space="preserve"> byly také vyhodnoceny u populace pacientů splňujících vstupní kritéria protokolu (Protocol Qualified </w:t>
      </w:r>
      <w:r w:rsidRPr="00F70B2F">
        <w:rPr>
          <w:szCs w:val="22"/>
          <w:lang w:val="cs-CZ" w:eastAsia="cs-CZ"/>
        </w:rPr>
        <w:t xml:space="preserve">-PQ). </w:t>
      </w:r>
      <w:r w:rsidRPr="00F70B2F">
        <w:rPr>
          <w:rFonts w:eastAsia="TimesNewRomanPSMT"/>
          <w:szCs w:val="22"/>
          <w:lang w:val="cs-CZ" w:eastAsia="cs-CZ"/>
        </w:rPr>
        <w:t xml:space="preserve">Výsledky analýz účinnosti u populace PQ jsou v </w:t>
      </w:r>
      <w:r w:rsidRPr="00F70B2F">
        <w:rPr>
          <w:szCs w:val="22"/>
          <w:lang w:val="cs-CZ" w:eastAsia="cs-CZ"/>
        </w:rPr>
        <w:t>souladu s analýzami populace ITT a podporují noninferioritu kombinace AC oproti GC.</w:t>
      </w:r>
      <w:r w:rsidR="00B22AF2" w:rsidRPr="00F70B2F">
        <w:rPr>
          <w:szCs w:val="22"/>
          <w:lang w:val="cs-CZ"/>
        </w:rPr>
        <w:t xml:space="preserve"> </w:t>
      </w:r>
    </w:p>
    <w:p w14:paraId="00C456E8" w14:textId="77777777" w:rsidR="00722525" w:rsidRPr="00F70B2F" w:rsidRDefault="00722525" w:rsidP="00246175">
      <w:pPr>
        <w:tabs>
          <w:tab w:val="clear" w:pos="567"/>
        </w:tabs>
        <w:spacing w:line="240" w:lineRule="auto"/>
        <w:rPr>
          <w:szCs w:val="22"/>
          <w:lang w:val="cs-CZ"/>
        </w:rPr>
      </w:pPr>
    </w:p>
    <w:p w14:paraId="0746A8F3" w14:textId="77777777" w:rsidR="00D5317E" w:rsidRPr="00F70B2F" w:rsidRDefault="00D5317E" w:rsidP="00D5317E">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Doba přežívání bez progrese (Progression free survival - PFS) a výskyt celkové odpovědi byly podobné v obou ramenech léčby: medián PFS byl 4,8 měsíců pro pemetrexed v kombinaci s cisplatinou oproti 5,1 měsíců pro gemcitabin v kombinaci s cisplatinou (adjustovaný poměr rizik </w:t>
      </w:r>
      <w:r w:rsidR="007300BF" w:rsidRPr="00F70B2F">
        <w:rPr>
          <w:rFonts w:eastAsia="TimesNewRomanPSMT"/>
          <w:szCs w:val="22"/>
          <w:lang w:val="cs-CZ" w:eastAsia="cs-CZ"/>
        </w:rPr>
        <w:t xml:space="preserve">(HR) </w:t>
      </w:r>
      <w:r w:rsidRPr="00F70B2F">
        <w:rPr>
          <w:rFonts w:eastAsia="TimesNewRomanPSMT"/>
          <w:szCs w:val="22"/>
          <w:lang w:val="cs-CZ" w:eastAsia="cs-CZ"/>
        </w:rPr>
        <w:t>1,04; 95%</w:t>
      </w:r>
      <w:r w:rsidR="00CA550C" w:rsidRPr="00F70B2F">
        <w:rPr>
          <w:rFonts w:eastAsia="TimesNewRomanPSMT"/>
          <w:szCs w:val="22"/>
          <w:lang w:val="cs-CZ" w:eastAsia="cs-CZ"/>
        </w:rPr>
        <w:t> </w:t>
      </w:r>
      <w:r w:rsidRPr="00F70B2F">
        <w:rPr>
          <w:rFonts w:eastAsia="TimesNewRomanPSMT"/>
          <w:szCs w:val="22"/>
          <w:lang w:val="cs-CZ" w:eastAsia="cs-CZ"/>
        </w:rPr>
        <w:t>CI</w:t>
      </w:r>
      <w:r w:rsidR="00CA550C" w:rsidRPr="00F70B2F">
        <w:rPr>
          <w:rFonts w:eastAsia="TimesNewRomanPSMT"/>
          <w:szCs w:val="22"/>
          <w:lang w:val="cs-CZ" w:eastAsia="cs-CZ"/>
        </w:rPr>
        <w:t> = </w:t>
      </w:r>
      <w:r w:rsidRPr="00F70B2F">
        <w:rPr>
          <w:rFonts w:eastAsia="TimesNewRomanPSMT"/>
          <w:szCs w:val="22"/>
          <w:lang w:val="cs-CZ" w:eastAsia="cs-CZ"/>
        </w:rPr>
        <w:t>0,94</w:t>
      </w:r>
      <w:r w:rsidR="00CA550C" w:rsidRPr="00F70B2F">
        <w:rPr>
          <w:rFonts w:eastAsia="TimesNewRomanPSMT"/>
          <w:szCs w:val="22"/>
          <w:lang w:val="cs-CZ" w:eastAsia="cs-CZ"/>
        </w:rPr>
        <w:t>–</w:t>
      </w:r>
      <w:r w:rsidRPr="00F70B2F">
        <w:rPr>
          <w:rFonts w:eastAsia="TimesNewRomanPSMT"/>
          <w:szCs w:val="22"/>
          <w:lang w:val="cs-CZ" w:eastAsia="cs-CZ"/>
        </w:rPr>
        <w:t>1,15) a četnost celkové odpovědi byla 30,6% (95%</w:t>
      </w:r>
      <w:r w:rsidR="00CA550C" w:rsidRPr="00F70B2F">
        <w:rPr>
          <w:rFonts w:eastAsia="TimesNewRomanPSMT"/>
          <w:szCs w:val="22"/>
          <w:lang w:val="cs-CZ" w:eastAsia="cs-CZ"/>
        </w:rPr>
        <w:t> </w:t>
      </w:r>
      <w:r w:rsidRPr="00F70B2F">
        <w:rPr>
          <w:rFonts w:eastAsia="TimesNewRomanPSMT"/>
          <w:szCs w:val="22"/>
          <w:lang w:val="cs-CZ" w:eastAsia="cs-CZ"/>
        </w:rPr>
        <w:t>CI</w:t>
      </w:r>
      <w:r w:rsidR="00CA550C" w:rsidRPr="00F70B2F">
        <w:rPr>
          <w:rFonts w:eastAsia="TimesNewRomanPSMT"/>
          <w:szCs w:val="22"/>
          <w:lang w:val="cs-CZ" w:eastAsia="cs-CZ"/>
        </w:rPr>
        <w:t> = </w:t>
      </w:r>
      <w:r w:rsidRPr="00F70B2F">
        <w:rPr>
          <w:rFonts w:eastAsia="TimesNewRomanPSMT"/>
          <w:szCs w:val="22"/>
          <w:lang w:val="cs-CZ" w:eastAsia="cs-CZ"/>
        </w:rPr>
        <w:t>27,3</w:t>
      </w:r>
      <w:r w:rsidR="00CA550C" w:rsidRPr="00F70B2F">
        <w:rPr>
          <w:rFonts w:eastAsia="TimesNewRomanPSMT"/>
          <w:szCs w:val="22"/>
          <w:lang w:val="cs-CZ" w:eastAsia="cs-CZ"/>
        </w:rPr>
        <w:t>–</w:t>
      </w:r>
      <w:r w:rsidRPr="00F70B2F">
        <w:rPr>
          <w:rFonts w:eastAsia="TimesNewRomanPSMT"/>
          <w:szCs w:val="22"/>
          <w:lang w:val="cs-CZ" w:eastAsia="cs-CZ"/>
        </w:rPr>
        <w:t xml:space="preserve">33,9) pro </w:t>
      </w:r>
      <w:r w:rsidR="00DC5198" w:rsidRPr="00F70B2F">
        <w:rPr>
          <w:rFonts w:eastAsia="TimesNewRomanPSMT"/>
          <w:szCs w:val="22"/>
          <w:lang w:val="cs-CZ" w:eastAsia="cs-CZ"/>
        </w:rPr>
        <w:t>pemetrexed</w:t>
      </w:r>
      <w:r w:rsidRPr="00F70B2F">
        <w:rPr>
          <w:rFonts w:eastAsia="TimesNewRomanPSMT"/>
          <w:szCs w:val="22"/>
          <w:lang w:val="cs-CZ" w:eastAsia="cs-CZ"/>
        </w:rPr>
        <w:t xml:space="preserve"> s cisplatinou oproti 28,2% (95%</w:t>
      </w:r>
      <w:r w:rsidR="00CA550C" w:rsidRPr="00F70B2F">
        <w:rPr>
          <w:rFonts w:eastAsia="TimesNewRomanPSMT"/>
          <w:szCs w:val="22"/>
          <w:lang w:val="cs-CZ" w:eastAsia="cs-CZ"/>
        </w:rPr>
        <w:t> </w:t>
      </w:r>
      <w:r w:rsidRPr="00F70B2F">
        <w:rPr>
          <w:rFonts w:eastAsia="TimesNewRomanPSMT"/>
          <w:szCs w:val="22"/>
          <w:lang w:val="cs-CZ" w:eastAsia="cs-CZ"/>
        </w:rPr>
        <w:t>CI</w:t>
      </w:r>
      <w:r w:rsidR="00CA550C" w:rsidRPr="00F70B2F">
        <w:rPr>
          <w:rFonts w:eastAsia="TimesNewRomanPSMT"/>
          <w:szCs w:val="22"/>
          <w:lang w:val="cs-CZ" w:eastAsia="cs-CZ"/>
        </w:rPr>
        <w:t> = </w:t>
      </w:r>
      <w:r w:rsidRPr="00F70B2F">
        <w:rPr>
          <w:rFonts w:eastAsia="TimesNewRomanPSMT"/>
          <w:szCs w:val="22"/>
          <w:lang w:val="cs-CZ" w:eastAsia="cs-CZ"/>
        </w:rPr>
        <w:t>25,0</w:t>
      </w:r>
      <w:r w:rsidR="00CA550C" w:rsidRPr="00F70B2F">
        <w:rPr>
          <w:rFonts w:eastAsia="TimesNewRomanPSMT"/>
          <w:szCs w:val="22"/>
          <w:lang w:val="cs-CZ" w:eastAsia="cs-CZ"/>
        </w:rPr>
        <w:t>–</w:t>
      </w:r>
      <w:r w:rsidRPr="00F70B2F">
        <w:rPr>
          <w:rFonts w:eastAsia="TimesNewRomanPSMT"/>
          <w:szCs w:val="22"/>
          <w:lang w:val="cs-CZ" w:eastAsia="cs-CZ"/>
        </w:rPr>
        <w:t>31,4) pro gemcitabin s cisplatinou. Údaje o PFS byly částečně potvrzeny nezávislým přezkoumáním (pro přez</w:t>
      </w:r>
      <w:r w:rsidR="00A34314" w:rsidRPr="00F70B2F">
        <w:rPr>
          <w:rFonts w:eastAsia="TimesNewRomanPSMT"/>
          <w:szCs w:val="22"/>
          <w:lang w:val="cs-CZ" w:eastAsia="cs-CZ"/>
        </w:rPr>
        <w:t>koumání bylo náhodně vy</w:t>
      </w:r>
      <w:r w:rsidRPr="00F70B2F">
        <w:rPr>
          <w:rFonts w:eastAsia="TimesNewRomanPSMT"/>
          <w:szCs w:val="22"/>
          <w:lang w:val="cs-CZ" w:eastAsia="cs-CZ"/>
        </w:rPr>
        <w:t>bráno 400/1</w:t>
      </w:r>
      <w:r w:rsidR="007A7B54">
        <w:rPr>
          <w:rFonts w:eastAsia="TimesNewRomanPSMT"/>
          <w:szCs w:val="22"/>
          <w:lang w:val="cs-CZ" w:eastAsia="cs-CZ"/>
        </w:rPr>
        <w:t> </w:t>
      </w:r>
      <w:r w:rsidRPr="00F70B2F">
        <w:rPr>
          <w:rFonts w:eastAsia="TimesNewRomanPSMT"/>
          <w:szCs w:val="22"/>
          <w:lang w:val="cs-CZ" w:eastAsia="cs-CZ"/>
        </w:rPr>
        <w:t>725 pacientů).</w:t>
      </w:r>
    </w:p>
    <w:p w14:paraId="3CCC1B44" w14:textId="77777777" w:rsidR="00D5317E" w:rsidRPr="00F70B2F" w:rsidRDefault="00D5317E" w:rsidP="00D5317E">
      <w:pPr>
        <w:tabs>
          <w:tab w:val="clear" w:pos="567"/>
        </w:tabs>
        <w:autoSpaceDE w:val="0"/>
        <w:autoSpaceDN w:val="0"/>
        <w:adjustRightInd w:val="0"/>
        <w:spacing w:line="240" w:lineRule="auto"/>
        <w:rPr>
          <w:rFonts w:eastAsia="TimesNewRomanPSMT"/>
          <w:szCs w:val="22"/>
          <w:lang w:val="cs-CZ" w:eastAsia="cs-CZ"/>
        </w:rPr>
      </w:pPr>
    </w:p>
    <w:p w14:paraId="7D3ECC64" w14:textId="77777777" w:rsidR="00D5317E" w:rsidRPr="00F70B2F" w:rsidRDefault="00D5317E" w:rsidP="00D5317E">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Analýza vlivu histologického původu NSCLC na celkovou dobu přežití prokázala klinicky významné rozdíly mezi jednotlivými histologickými typy, viz níže uvedená tabulka.</w:t>
      </w:r>
      <w:r w:rsidRPr="00F70B2F">
        <w:rPr>
          <w:szCs w:val="22"/>
          <w:lang w:val="cs-CZ"/>
        </w:rPr>
        <w:t xml:space="preserve"> </w:t>
      </w:r>
    </w:p>
    <w:p w14:paraId="6D3401D3" w14:textId="77777777" w:rsidR="00D5317E" w:rsidRPr="00F70B2F" w:rsidRDefault="00D5317E" w:rsidP="00D5317E">
      <w:pPr>
        <w:tabs>
          <w:tab w:val="clear" w:pos="567"/>
        </w:tabs>
        <w:spacing w:line="240" w:lineRule="auto"/>
        <w:rPr>
          <w:szCs w:val="22"/>
          <w:lang w:val="cs-CZ"/>
        </w:rPr>
      </w:pPr>
    </w:p>
    <w:p w14:paraId="7F36F243" w14:textId="77777777" w:rsidR="000A5BDE" w:rsidRPr="00F70B2F" w:rsidRDefault="00A44C4E" w:rsidP="006C7CEC">
      <w:pPr>
        <w:keepNext/>
        <w:tabs>
          <w:tab w:val="clear" w:pos="567"/>
        </w:tabs>
        <w:autoSpaceDE w:val="0"/>
        <w:autoSpaceDN w:val="0"/>
        <w:adjustRightInd w:val="0"/>
        <w:spacing w:line="240" w:lineRule="auto"/>
        <w:rPr>
          <w:rFonts w:eastAsia="TimesNewRomanPS-BoldMT"/>
          <w:b/>
          <w:bCs/>
          <w:szCs w:val="22"/>
          <w:lang w:val="cs-CZ" w:eastAsia="cs-CZ"/>
        </w:rPr>
      </w:pPr>
      <w:r w:rsidRPr="00F70B2F">
        <w:rPr>
          <w:b/>
          <w:bCs/>
          <w:szCs w:val="22"/>
          <w:lang w:val="cs-CZ"/>
        </w:rPr>
        <w:lastRenderedPageBreak/>
        <w:t xml:space="preserve">Tabulka 7: </w:t>
      </w:r>
      <w:r w:rsidR="00D5317E" w:rsidRPr="00F70B2F">
        <w:rPr>
          <w:b/>
          <w:bCs/>
          <w:szCs w:val="22"/>
          <w:lang w:val="cs-CZ"/>
        </w:rPr>
        <w:t>Účinnost</w:t>
      </w:r>
      <w:r w:rsidR="00B22AF2" w:rsidRPr="00F70B2F">
        <w:rPr>
          <w:b/>
          <w:bCs/>
          <w:szCs w:val="22"/>
          <w:lang w:val="cs-CZ"/>
        </w:rPr>
        <w:t xml:space="preserve"> </w:t>
      </w:r>
      <w:r w:rsidR="00054291" w:rsidRPr="00F70B2F">
        <w:rPr>
          <w:b/>
          <w:bCs/>
          <w:szCs w:val="22"/>
          <w:lang w:val="cs-CZ"/>
        </w:rPr>
        <w:t xml:space="preserve">kombinace </w:t>
      </w:r>
      <w:r w:rsidR="000A5BDE" w:rsidRPr="00F70B2F">
        <w:rPr>
          <w:b/>
          <w:noProof/>
          <w:szCs w:val="22"/>
          <w:lang w:val="cs-CZ"/>
        </w:rPr>
        <w:t>p</w:t>
      </w:r>
      <w:r w:rsidR="00567578" w:rsidRPr="00F70B2F">
        <w:rPr>
          <w:b/>
          <w:noProof/>
          <w:szCs w:val="22"/>
          <w:lang w:val="cs-CZ"/>
        </w:rPr>
        <w:t>emetrexed</w:t>
      </w:r>
      <w:r w:rsidR="00D5317E" w:rsidRPr="00F70B2F">
        <w:rPr>
          <w:b/>
          <w:noProof/>
          <w:szCs w:val="22"/>
          <w:lang w:val="cs-CZ"/>
        </w:rPr>
        <w:t>u</w:t>
      </w:r>
      <w:r w:rsidR="00B22AF2" w:rsidRPr="00F70B2F">
        <w:rPr>
          <w:b/>
          <w:bCs/>
          <w:szCs w:val="22"/>
          <w:lang w:val="cs-CZ"/>
        </w:rPr>
        <w:t>+ cisplatin</w:t>
      </w:r>
      <w:r w:rsidR="00054291" w:rsidRPr="00F70B2F">
        <w:rPr>
          <w:b/>
          <w:bCs/>
          <w:szCs w:val="22"/>
          <w:lang w:val="cs-CZ"/>
        </w:rPr>
        <w:t>a</w:t>
      </w:r>
      <w:r w:rsidR="00B22AF2" w:rsidRPr="00F70B2F">
        <w:rPr>
          <w:b/>
          <w:bCs/>
          <w:szCs w:val="22"/>
          <w:lang w:val="cs-CZ"/>
        </w:rPr>
        <w:t xml:space="preserve"> </w:t>
      </w:r>
      <w:r w:rsidR="00D5317E" w:rsidRPr="00F70B2F">
        <w:rPr>
          <w:rFonts w:eastAsia="TimesNewRomanPS-BoldMT"/>
          <w:b/>
          <w:bCs/>
          <w:szCs w:val="22"/>
          <w:lang w:val="cs-CZ" w:eastAsia="cs-CZ"/>
        </w:rPr>
        <w:t xml:space="preserve">oproti </w:t>
      </w:r>
      <w:r w:rsidR="00054291" w:rsidRPr="00F70B2F">
        <w:rPr>
          <w:rFonts w:eastAsia="TimesNewRomanPS-BoldMT"/>
          <w:b/>
          <w:bCs/>
          <w:szCs w:val="22"/>
          <w:lang w:val="cs-CZ" w:eastAsia="cs-CZ"/>
        </w:rPr>
        <w:t xml:space="preserve">kombinaci </w:t>
      </w:r>
      <w:r w:rsidR="00D5317E" w:rsidRPr="00F70B2F">
        <w:rPr>
          <w:rFonts w:eastAsia="TimesNewRomanPS-BoldMT"/>
          <w:b/>
          <w:bCs/>
          <w:szCs w:val="22"/>
          <w:lang w:val="cs-CZ" w:eastAsia="cs-CZ"/>
        </w:rPr>
        <w:t>gemcitabin + cisplatin</w:t>
      </w:r>
      <w:r w:rsidR="00054291" w:rsidRPr="00F70B2F">
        <w:rPr>
          <w:rFonts w:eastAsia="TimesNewRomanPS-BoldMT"/>
          <w:b/>
          <w:bCs/>
          <w:szCs w:val="22"/>
          <w:lang w:val="cs-CZ" w:eastAsia="cs-CZ"/>
        </w:rPr>
        <w:t>a</w:t>
      </w:r>
      <w:r w:rsidR="00D5317E" w:rsidRPr="00F70B2F">
        <w:rPr>
          <w:rFonts w:eastAsia="TimesNewRomanPS-BoldMT"/>
          <w:b/>
          <w:bCs/>
          <w:szCs w:val="22"/>
          <w:lang w:val="cs-CZ" w:eastAsia="cs-CZ"/>
        </w:rPr>
        <w:t xml:space="preserve"> v první linii nemalobuněčného karcinomu plic – ITT populace a histologické podskupiny.</w:t>
      </w:r>
    </w:p>
    <w:p w14:paraId="79F8E2DB" w14:textId="77777777" w:rsidR="00B63B66" w:rsidRPr="00F70B2F" w:rsidRDefault="00B63B66" w:rsidP="00A25CDE">
      <w:pPr>
        <w:keepNext/>
        <w:tabs>
          <w:tab w:val="clear" w:pos="567"/>
        </w:tabs>
        <w:autoSpaceDE w:val="0"/>
        <w:autoSpaceDN w:val="0"/>
        <w:adjustRightInd w:val="0"/>
        <w:spacing w:line="240" w:lineRule="auto"/>
        <w:jc w:val="center"/>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225"/>
        <w:gridCol w:w="999"/>
        <w:gridCol w:w="1359"/>
        <w:gridCol w:w="1122"/>
        <w:gridCol w:w="1584"/>
        <w:gridCol w:w="1008"/>
      </w:tblGrid>
      <w:tr w:rsidR="00B22AF2" w:rsidRPr="00F70B2F" w14:paraId="5BC56CA2" w14:textId="77777777" w:rsidTr="00201739">
        <w:tc>
          <w:tcPr>
            <w:tcW w:w="974" w:type="pct"/>
            <w:vMerge w:val="restart"/>
          </w:tcPr>
          <w:p w14:paraId="5C23E8C3" w14:textId="77777777" w:rsidR="00B22AF2" w:rsidRPr="00F70B2F" w:rsidRDefault="00D5317E" w:rsidP="00A25CDE">
            <w:pPr>
              <w:keepNext/>
              <w:tabs>
                <w:tab w:val="clear" w:pos="567"/>
              </w:tabs>
              <w:autoSpaceDE w:val="0"/>
              <w:autoSpaceDN w:val="0"/>
              <w:adjustRightInd w:val="0"/>
              <w:spacing w:line="240" w:lineRule="auto"/>
              <w:rPr>
                <w:b/>
                <w:szCs w:val="22"/>
                <w:lang w:val="cs-CZ"/>
              </w:rPr>
            </w:pPr>
            <w:r w:rsidRPr="00F70B2F">
              <w:rPr>
                <w:b/>
                <w:szCs w:val="22"/>
                <w:lang w:val="cs-CZ" w:eastAsia="cs-CZ"/>
              </w:rPr>
              <w:t>ITT populace a histologické podskupiny</w:t>
            </w:r>
          </w:p>
        </w:tc>
        <w:tc>
          <w:tcPr>
            <w:tcW w:w="2596" w:type="pct"/>
            <w:gridSpan w:val="4"/>
          </w:tcPr>
          <w:p w14:paraId="68A56EC2" w14:textId="77777777" w:rsidR="00D5317E" w:rsidRPr="00F70B2F" w:rsidRDefault="00D5317E" w:rsidP="00A25CDE">
            <w:pPr>
              <w:keepNext/>
              <w:tabs>
                <w:tab w:val="clear" w:pos="567"/>
              </w:tabs>
              <w:spacing w:line="240" w:lineRule="auto"/>
              <w:jc w:val="center"/>
              <w:rPr>
                <w:b/>
                <w:bCs/>
                <w:szCs w:val="22"/>
                <w:lang w:val="cs-CZ"/>
              </w:rPr>
            </w:pPr>
            <w:r w:rsidRPr="00F70B2F">
              <w:rPr>
                <w:b/>
                <w:szCs w:val="22"/>
                <w:lang w:val="cs-CZ" w:eastAsia="cs-CZ"/>
              </w:rPr>
              <w:t>Medián celkov</w:t>
            </w:r>
            <w:r w:rsidRPr="00F70B2F">
              <w:rPr>
                <w:rFonts w:eastAsia="TimesNewRomanPSMT"/>
                <w:b/>
                <w:szCs w:val="22"/>
                <w:lang w:val="cs-CZ" w:eastAsia="cs-CZ"/>
              </w:rPr>
              <w:t>é doby přežití v měsících</w:t>
            </w:r>
          </w:p>
          <w:p w14:paraId="2D96F43A" w14:textId="77777777" w:rsidR="00B22AF2" w:rsidRPr="00F70B2F" w:rsidRDefault="00B22AF2" w:rsidP="00A25CDE">
            <w:pPr>
              <w:keepNext/>
              <w:tabs>
                <w:tab w:val="clear" w:pos="567"/>
              </w:tabs>
              <w:spacing w:line="240" w:lineRule="auto"/>
              <w:jc w:val="center"/>
              <w:rPr>
                <w:szCs w:val="22"/>
                <w:lang w:val="cs-CZ"/>
              </w:rPr>
            </w:pPr>
            <w:r w:rsidRPr="00F70B2F">
              <w:rPr>
                <w:b/>
                <w:bCs/>
                <w:szCs w:val="22"/>
                <w:lang w:val="cs-CZ"/>
              </w:rPr>
              <w:t>(95% CI)</w:t>
            </w:r>
          </w:p>
        </w:tc>
        <w:tc>
          <w:tcPr>
            <w:tcW w:w="874" w:type="pct"/>
            <w:vMerge w:val="restart"/>
          </w:tcPr>
          <w:p w14:paraId="13241031" w14:textId="77777777" w:rsidR="00D5317E" w:rsidRPr="00F70B2F" w:rsidRDefault="00D5317E" w:rsidP="00A25CDE">
            <w:pPr>
              <w:keepNext/>
              <w:tabs>
                <w:tab w:val="clear" w:pos="567"/>
              </w:tabs>
              <w:autoSpaceDE w:val="0"/>
              <w:autoSpaceDN w:val="0"/>
              <w:adjustRightInd w:val="0"/>
              <w:spacing w:line="240" w:lineRule="auto"/>
              <w:jc w:val="center"/>
              <w:rPr>
                <w:b/>
                <w:szCs w:val="22"/>
                <w:lang w:val="cs-CZ" w:eastAsia="cs-CZ"/>
              </w:rPr>
            </w:pPr>
            <w:r w:rsidRPr="00F70B2F">
              <w:rPr>
                <w:b/>
                <w:szCs w:val="22"/>
                <w:lang w:val="cs-CZ" w:eastAsia="cs-CZ"/>
              </w:rPr>
              <w:t>Adjustovaný</w:t>
            </w:r>
          </w:p>
          <w:p w14:paraId="698DE756" w14:textId="77777777" w:rsidR="00B22AF2" w:rsidRPr="00F70B2F" w:rsidRDefault="00D5317E" w:rsidP="00A25CDE">
            <w:pPr>
              <w:keepNext/>
              <w:tabs>
                <w:tab w:val="clear" w:pos="567"/>
              </w:tabs>
              <w:spacing w:line="240" w:lineRule="auto"/>
              <w:jc w:val="center"/>
              <w:rPr>
                <w:b/>
                <w:bCs/>
                <w:szCs w:val="22"/>
                <w:lang w:val="cs-CZ"/>
              </w:rPr>
            </w:pPr>
            <w:r w:rsidRPr="00F70B2F">
              <w:rPr>
                <w:rFonts w:eastAsia="TimesNewRomanPSMT"/>
                <w:b/>
                <w:szCs w:val="22"/>
                <w:lang w:val="cs-CZ" w:eastAsia="cs-CZ"/>
              </w:rPr>
              <w:t>poměr rizik</w:t>
            </w:r>
            <w:r w:rsidRPr="00F70B2F">
              <w:rPr>
                <w:b/>
                <w:bCs/>
                <w:szCs w:val="22"/>
                <w:lang w:val="cs-CZ"/>
              </w:rPr>
              <w:t xml:space="preserve"> </w:t>
            </w:r>
            <w:r w:rsidR="00B22AF2" w:rsidRPr="00F70B2F">
              <w:rPr>
                <w:b/>
                <w:bCs/>
                <w:szCs w:val="22"/>
                <w:lang w:val="cs-CZ"/>
              </w:rPr>
              <w:t>(HR)</w:t>
            </w:r>
          </w:p>
          <w:p w14:paraId="03F0CFA6" w14:textId="77777777" w:rsidR="00B22AF2" w:rsidRPr="00F70B2F" w:rsidRDefault="00B22AF2" w:rsidP="00A25CDE">
            <w:pPr>
              <w:keepNext/>
              <w:tabs>
                <w:tab w:val="clear" w:pos="567"/>
              </w:tabs>
              <w:spacing w:line="240" w:lineRule="auto"/>
              <w:jc w:val="center"/>
              <w:rPr>
                <w:szCs w:val="22"/>
                <w:lang w:val="cs-CZ"/>
              </w:rPr>
            </w:pPr>
            <w:r w:rsidRPr="00F70B2F">
              <w:rPr>
                <w:b/>
                <w:bCs/>
                <w:szCs w:val="22"/>
                <w:lang w:val="cs-CZ"/>
              </w:rPr>
              <w:t>(95% CI)</w:t>
            </w:r>
          </w:p>
        </w:tc>
        <w:tc>
          <w:tcPr>
            <w:tcW w:w="556" w:type="pct"/>
            <w:vMerge w:val="restart"/>
          </w:tcPr>
          <w:p w14:paraId="485ABB04" w14:textId="77777777" w:rsidR="00B22AF2" w:rsidRPr="00F70B2F" w:rsidRDefault="00D5317E" w:rsidP="00A25CDE">
            <w:pPr>
              <w:keepNext/>
              <w:tabs>
                <w:tab w:val="clear" w:pos="567"/>
              </w:tabs>
              <w:spacing w:line="240" w:lineRule="auto"/>
              <w:jc w:val="center"/>
              <w:rPr>
                <w:szCs w:val="22"/>
                <w:lang w:val="cs-CZ"/>
              </w:rPr>
            </w:pPr>
            <w:r w:rsidRPr="00F70B2F">
              <w:rPr>
                <w:b/>
                <w:bCs/>
                <w:szCs w:val="22"/>
                <w:lang w:val="cs-CZ"/>
              </w:rPr>
              <w:t>Superiorita hodnota</w:t>
            </w:r>
            <w:r w:rsidR="00B22AF2" w:rsidRPr="00F70B2F">
              <w:rPr>
                <w:b/>
                <w:bCs/>
                <w:szCs w:val="22"/>
                <w:lang w:val="cs-CZ"/>
              </w:rPr>
              <w:t xml:space="preserve"> </w:t>
            </w:r>
            <w:r w:rsidR="00B22AF2" w:rsidRPr="00F70B2F">
              <w:rPr>
                <w:b/>
                <w:bCs/>
                <w:i/>
                <w:iCs/>
                <w:szCs w:val="22"/>
                <w:lang w:val="cs-CZ"/>
              </w:rPr>
              <w:t>p</w:t>
            </w:r>
          </w:p>
        </w:tc>
      </w:tr>
      <w:tr w:rsidR="00B22AF2" w:rsidRPr="00F70B2F" w14:paraId="301D26E3" w14:textId="77777777" w:rsidTr="00201739">
        <w:tc>
          <w:tcPr>
            <w:tcW w:w="974" w:type="pct"/>
            <w:vMerge/>
          </w:tcPr>
          <w:p w14:paraId="3FE55712" w14:textId="77777777" w:rsidR="00B22AF2" w:rsidRPr="00F70B2F" w:rsidRDefault="00B22AF2" w:rsidP="00A25CDE">
            <w:pPr>
              <w:keepNext/>
              <w:tabs>
                <w:tab w:val="clear" w:pos="567"/>
              </w:tabs>
              <w:spacing w:line="240" w:lineRule="auto"/>
              <w:rPr>
                <w:szCs w:val="22"/>
                <w:lang w:val="cs-CZ"/>
              </w:rPr>
            </w:pPr>
          </w:p>
        </w:tc>
        <w:tc>
          <w:tcPr>
            <w:tcW w:w="1227" w:type="pct"/>
            <w:gridSpan w:val="2"/>
          </w:tcPr>
          <w:p w14:paraId="5C4A2DAC" w14:textId="77777777" w:rsidR="00B22AF2" w:rsidRPr="00F70B2F" w:rsidRDefault="00054291" w:rsidP="00A25CDE">
            <w:pPr>
              <w:keepNext/>
              <w:tabs>
                <w:tab w:val="clear" w:pos="567"/>
              </w:tabs>
              <w:spacing w:line="240" w:lineRule="auto"/>
              <w:rPr>
                <w:szCs w:val="22"/>
                <w:lang w:val="cs-CZ"/>
              </w:rPr>
            </w:pPr>
            <w:r w:rsidRPr="00F70B2F">
              <w:rPr>
                <w:b/>
                <w:noProof/>
                <w:szCs w:val="22"/>
                <w:lang w:val="cs-CZ"/>
              </w:rPr>
              <w:t>p</w:t>
            </w:r>
            <w:r w:rsidR="00567578" w:rsidRPr="00F70B2F">
              <w:rPr>
                <w:b/>
                <w:noProof/>
                <w:szCs w:val="22"/>
                <w:lang w:val="cs-CZ"/>
              </w:rPr>
              <w:t xml:space="preserve">emetrexed </w:t>
            </w:r>
            <w:r w:rsidR="00B22AF2" w:rsidRPr="00F70B2F">
              <w:rPr>
                <w:b/>
                <w:bCs/>
                <w:szCs w:val="22"/>
                <w:lang w:val="cs-CZ"/>
              </w:rPr>
              <w:t xml:space="preserve">+ </w:t>
            </w:r>
            <w:r w:rsidRPr="00F70B2F">
              <w:rPr>
                <w:b/>
                <w:bCs/>
                <w:szCs w:val="22"/>
                <w:lang w:val="cs-CZ"/>
              </w:rPr>
              <w:t>c</w:t>
            </w:r>
            <w:r w:rsidR="00B22AF2" w:rsidRPr="00F70B2F">
              <w:rPr>
                <w:b/>
                <w:bCs/>
                <w:szCs w:val="22"/>
                <w:lang w:val="cs-CZ"/>
              </w:rPr>
              <w:t>isplatin</w:t>
            </w:r>
            <w:r w:rsidR="00D5317E" w:rsidRPr="00F70B2F">
              <w:rPr>
                <w:b/>
                <w:bCs/>
                <w:szCs w:val="22"/>
                <w:lang w:val="cs-CZ"/>
              </w:rPr>
              <w:t>a</w:t>
            </w:r>
          </w:p>
        </w:tc>
        <w:tc>
          <w:tcPr>
            <w:tcW w:w="1369" w:type="pct"/>
            <w:gridSpan w:val="2"/>
          </w:tcPr>
          <w:p w14:paraId="24C6FB0C" w14:textId="77777777" w:rsidR="00B22AF2" w:rsidRPr="00F70B2F" w:rsidRDefault="00054291" w:rsidP="00A25CDE">
            <w:pPr>
              <w:keepNext/>
              <w:tabs>
                <w:tab w:val="clear" w:pos="567"/>
              </w:tabs>
              <w:spacing w:line="240" w:lineRule="auto"/>
              <w:rPr>
                <w:szCs w:val="22"/>
                <w:lang w:val="cs-CZ"/>
              </w:rPr>
            </w:pPr>
            <w:r w:rsidRPr="00F70B2F">
              <w:rPr>
                <w:b/>
                <w:bCs/>
                <w:szCs w:val="22"/>
                <w:lang w:val="cs-CZ"/>
              </w:rPr>
              <w:t>g</w:t>
            </w:r>
            <w:r w:rsidR="00A34314" w:rsidRPr="00F70B2F">
              <w:rPr>
                <w:b/>
                <w:bCs/>
                <w:szCs w:val="22"/>
                <w:lang w:val="cs-CZ"/>
              </w:rPr>
              <w:t>emcitabin</w:t>
            </w:r>
            <w:r w:rsidR="00B22AF2" w:rsidRPr="00F70B2F">
              <w:rPr>
                <w:b/>
                <w:bCs/>
                <w:szCs w:val="22"/>
                <w:lang w:val="cs-CZ"/>
              </w:rPr>
              <w:t xml:space="preserve"> + </w:t>
            </w:r>
            <w:r w:rsidRPr="00F70B2F">
              <w:rPr>
                <w:b/>
                <w:bCs/>
                <w:szCs w:val="22"/>
                <w:lang w:val="cs-CZ"/>
              </w:rPr>
              <w:t>c</w:t>
            </w:r>
            <w:r w:rsidR="00B22AF2" w:rsidRPr="00F70B2F">
              <w:rPr>
                <w:b/>
                <w:bCs/>
                <w:szCs w:val="22"/>
                <w:lang w:val="cs-CZ"/>
              </w:rPr>
              <w:t>isplatin</w:t>
            </w:r>
            <w:r w:rsidR="00D5317E" w:rsidRPr="00F70B2F">
              <w:rPr>
                <w:b/>
                <w:bCs/>
                <w:szCs w:val="22"/>
                <w:lang w:val="cs-CZ"/>
              </w:rPr>
              <w:t>a</w:t>
            </w:r>
          </w:p>
        </w:tc>
        <w:tc>
          <w:tcPr>
            <w:tcW w:w="874" w:type="pct"/>
            <w:vMerge/>
          </w:tcPr>
          <w:p w14:paraId="0099D3DB" w14:textId="77777777" w:rsidR="00B22AF2" w:rsidRPr="00F70B2F" w:rsidRDefault="00B22AF2" w:rsidP="00A25CDE">
            <w:pPr>
              <w:keepNext/>
              <w:tabs>
                <w:tab w:val="clear" w:pos="567"/>
              </w:tabs>
              <w:spacing w:line="240" w:lineRule="auto"/>
              <w:rPr>
                <w:szCs w:val="22"/>
                <w:lang w:val="cs-CZ"/>
              </w:rPr>
            </w:pPr>
          </w:p>
        </w:tc>
        <w:tc>
          <w:tcPr>
            <w:tcW w:w="556" w:type="pct"/>
            <w:vMerge/>
          </w:tcPr>
          <w:p w14:paraId="28611987" w14:textId="77777777" w:rsidR="00B22AF2" w:rsidRPr="00F70B2F" w:rsidRDefault="00B22AF2" w:rsidP="00A25CDE">
            <w:pPr>
              <w:keepNext/>
              <w:tabs>
                <w:tab w:val="clear" w:pos="567"/>
              </w:tabs>
              <w:spacing w:line="240" w:lineRule="auto"/>
              <w:rPr>
                <w:szCs w:val="22"/>
                <w:lang w:val="cs-CZ"/>
              </w:rPr>
            </w:pPr>
          </w:p>
        </w:tc>
      </w:tr>
      <w:tr w:rsidR="00B22AF2" w:rsidRPr="00F70B2F" w14:paraId="3BBE1A55" w14:textId="77777777" w:rsidTr="00201739">
        <w:tc>
          <w:tcPr>
            <w:tcW w:w="974" w:type="pct"/>
          </w:tcPr>
          <w:p w14:paraId="6969A572" w14:textId="77777777" w:rsidR="00B22AF2" w:rsidRPr="00F70B2F" w:rsidRDefault="00B22AF2" w:rsidP="00A25CDE">
            <w:pPr>
              <w:keepNext/>
              <w:tabs>
                <w:tab w:val="clear" w:pos="567"/>
              </w:tabs>
              <w:spacing w:line="240" w:lineRule="auto"/>
              <w:rPr>
                <w:szCs w:val="22"/>
                <w:lang w:val="cs-CZ"/>
              </w:rPr>
            </w:pPr>
            <w:r w:rsidRPr="00F70B2F">
              <w:rPr>
                <w:szCs w:val="22"/>
                <w:lang w:val="cs-CZ"/>
              </w:rPr>
              <w:t>ITT popula</w:t>
            </w:r>
            <w:r w:rsidR="00D5317E" w:rsidRPr="00F70B2F">
              <w:rPr>
                <w:szCs w:val="22"/>
                <w:lang w:val="cs-CZ"/>
              </w:rPr>
              <w:t>ce</w:t>
            </w:r>
            <w:r w:rsidRPr="00F70B2F">
              <w:rPr>
                <w:szCs w:val="22"/>
                <w:lang w:val="cs-CZ"/>
              </w:rPr>
              <w:t xml:space="preserve"> </w:t>
            </w:r>
          </w:p>
          <w:p w14:paraId="14FCF9D8" w14:textId="77777777" w:rsidR="00B22AF2" w:rsidRPr="00F70B2F" w:rsidRDefault="00B22AF2" w:rsidP="00A25CDE">
            <w:pPr>
              <w:keepNext/>
              <w:tabs>
                <w:tab w:val="clear" w:pos="567"/>
              </w:tabs>
              <w:spacing w:line="240" w:lineRule="auto"/>
              <w:rPr>
                <w:szCs w:val="22"/>
                <w:lang w:val="cs-CZ"/>
              </w:rPr>
            </w:pPr>
            <w:r w:rsidRPr="00F70B2F">
              <w:rPr>
                <w:szCs w:val="22"/>
                <w:lang w:val="cs-CZ"/>
              </w:rPr>
              <w:t xml:space="preserve">(N = 1725) </w:t>
            </w:r>
          </w:p>
        </w:tc>
        <w:tc>
          <w:tcPr>
            <w:tcW w:w="676" w:type="pct"/>
          </w:tcPr>
          <w:p w14:paraId="48099328" w14:textId="77777777" w:rsidR="00201739" w:rsidRPr="00F70B2F" w:rsidRDefault="00B22AF2" w:rsidP="00A25CDE">
            <w:pPr>
              <w:keepNext/>
              <w:tabs>
                <w:tab w:val="clear" w:pos="567"/>
              </w:tabs>
              <w:spacing w:line="240" w:lineRule="auto"/>
              <w:rPr>
                <w:szCs w:val="22"/>
                <w:lang w:val="cs-CZ"/>
              </w:rPr>
            </w:pPr>
            <w:r w:rsidRPr="00F70B2F">
              <w:rPr>
                <w:szCs w:val="22"/>
                <w:lang w:val="cs-CZ"/>
              </w:rPr>
              <w:t>10</w:t>
            </w:r>
            <w:r w:rsidR="00D5317E" w:rsidRPr="00F70B2F">
              <w:rPr>
                <w:szCs w:val="22"/>
                <w:lang w:val="cs-CZ"/>
              </w:rPr>
              <w:t>,</w:t>
            </w:r>
            <w:r w:rsidRPr="00F70B2F">
              <w:rPr>
                <w:szCs w:val="22"/>
                <w:lang w:val="cs-CZ"/>
              </w:rPr>
              <w:t xml:space="preserve">3 </w:t>
            </w:r>
          </w:p>
          <w:p w14:paraId="325F4E82" w14:textId="77777777" w:rsidR="00B22AF2" w:rsidRPr="00F70B2F" w:rsidRDefault="00B22AF2" w:rsidP="00A25CDE">
            <w:pPr>
              <w:keepNext/>
              <w:tabs>
                <w:tab w:val="clear" w:pos="567"/>
              </w:tabs>
              <w:spacing w:line="240" w:lineRule="auto"/>
              <w:rPr>
                <w:szCs w:val="22"/>
                <w:lang w:val="cs-CZ"/>
              </w:rPr>
            </w:pPr>
            <w:r w:rsidRPr="00F70B2F">
              <w:rPr>
                <w:szCs w:val="22"/>
                <w:lang w:val="cs-CZ"/>
              </w:rPr>
              <w:t>(9</w:t>
            </w:r>
            <w:r w:rsidR="00D5317E" w:rsidRPr="00F70B2F">
              <w:rPr>
                <w:szCs w:val="22"/>
                <w:lang w:val="cs-CZ"/>
              </w:rPr>
              <w:t>,</w:t>
            </w:r>
            <w:r w:rsidRPr="00F70B2F">
              <w:rPr>
                <w:szCs w:val="22"/>
                <w:lang w:val="cs-CZ"/>
              </w:rPr>
              <w:t>8 – 11</w:t>
            </w:r>
            <w:r w:rsidR="00D5317E" w:rsidRPr="00F70B2F">
              <w:rPr>
                <w:szCs w:val="22"/>
                <w:lang w:val="cs-CZ"/>
              </w:rPr>
              <w:t>,</w:t>
            </w:r>
            <w:r w:rsidRPr="00F70B2F">
              <w:rPr>
                <w:szCs w:val="22"/>
                <w:lang w:val="cs-CZ"/>
              </w:rPr>
              <w:t xml:space="preserve">2) </w:t>
            </w:r>
          </w:p>
        </w:tc>
        <w:tc>
          <w:tcPr>
            <w:tcW w:w="551" w:type="pct"/>
          </w:tcPr>
          <w:p w14:paraId="0D539710" w14:textId="77777777" w:rsidR="00B22AF2" w:rsidRPr="00F70B2F" w:rsidRDefault="00B22AF2" w:rsidP="00A25CDE">
            <w:pPr>
              <w:keepNext/>
              <w:tabs>
                <w:tab w:val="clear" w:pos="567"/>
              </w:tabs>
              <w:spacing w:line="240" w:lineRule="auto"/>
              <w:rPr>
                <w:szCs w:val="22"/>
                <w:lang w:val="cs-CZ"/>
              </w:rPr>
            </w:pPr>
            <w:r w:rsidRPr="00F70B2F">
              <w:rPr>
                <w:szCs w:val="22"/>
                <w:lang w:val="cs-CZ"/>
              </w:rPr>
              <w:t xml:space="preserve">N = 862 </w:t>
            </w:r>
          </w:p>
        </w:tc>
        <w:tc>
          <w:tcPr>
            <w:tcW w:w="750" w:type="pct"/>
          </w:tcPr>
          <w:p w14:paraId="5AD6FF60" w14:textId="77777777" w:rsidR="00B22AF2" w:rsidRPr="00F70B2F" w:rsidRDefault="00B22AF2" w:rsidP="00A25CDE">
            <w:pPr>
              <w:keepNext/>
              <w:tabs>
                <w:tab w:val="clear" w:pos="567"/>
              </w:tabs>
              <w:spacing w:line="240" w:lineRule="auto"/>
              <w:rPr>
                <w:szCs w:val="22"/>
                <w:lang w:val="cs-CZ"/>
              </w:rPr>
            </w:pPr>
            <w:r w:rsidRPr="00F70B2F">
              <w:rPr>
                <w:szCs w:val="22"/>
                <w:lang w:val="cs-CZ"/>
              </w:rPr>
              <w:t>10</w:t>
            </w:r>
            <w:r w:rsidR="00D5317E" w:rsidRPr="00F70B2F">
              <w:rPr>
                <w:szCs w:val="22"/>
                <w:lang w:val="cs-CZ"/>
              </w:rPr>
              <w:t>,</w:t>
            </w:r>
            <w:r w:rsidRPr="00F70B2F">
              <w:rPr>
                <w:szCs w:val="22"/>
                <w:lang w:val="cs-CZ"/>
              </w:rPr>
              <w:t xml:space="preserve">3 </w:t>
            </w:r>
          </w:p>
          <w:p w14:paraId="050FF96B" w14:textId="77777777" w:rsidR="00B22AF2" w:rsidRPr="00F70B2F" w:rsidRDefault="00B22AF2" w:rsidP="00A25CDE">
            <w:pPr>
              <w:keepNext/>
              <w:tabs>
                <w:tab w:val="clear" w:pos="567"/>
              </w:tabs>
              <w:spacing w:line="240" w:lineRule="auto"/>
              <w:rPr>
                <w:szCs w:val="22"/>
                <w:lang w:val="cs-CZ"/>
              </w:rPr>
            </w:pPr>
            <w:r w:rsidRPr="00F70B2F">
              <w:rPr>
                <w:szCs w:val="22"/>
                <w:lang w:val="cs-CZ"/>
              </w:rPr>
              <w:t>(9</w:t>
            </w:r>
            <w:r w:rsidR="00D5317E" w:rsidRPr="00F70B2F">
              <w:rPr>
                <w:szCs w:val="22"/>
                <w:lang w:val="cs-CZ"/>
              </w:rPr>
              <w:t>,</w:t>
            </w:r>
            <w:r w:rsidRPr="00F70B2F">
              <w:rPr>
                <w:szCs w:val="22"/>
                <w:lang w:val="cs-CZ"/>
              </w:rPr>
              <w:t>6 – 10</w:t>
            </w:r>
            <w:r w:rsidR="00D5317E" w:rsidRPr="00F70B2F">
              <w:rPr>
                <w:szCs w:val="22"/>
                <w:lang w:val="cs-CZ"/>
              </w:rPr>
              <w:t>,</w:t>
            </w:r>
            <w:r w:rsidRPr="00F70B2F">
              <w:rPr>
                <w:szCs w:val="22"/>
                <w:lang w:val="cs-CZ"/>
              </w:rPr>
              <w:t xml:space="preserve">9) </w:t>
            </w:r>
          </w:p>
        </w:tc>
        <w:tc>
          <w:tcPr>
            <w:tcW w:w="619" w:type="pct"/>
          </w:tcPr>
          <w:p w14:paraId="50E034CB" w14:textId="77777777" w:rsidR="00B22AF2" w:rsidRPr="00F70B2F" w:rsidRDefault="00B22AF2" w:rsidP="00A25CDE">
            <w:pPr>
              <w:keepNext/>
              <w:tabs>
                <w:tab w:val="clear" w:pos="567"/>
              </w:tabs>
              <w:spacing w:line="240" w:lineRule="auto"/>
              <w:rPr>
                <w:szCs w:val="22"/>
                <w:lang w:val="cs-CZ"/>
              </w:rPr>
            </w:pPr>
            <w:r w:rsidRPr="00F70B2F">
              <w:rPr>
                <w:szCs w:val="22"/>
                <w:lang w:val="cs-CZ"/>
              </w:rPr>
              <w:t xml:space="preserve">N = 863 </w:t>
            </w:r>
          </w:p>
        </w:tc>
        <w:tc>
          <w:tcPr>
            <w:tcW w:w="874" w:type="pct"/>
          </w:tcPr>
          <w:p w14:paraId="44562F0E" w14:textId="77777777" w:rsidR="00B22AF2" w:rsidRPr="00F70B2F" w:rsidRDefault="00B22AF2" w:rsidP="00A25CDE">
            <w:pPr>
              <w:keepNext/>
              <w:tabs>
                <w:tab w:val="clear" w:pos="567"/>
              </w:tabs>
              <w:spacing w:line="240" w:lineRule="auto"/>
              <w:rPr>
                <w:szCs w:val="22"/>
                <w:lang w:val="cs-CZ"/>
              </w:rPr>
            </w:pPr>
            <w:r w:rsidRPr="00F70B2F">
              <w:rPr>
                <w:szCs w:val="22"/>
                <w:lang w:val="cs-CZ"/>
              </w:rPr>
              <w:t>0</w:t>
            </w:r>
            <w:r w:rsidR="00D5317E" w:rsidRPr="00F70B2F">
              <w:rPr>
                <w:szCs w:val="22"/>
                <w:lang w:val="cs-CZ"/>
              </w:rPr>
              <w:t>,</w:t>
            </w:r>
            <w:r w:rsidRPr="00F70B2F">
              <w:rPr>
                <w:szCs w:val="22"/>
                <w:lang w:val="cs-CZ"/>
              </w:rPr>
              <w:t>94</w:t>
            </w:r>
            <w:r w:rsidRPr="00F70B2F">
              <w:rPr>
                <w:szCs w:val="22"/>
                <w:vertAlign w:val="superscript"/>
                <w:lang w:val="cs-CZ"/>
              </w:rPr>
              <w:t>a</w:t>
            </w:r>
            <w:r w:rsidRPr="00F70B2F">
              <w:rPr>
                <w:szCs w:val="22"/>
                <w:lang w:val="cs-CZ"/>
              </w:rPr>
              <w:t xml:space="preserve"> </w:t>
            </w:r>
          </w:p>
          <w:p w14:paraId="395807B9" w14:textId="77777777" w:rsidR="00B22AF2" w:rsidRPr="00F70B2F" w:rsidRDefault="00B22AF2" w:rsidP="00A25CDE">
            <w:pPr>
              <w:keepNext/>
              <w:tabs>
                <w:tab w:val="clear" w:pos="567"/>
              </w:tabs>
              <w:spacing w:line="240" w:lineRule="auto"/>
              <w:rPr>
                <w:szCs w:val="22"/>
                <w:lang w:val="cs-CZ"/>
              </w:rPr>
            </w:pPr>
            <w:r w:rsidRPr="00F70B2F">
              <w:rPr>
                <w:szCs w:val="22"/>
                <w:lang w:val="cs-CZ"/>
              </w:rPr>
              <w:t>(0</w:t>
            </w:r>
            <w:r w:rsidR="00D5317E" w:rsidRPr="00F70B2F">
              <w:rPr>
                <w:szCs w:val="22"/>
                <w:lang w:val="cs-CZ"/>
              </w:rPr>
              <w:t>,</w:t>
            </w:r>
            <w:r w:rsidRPr="00F70B2F">
              <w:rPr>
                <w:szCs w:val="22"/>
                <w:lang w:val="cs-CZ"/>
              </w:rPr>
              <w:t>84 – 1</w:t>
            </w:r>
            <w:r w:rsidR="00D5317E" w:rsidRPr="00F70B2F">
              <w:rPr>
                <w:szCs w:val="22"/>
                <w:lang w:val="cs-CZ"/>
              </w:rPr>
              <w:t>,</w:t>
            </w:r>
            <w:r w:rsidRPr="00F70B2F">
              <w:rPr>
                <w:szCs w:val="22"/>
                <w:lang w:val="cs-CZ"/>
              </w:rPr>
              <w:t xml:space="preserve">05) </w:t>
            </w:r>
          </w:p>
        </w:tc>
        <w:tc>
          <w:tcPr>
            <w:tcW w:w="556" w:type="pct"/>
          </w:tcPr>
          <w:p w14:paraId="012D23AB" w14:textId="77777777" w:rsidR="00B22AF2" w:rsidRPr="00F70B2F" w:rsidRDefault="00B22AF2" w:rsidP="00A25CDE">
            <w:pPr>
              <w:keepNext/>
              <w:tabs>
                <w:tab w:val="clear" w:pos="567"/>
              </w:tabs>
              <w:spacing w:line="240" w:lineRule="auto"/>
              <w:rPr>
                <w:szCs w:val="22"/>
                <w:lang w:val="cs-CZ"/>
              </w:rPr>
            </w:pPr>
            <w:r w:rsidRPr="00F70B2F">
              <w:rPr>
                <w:szCs w:val="22"/>
                <w:lang w:val="cs-CZ"/>
              </w:rPr>
              <w:t>0</w:t>
            </w:r>
            <w:r w:rsidR="00D5317E" w:rsidRPr="00F70B2F">
              <w:rPr>
                <w:szCs w:val="22"/>
                <w:lang w:val="cs-CZ"/>
              </w:rPr>
              <w:t>,</w:t>
            </w:r>
            <w:r w:rsidRPr="00F70B2F">
              <w:rPr>
                <w:szCs w:val="22"/>
                <w:lang w:val="cs-CZ"/>
              </w:rPr>
              <w:t xml:space="preserve">259 </w:t>
            </w:r>
          </w:p>
        </w:tc>
      </w:tr>
      <w:tr w:rsidR="00B22AF2" w:rsidRPr="00F70B2F" w14:paraId="2DA491C8" w14:textId="77777777" w:rsidTr="00201739">
        <w:tc>
          <w:tcPr>
            <w:tcW w:w="974" w:type="pct"/>
          </w:tcPr>
          <w:p w14:paraId="0705061A" w14:textId="77777777" w:rsidR="00B22AF2" w:rsidRPr="00F70B2F" w:rsidRDefault="00B22AF2" w:rsidP="000A5BDE">
            <w:pPr>
              <w:tabs>
                <w:tab w:val="clear" w:pos="567"/>
              </w:tabs>
              <w:spacing w:line="240" w:lineRule="auto"/>
              <w:rPr>
                <w:szCs w:val="22"/>
                <w:lang w:val="cs-CZ"/>
              </w:rPr>
            </w:pPr>
            <w:r w:rsidRPr="00F70B2F">
              <w:rPr>
                <w:szCs w:val="22"/>
                <w:lang w:val="cs-CZ"/>
              </w:rPr>
              <w:t>Adeno</w:t>
            </w:r>
            <w:r w:rsidR="00201739" w:rsidRPr="00F70B2F">
              <w:rPr>
                <w:szCs w:val="22"/>
                <w:lang w:val="cs-CZ"/>
              </w:rPr>
              <w:t>k</w:t>
            </w:r>
            <w:r w:rsidRPr="00F70B2F">
              <w:rPr>
                <w:szCs w:val="22"/>
                <w:lang w:val="cs-CZ"/>
              </w:rPr>
              <w:t>arcinom</w:t>
            </w:r>
          </w:p>
          <w:p w14:paraId="66C7BC81"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847) </w:t>
            </w:r>
          </w:p>
        </w:tc>
        <w:tc>
          <w:tcPr>
            <w:tcW w:w="676" w:type="pct"/>
          </w:tcPr>
          <w:p w14:paraId="17978F63" w14:textId="77777777" w:rsidR="00201739" w:rsidRPr="00F70B2F" w:rsidRDefault="00B22AF2" w:rsidP="00201739">
            <w:pPr>
              <w:tabs>
                <w:tab w:val="clear" w:pos="567"/>
              </w:tabs>
              <w:spacing w:line="240" w:lineRule="auto"/>
              <w:rPr>
                <w:szCs w:val="22"/>
                <w:lang w:val="cs-CZ"/>
              </w:rPr>
            </w:pPr>
            <w:r w:rsidRPr="00F70B2F">
              <w:rPr>
                <w:szCs w:val="22"/>
                <w:lang w:val="cs-CZ"/>
              </w:rPr>
              <w:t>12</w:t>
            </w:r>
            <w:r w:rsidR="00D5317E" w:rsidRPr="00F70B2F">
              <w:rPr>
                <w:szCs w:val="22"/>
                <w:lang w:val="cs-CZ"/>
              </w:rPr>
              <w:t>,</w:t>
            </w:r>
            <w:r w:rsidRPr="00F70B2F">
              <w:rPr>
                <w:szCs w:val="22"/>
                <w:lang w:val="cs-CZ"/>
              </w:rPr>
              <w:t xml:space="preserve">6 </w:t>
            </w:r>
          </w:p>
          <w:p w14:paraId="2C64795F" w14:textId="77777777" w:rsidR="00B22AF2" w:rsidRPr="00F70B2F" w:rsidRDefault="00B22AF2" w:rsidP="00201739">
            <w:pPr>
              <w:tabs>
                <w:tab w:val="clear" w:pos="567"/>
              </w:tabs>
              <w:spacing w:line="240" w:lineRule="auto"/>
              <w:rPr>
                <w:szCs w:val="22"/>
                <w:lang w:val="cs-CZ"/>
              </w:rPr>
            </w:pPr>
            <w:r w:rsidRPr="00F70B2F">
              <w:rPr>
                <w:szCs w:val="22"/>
                <w:lang w:val="cs-CZ"/>
              </w:rPr>
              <w:t>(10</w:t>
            </w:r>
            <w:r w:rsidR="00D5317E" w:rsidRPr="00F70B2F">
              <w:rPr>
                <w:szCs w:val="22"/>
                <w:lang w:val="cs-CZ"/>
              </w:rPr>
              <w:t>,</w:t>
            </w:r>
            <w:r w:rsidRPr="00F70B2F">
              <w:rPr>
                <w:szCs w:val="22"/>
                <w:lang w:val="cs-CZ"/>
              </w:rPr>
              <w:t>7 – 13</w:t>
            </w:r>
            <w:r w:rsidR="00D5317E" w:rsidRPr="00F70B2F">
              <w:rPr>
                <w:szCs w:val="22"/>
                <w:lang w:val="cs-CZ"/>
              </w:rPr>
              <w:t>,</w:t>
            </w:r>
            <w:r w:rsidRPr="00F70B2F">
              <w:rPr>
                <w:szCs w:val="22"/>
                <w:lang w:val="cs-CZ"/>
              </w:rPr>
              <w:t xml:space="preserve">6) </w:t>
            </w:r>
          </w:p>
        </w:tc>
        <w:tc>
          <w:tcPr>
            <w:tcW w:w="551" w:type="pct"/>
          </w:tcPr>
          <w:p w14:paraId="2590F207"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436 </w:t>
            </w:r>
          </w:p>
        </w:tc>
        <w:tc>
          <w:tcPr>
            <w:tcW w:w="750" w:type="pct"/>
          </w:tcPr>
          <w:p w14:paraId="44A1B914" w14:textId="77777777" w:rsidR="00B22AF2" w:rsidRPr="00F70B2F" w:rsidRDefault="00B22AF2" w:rsidP="000A5BDE">
            <w:pPr>
              <w:tabs>
                <w:tab w:val="clear" w:pos="567"/>
              </w:tabs>
              <w:spacing w:line="240" w:lineRule="auto"/>
              <w:rPr>
                <w:szCs w:val="22"/>
                <w:lang w:val="cs-CZ"/>
              </w:rPr>
            </w:pPr>
            <w:r w:rsidRPr="00F70B2F">
              <w:rPr>
                <w:szCs w:val="22"/>
                <w:lang w:val="cs-CZ"/>
              </w:rPr>
              <w:t>10</w:t>
            </w:r>
            <w:r w:rsidR="00D5317E" w:rsidRPr="00F70B2F">
              <w:rPr>
                <w:szCs w:val="22"/>
                <w:lang w:val="cs-CZ"/>
              </w:rPr>
              <w:t>,</w:t>
            </w:r>
            <w:r w:rsidRPr="00F70B2F">
              <w:rPr>
                <w:szCs w:val="22"/>
                <w:lang w:val="cs-CZ"/>
              </w:rPr>
              <w:t xml:space="preserve">9 </w:t>
            </w:r>
          </w:p>
          <w:p w14:paraId="0B46197F" w14:textId="77777777" w:rsidR="00B22AF2" w:rsidRPr="00F70B2F" w:rsidRDefault="00B22AF2" w:rsidP="00D5317E">
            <w:pPr>
              <w:tabs>
                <w:tab w:val="clear" w:pos="567"/>
              </w:tabs>
              <w:spacing w:line="240" w:lineRule="auto"/>
              <w:rPr>
                <w:szCs w:val="22"/>
                <w:lang w:val="cs-CZ"/>
              </w:rPr>
            </w:pPr>
            <w:r w:rsidRPr="00F70B2F">
              <w:rPr>
                <w:szCs w:val="22"/>
                <w:lang w:val="cs-CZ"/>
              </w:rPr>
              <w:t>(10</w:t>
            </w:r>
            <w:r w:rsidR="00D5317E" w:rsidRPr="00F70B2F">
              <w:rPr>
                <w:szCs w:val="22"/>
                <w:lang w:val="cs-CZ"/>
              </w:rPr>
              <w:t>,</w:t>
            </w:r>
            <w:r w:rsidRPr="00F70B2F">
              <w:rPr>
                <w:szCs w:val="22"/>
                <w:lang w:val="cs-CZ"/>
              </w:rPr>
              <w:t>2 –11</w:t>
            </w:r>
            <w:r w:rsidR="00D5317E" w:rsidRPr="00F70B2F">
              <w:rPr>
                <w:szCs w:val="22"/>
                <w:lang w:val="cs-CZ"/>
              </w:rPr>
              <w:t>,</w:t>
            </w:r>
            <w:r w:rsidRPr="00F70B2F">
              <w:rPr>
                <w:szCs w:val="22"/>
                <w:lang w:val="cs-CZ"/>
              </w:rPr>
              <w:t xml:space="preserve">9) </w:t>
            </w:r>
          </w:p>
        </w:tc>
        <w:tc>
          <w:tcPr>
            <w:tcW w:w="619" w:type="pct"/>
          </w:tcPr>
          <w:p w14:paraId="1B4CDFD3"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411 </w:t>
            </w:r>
          </w:p>
        </w:tc>
        <w:tc>
          <w:tcPr>
            <w:tcW w:w="874" w:type="pct"/>
          </w:tcPr>
          <w:p w14:paraId="6F336E74" w14:textId="77777777" w:rsidR="00B22AF2" w:rsidRPr="00F70B2F" w:rsidRDefault="00D5317E" w:rsidP="000A5BDE">
            <w:pPr>
              <w:tabs>
                <w:tab w:val="clear" w:pos="567"/>
              </w:tabs>
              <w:spacing w:line="240" w:lineRule="auto"/>
              <w:rPr>
                <w:szCs w:val="22"/>
                <w:lang w:val="cs-CZ"/>
              </w:rPr>
            </w:pPr>
            <w:r w:rsidRPr="00F70B2F">
              <w:rPr>
                <w:szCs w:val="22"/>
                <w:lang w:val="cs-CZ"/>
              </w:rPr>
              <w:t>0,</w:t>
            </w:r>
            <w:r w:rsidR="00B22AF2" w:rsidRPr="00F70B2F">
              <w:rPr>
                <w:szCs w:val="22"/>
                <w:lang w:val="cs-CZ"/>
              </w:rPr>
              <w:t xml:space="preserve">84 </w:t>
            </w:r>
          </w:p>
          <w:p w14:paraId="232138F3" w14:textId="77777777" w:rsidR="00B22AF2" w:rsidRPr="00F70B2F" w:rsidRDefault="00B22AF2" w:rsidP="00D5317E">
            <w:pPr>
              <w:tabs>
                <w:tab w:val="clear" w:pos="567"/>
              </w:tabs>
              <w:spacing w:line="240" w:lineRule="auto"/>
              <w:rPr>
                <w:szCs w:val="22"/>
                <w:lang w:val="cs-CZ"/>
              </w:rPr>
            </w:pPr>
            <w:r w:rsidRPr="00F70B2F">
              <w:rPr>
                <w:szCs w:val="22"/>
                <w:lang w:val="cs-CZ"/>
              </w:rPr>
              <w:t>(0</w:t>
            </w:r>
            <w:r w:rsidR="00D5317E" w:rsidRPr="00F70B2F">
              <w:rPr>
                <w:szCs w:val="22"/>
                <w:lang w:val="cs-CZ"/>
              </w:rPr>
              <w:t>,</w:t>
            </w:r>
            <w:r w:rsidRPr="00F70B2F">
              <w:rPr>
                <w:szCs w:val="22"/>
                <w:lang w:val="cs-CZ"/>
              </w:rPr>
              <w:t>71–0</w:t>
            </w:r>
            <w:r w:rsidR="00D5317E" w:rsidRPr="00F70B2F">
              <w:rPr>
                <w:szCs w:val="22"/>
                <w:lang w:val="cs-CZ"/>
              </w:rPr>
              <w:t>,</w:t>
            </w:r>
            <w:r w:rsidRPr="00F70B2F">
              <w:rPr>
                <w:szCs w:val="22"/>
                <w:lang w:val="cs-CZ"/>
              </w:rPr>
              <w:t xml:space="preserve">99) </w:t>
            </w:r>
          </w:p>
        </w:tc>
        <w:tc>
          <w:tcPr>
            <w:tcW w:w="556" w:type="pct"/>
          </w:tcPr>
          <w:p w14:paraId="4C928FD4" w14:textId="77777777" w:rsidR="00B22AF2" w:rsidRPr="00F70B2F" w:rsidRDefault="00D5317E" w:rsidP="000A5BDE">
            <w:pPr>
              <w:tabs>
                <w:tab w:val="clear" w:pos="567"/>
              </w:tabs>
              <w:spacing w:line="240" w:lineRule="auto"/>
              <w:rPr>
                <w:szCs w:val="22"/>
                <w:lang w:val="cs-CZ"/>
              </w:rPr>
            </w:pPr>
            <w:r w:rsidRPr="00F70B2F">
              <w:rPr>
                <w:szCs w:val="22"/>
                <w:lang w:val="cs-CZ"/>
              </w:rPr>
              <w:t>0,</w:t>
            </w:r>
            <w:r w:rsidR="00B22AF2" w:rsidRPr="00F70B2F">
              <w:rPr>
                <w:szCs w:val="22"/>
                <w:lang w:val="cs-CZ"/>
              </w:rPr>
              <w:t xml:space="preserve">033 </w:t>
            </w:r>
          </w:p>
        </w:tc>
      </w:tr>
      <w:tr w:rsidR="00B22AF2" w:rsidRPr="00F70B2F" w14:paraId="2802139F" w14:textId="77777777" w:rsidTr="00201739">
        <w:tc>
          <w:tcPr>
            <w:tcW w:w="974" w:type="pct"/>
          </w:tcPr>
          <w:p w14:paraId="1D79705D" w14:textId="77777777" w:rsidR="00B22AF2" w:rsidRPr="00F70B2F" w:rsidRDefault="00D5317E" w:rsidP="000A5BDE">
            <w:pPr>
              <w:tabs>
                <w:tab w:val="clear" w:pos="567"/>
              </w:tabs>
              <w:spacing w:line="240" w:lineRule="auto"/>
              <w:rPr>
                <w:szCs w:val="22"/>
                <w:lang w:val="cs-CZ"/>
              </w:rPr>
            </w:pPr>
            <w:r w:rsidRPr="00F70B2F">
              <w:rPr>
                <w:rFonts w:eastAsia="TimesNewRomanPSMT"/>
                <w:szCs w:val="22"/>
                <w:lang w:val="cs-CZ" w:eastAsia="cs-CZ"/>
              </w:rPr>
              <w:t>Velkobuněčný</w:t>
            </w:r>
            <w:r w:rsidR="00B22AF2" w:rsidRPr="00F70B2F">
              <w:rPr>
                <w:szCs w:val="22"/>
                <w:lang w:val="cs-CZ"/>
              </w:rPr>
              <w:t xml:space="preserve"> </w:t>
            </w:r>
          </w:p>
          <w:p w14:paraId="56D856EE"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153) </w:t>
            </w:r>
          </w:p>
        </w:tc>
        <w:tc>
          <w:tcPr>
            <w:tcW w:w="676" w:type="pct"/>
          </w:tcPr>
          <w:p w14:paraId="448BDCAD" w14:textId="77777777" w:rsidR="00201739" w:rsidRPr="00F70B2F" w:rsidRDefault="00D5317E" w:rsidP="00201739">
            <w:pPr>
              <w:tabs>
                <w:tab w:val="clear" w:pos="567"/>
              </w:tabs>
              <w:spacing w:line="240" w:lineRule="auto"/>
              <w:rPr>
                <w:szCs w:val="22"/>
                <w:lang w:val="cs-CZ"/>
              </w:rPr>
            </w:pPr>
            <w:r w:rsidRPr="00F70B2F">
              <w:rPr>
                <w:szCs w:val="22"/>
                <w:lang w:val="cs-CZ"/>
              </w:rPr>
              <w:t>10,</w:t>
            </w:r>
            <w:r w:rsidR="00B22AF2" w:rsidRPr="00F70B2F">
              <w:rPr>
                <w:szCs w:val="22"/>
                <w:lang w:val="cs-CZ"/>
              </w:rPr>
              <w:t xml:space="preserve">4 </w:t>
            </w:r>
          </w:p>
          <w:p w14:paraId="449DA81F" w14:textId="77777777" w:rsidR="00B22AF2" w:rsidRPr="00F70B2F" w:rsidRDefault="00D5317E" w:rsidP="00201739">
            <w:pPr>
              <w:tabs>
                <w:tab w:val="clear" w:pos="567"/>
              </w:tabs>
              <w:spacing w:line="240" w:lineRule="auto"/>
              <w:rPr>
                <w:szCs w:val="22"/>
                <w:lang w:val="cs-CZ"/>
              </w:rPr>
            </w:pPr>
            <w:r w:rsidRPr="00F70B2F">
              <w:rPr>
                <w:szCs w:val="22"/>
                <w:lang w:val="cs-CZ"/>
              </w:rPr>
              <w:t>(8,</w:t>
            </w:r>
            <w:r w:rsidR="00B22AF2" w:rsidRPr="00F70B2F">
              <w:rPr>
                <w:szCs w:val="22"/>
                <w:lang w:val="cs-CZ"/>
              </w:rPr>
              <w:t>6</w:t>
            </w:r>
            <w:r w:rsidRPr="00F70B2F">
              <w:rPr>
                <w:szCs w:val="22"/>
                <w:lang w:val="cs-CZ"/>
              </w:rPr>
              <w:t xml:space="preserve"> – 14,</w:t>
            </w:r>
            <w:r w:rsidR="00B22AF2" w:rsidRPr="00F70B2F">
              <w:rPr>
                <w:szCs w:val="22"/>
                <w:lang w:val="cs-CZ"/>
              </w:rPr>
              <w:t xml:space="preserve">1) </w:t>
            </w:r>
          </w:p>
        </w:tc>
        <w:tc>
          <w:tcPr>
            <w:tcW w:w="551" w:type="pct"/>
          </w:tcPr>
          <w:p w14:paraId="6F478DD7"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76 </w:t>
            </w:r>
          </w:p>
        </w:tc>
        <w:tc>
          <w:tcPr>
            <w:tcW w:w="750" w:type="pct"/>
          </w:tcPr>
          <w:p w14:paraId="2719767B" w14:textId="77777777" w:rsidR="00B22AF2" w:rsidRPr="00F70B2F" w:rsidRDefault="00D5317E" w:rsidP="000A5BDE">
            <w:pPr>
              <w:tabs>
                <w:tab w:val="clear" w:pos="567"/>
              </w:tabs>
              <w:spacing w:line="240" w:lineRule="auto"/>
              <w:rPr>
                <w:szCs w:val="22"/>
                <w:lang w:val="cs-CZ"/>
              </w:rPr>
            </w:pPr>
            <w:r w:rsidRPr="00F70B2F">
              <w:rPr>
                <w:szCs w:val="22"/>
                <w:lang w:val="cs-CZ"/>
              </w:rPr>
              <w:t>6,</w:t>
            </w:r>
            <w:r w:rsidR="00B22AF2" w:rsidRPr="00F70B2F">
              <w:rPr>
                <w:szCs w:val="22"/>
                <w:lang w:val="cs-CZ"/>
              </w:rPr>
              <w:t xml:space="preserve">7 </w:t>
            </w:r>
          </w:p>
          <w:p w14:paraId="16E30C73" w14:textId="77777777" w:rsidR="00B22AF2" w:rsidRPr="00F70B2F" w:rsidRDefault="00B22AF2" w:rsidP="00D5317E">
            <w:pPr>
              <w:tabs>
                <w:tab w:val="clear" w:pos="567"/>
              </w:tabs>
              <w:spacing w:line="240" w:lineRule="auto"/>
              <w:rPr>
                <w:szCs w:val="22"/>
                <w:lang w:val="cs-CZ"/>
              </w:rPr>
            </w:pPr>
            <w:r w:rsidRPr="00F70B2F">
              <w:rPr>
                <w:szCs w:val="22"/>
                <w:lang w:val="cs-CZ"/>
              </w:rPr>
              <w:t>(5</w:t>
            </w:r>
            <w:r w:rsidR="00D5317E" w:rsidRPr="00F70B2F">
              <w:rPr>
                <w:szCs w:val="22"/>
                <w:lang w:val="cs-CZ"/>
              </w:rPr>
              <w:t>,</w:t>
            </w:r>
            <w:r w:rsidRPr="00F70B2F">
              <w:rPr>
                <w:szCs w:val="22"/>
                <w:lang w:val="cs-CZ"/>
              </w:rPr>
              <w:t>5 – 9</w:t>
            </w:r>
            <w:r w:rsidR="00D5317E" w:rsidRPr="00F70B2F">
              <w:rPr>
                <w:szCs w:val="22"/>
                <w:lang w:val="cs-CZ"/>
              </w:rPr>
              <w:t>,</w:t>
            </w:r>
            <w:r w:rsidRPr="00F70B2F">
              <w:rPr>
                <w:szCs w:val="22"/>
                <w:lang w:val="cs-CZ"/>
              </w:rPr>
              <w:t xml:space="preserve">0) </w:t>
            </w:r>
          </w:p>
        </w:tc>
        <w:tc>
          <w:tcPr>
            <w:tcW w:w="619" w:type="pct"/>
          </w:tcPr>
          <w:p w14:paraId="1F61615C"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77 </w:t>
            </w:r>
          </w:p>
        </w:tc>
        <w:tc>
          <w:tcPr>
            <w:tcW w:w="874" w:type="pct"/>
          </w:tcPr>
          <w:p w14:paraId="75E0C822" w14:textId="77777777" w:rsidR="00B22AF2" w:rsidRPr="00F70B2F" w:rsidRDefault="00D5317E" w:rsidP="000A5BDE">
            <w:pPr>
              <w:tabs>
                <w:tab w:val="clear" w:pos="567"/>
              </w:tabs>
              <w:spacing w:line="240" w:lineRule="auto"/>
              <w:rPr>
                <w:szCs w:val="22"/>
                <w:lang w:val="cs-CZ"/>
              </w:rPr>
            </w:pPr>
            <w:r w:rsidRPr="00F70B2F">
              <w:rPr>
                <w:szCs w:val="22"/>
                <w:lang w:val="cs-CZ"/>
              </w:rPr>
              <w:t>0,</w:t>
            </w:r>
            <w:r w:rsidR="00B22AF2" w:rsidRPr="00F70B2F">
              <w:rPr>
                <w:szCs w:val="22"/>
                <w:lang w:val="cs-CZ"/>
              </w:rPr>
              <w:t xml:space="preserve">67 </w:t>
            </w:r>
          </w:p>
          <w:p w14:paraId="4B6AA5A7" w14:textId="77777777" w:rsidR="00B22AF2" w:rsidRPr="00F70B2F" w:rsidRDefault="00B22AF2" w:rsidP="00D5317E">
            <w:pPr>
              <w:tabs>
                <w:tab w:val="clear" w:pos="567"/>
              </w:tabs>
              <w:spacing w:line="240" w:lineRule="auto"/>
              <w:rPr>
                <w:szCs w:val="22"/>
                <w:lang w:val="cs-CZ"/>
              </w:rPr>
            </w:pPr>
            <w:r w:rsidRPr="00F70B2F">
              <w:rPr>
                <w:szCs w:val="22"/>
                <w:lang w:val="cs-CZ"/>
              </w:rPr>
              <w:t>(0</w:t>
            </w:r>
            <w:r w:rsidR="00D5317E" w:rsidRPr="00F70B2F">
              <w:rPr>
                <w:szCs w:val="22"/>
                <w:lang w:val="cs-CZ"/>
              </w:rPr>
              <w:t>,48–0,</w:t>
            </w:r>
            <w:r w:rsidRPr="00F70B2F">
              <w:rPr>
                <w:szCs w:val="22"/>
                <w:lang w:val="cs-CZ"/>
              </w:rPr>
              <w:t xml:space="preserve">96) </w:t>
            </w:r>
          </w:p>
        </w:tc>
        <w:tc>
          <w:tcPr>
            <w:tcW w:w="556" w:type="pct"/>
          </w:tcPr>
          <w:p w14:paraId="5561E7AF" w14:textId="77777777" w:rsidR="00B22AF2" w:rsidRPr="00F70B2F" w:rsidRDefault="00D5317E" w:rsidP="000A5BDE">
            <w:pPr>
              <w:tabs>
                <w:tab w:val="clear" w:pos="567"/>
              </w:tabs>
              <w:spacing w:line="240" w:lineRule="auto"/>
              <w:rPr>
                <w:szCs w:val="22"/>
                <w:lang w:val="cs-CZ"/>
              </w:rPr>
            </w:pPr>
            <w:r w:rsidRPr="00F70B2F">
              <w:rPr>
                <w:szCs w:val="22"/>
                <w:lang w:val="cs-CZ"/>
              </w:rPr>
              <w:t>0,</w:t>
            </w:r>
            <w:r w:rsidR="00B22AF2" w:rsidRPr="00F70B2F">
              <w:rPr>
                <w:szCs w:val="22"/>
                <w:lang w:val="cs-CZ"/>
              </w:rPr>
              <w:t xml:space="preserve">027 </w:t>
            </w:r>
          </w:p>
        </w:tc>
      </w:tr>
      <w:tr w:rsidR="00B22AF2" w:rsidRPr="00F70B2F" w14:paraId="6D8DD1B9" w14:textId="77777777" w:rsidTr="00201739">
        <w:tc>
          <w:tcPr>
            <w:tcW w:w="974" w:type="pct"/>
          </w:tcPr>
          <w:p w14:paraId="72B77594" w14:textId="77777777" w:rsidR="00B22AF2" w:rsidRPr="00F70B2F" w:rsidRDefault="00D5317E" w:rsidP="000A5BDE">
            <w:pPr>
              <w:tabs>
                <w:tab w:val="clear" w:pos="567"/>
              </w:tabs>
              <w:spacing w:line="240" w:lineRule="auto"/>
              <w:rPr>
                <w:szCs w:val="22"/>
                <w:lang w:val="cs-CZ"/>
              </w:rPr>
            </w:pPr>
            <w:r w:rsidRPr="00F70B2F">
              <w:rPr>
                <w:szCs w:val="22"/>
                <w:lang w:val="cs-CZ"/>
              </w:rPr>
              <w:t>Jiný</w:t>
            </w:r>
          </w:p>
          <w:p w14:paraId="03269F29"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252) </w:t>
            </w:r>
          </w:p>
        </w:tc>
        <w:tc>
          <w:tcPr>
            <w:tcW w:w="676" w:type="pct"/>
          </w:tcPr>
          <w:p w14:paraId="7BB4AD0D" w14:textId="77777777" w:rsidR="00201739" w:rsidRPr="00F70B2F" w:rsidRDefault="00201739" w:rsidP="00201739">
            <w:pPr>
              <w:tabs>
                <w:tab w:val="clear" w:pos="567"/>
              </w:tabs>
              <w:spacing w:line="240" w:lineRule="auto"/>
              <w:rPr>
                <w:szCs w:val="22"/>
                <w:lang w:val="cs-CZ"/>
              </w:rPr>
            </w:pPr>
            <w:r w:rsidRPr="00F70B2F">
              <w:rPr>
                <w:szCs w:val="22"/>
                <w:lang w:val="cs-CZ"/>
              </w:rPr>
              <w:t>8,</w:t>
            </w:r>
            <w:r w:rsidR="00B22AF2" w:rsidRPr="00F70B2F">
              <w:rPr>
                <w:szCs w:val="22"/>
                <w:lang w:val="cs-CZ"/>
              </w:rPr>
              <w:t xml:space="preserve">6 </w:t>
            </w:r>
          </w:p>
          <w:p w14:paraId="5D5FBEAA" w14:textId="77777777" w:rsidR="00B22AF2" w:rsidRPr="00F70B2F" w:rsidRDefault="00B22AF2" w:rsidP="00201739">
            <w:pPr>
              <w:tabs>
                <w:tab w:val="clear" w:pos="567"/>
              </w:tabs>
              <w:spacing w:line="240" w:lineRule="auto"/>
              <w:rPr>
                <w:szCs w:val="22"/>
                <w:lang w:val="cs-CZ"/>
              </w:rPr>
            </w:pPr>
            <w:r w:rsidRPr="00F70B2F">
              <w:rPr>
                <w:szCs w:val="22"/>
                <w:lang w:val="cs-CZ"/>
              </w:rPr>
              <w:t>(6</w:t>
            </w:r>
            <w:r w:rsidR="00D5317E" w:rsidRPr="00F70B2F">
              <w:rPr>
                <w:szCs w:val="22"/>
                <w:lang w:val="cs-CZ"/>
              </w:rPr>
              <w:t>,</w:t>
            </w:r>
            <w:r w:rsidRPr="00F70B2F">
              <w:rPr>
                <w:szCs w:val="22"/>
                <w:lang w:val="cs-CZ"/>
              </w:rPr>
              <w:t>8 – 10</w:t>
            </w:r>
            <w:r w:rsidR="00D5317E" w:rsidRPr="00F70B2F">
              <w:rPr>
                <w:szCs w:val="22"/>
                <w:lang w:val="cs-CZ"/>
              </w:rPr>
              <w:t>,</w:t>
            </w:r>
            <w:r w:rsidRPr="00F70B2F">
              <w:rPr>
                <w:szCs w:val="22"/>
                <w:lang w:val="cs-CZ"/>
              </w:rPr>
              <w:t xml:space="preserve">2) </w:t>
            </w:r>
          </w:p>
        </w:tc>
        <w:tc>
          <w:tcPr>
            <w:tcW w:w="551" w:type="pct"/>
          </w:tcPr>
          <w:p w14:paraId="3D2262BD"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106 </w:t>
            </w:r>
          </w:p>
        </w:tc>
        <w:tc>
          <w:tcPr>
            <w:tcW w:w="750" w:type="pct"/>
          </w:tcPr>
          <w:p w14:paraId="6B32C479"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9.2 </w:t>
            </w:r>
          </w:p>
          <w:p w14:paraId="15A851AB" w14:textId="77777777" w:rsidR="00B22AF2" w:rsidRPr="00F70B2F" w:rsidRDefault="00D5317E" w:rsidP="000A5BDE">
            <w:pPr>
              <w:tabs>
                <w:tab w:val="clear" w:pos="567"/>
              </w:tabs>
              <w:spacing w:line="240" w:lineRule="auto"/>
              <w:rPr>
                <w:szCs w:val="22"/>
                <w:lang w:val="cs-CZ"/>
              </w:rPr>
            </w:pPr>
            <w:r w:rsidRPr="00F70B2F">
              <w:rPr>
                <w:szCs w:val="22"/>
                <w:lang w:val="cs-CZ"/>
              </w:rPr>
              <w:t>(8,1 – 10,</w:t>
            </w:r>
            <w:r w:rsidR="00B22AF2" w:rsidRPr="00F70B2F">
              <w:rPr>
                <w:szCs w:val="22"/>
                <w:lang w:val="cs-CZ"/>
              </w:rPr>
              <w:t xml:space="preserve">6) </w:t>
            </w:r>
          </w:p>
        </w:tc>
        <w:tc>
          <w:tcPr>
            <w:tcW w:w="619" w:type="pct"/>
          </w:tcPr>
          <w:p w14:paraId="7551BC66"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146 </w:t>
            </w:r>
          </w:p>
        </w:tc>
        <w:tc>
          <w:tcPr>
            <w:tcW w:w="874" w:type="pct"/>
          </w:tcPr>
          <w:p w14:paraId="5BB5867F" w14:textId="77777777" w:rsidR="00B22AF2" w:rsidRPr="00F70B2F" w:rsidRDefault="00B22AF2" w:rsidP="000A5BDE">
            <w:pPr>
              <w:tabs>
                <w:tab w:val="clear" w:pos="567"/>
              </w:tabs>
              <w:spacing w:line="240" w:lineRule="auto"/>
              <w:rPr>
                <w:szCs w:val="22"/>
                <w:lang w:val="cs-CZ"/>
              </w:rPr>
            </w:pPr>
            <w:r w:rsidRPr="00F70B2F">
              <w:rPr>
                <w:szCs w:val="22"/>
                <w:lang w:val="cs-CZ"/>
              </w:rPr>
              <w:t>1</w:t>
            </w:r>
            <w:r w:rsidR="00D5317E" w:rsidRPr="00F70B2F">
              <w:rPr>
                <w:szCs w:val="22"/>
                <w:lang w:val="cs-CZ"/>
              </w:rPr>
              <w:t>,</w:t>
            </w:r>
            <w:r w:rsidRPr="00F70B2F">
              <w:rPr>
                <w:szCs w:val="22"/>
                <w:lang w:val="cs-CZ"/>
              </w:rPr>
              <w:t xml:space="preserve">08 </w:t>
            </w:r>
          </w:p>
          <w:p w14:paraId="5DF59046" w14:textId="77777777" w:rsidR="00B22AF2" w:rsidRPr="00F70B2F" w:rsidRDefault="00B22AF2" w:rsidP="00D5317E">
            <w:pPr>
              <w:tabs>
                <w:tab w:val="clear" w:pos="567"/>
              </w:tabs>
              <w:spacing w:line="240" w:lineRule="auto"/>
              <w:rPr>
                <w:szCs w:val="22"/>
                <w:lang w:val="cs-CZ"/>
              </w:rPr>
            </w:pPr>
            <w:r w:rsidRPr="00F70B2F">
              <w:rPr>
                <w:szCs w:val="22"/>
                <w:lang w:val="cs-CZ"/>
              </w:rPr>
              <w:t>(0</w:t>
            </w:r>
            <w:r w:rsidR="00D5317E" w:rsidRPr="00F70B2F">
              <w:rPr>
                <w:szCs w:val="22"/>
                <w:lang w:val="cs-CZ"/>
              </w:rPr>
              <w:t>,</w:t>
            </w:r>
            <w:r w:rsidRPr="00F70B2F">
              <w:rPr>
                <w:szCs w:val="22"/>
                <w:lang w:val="cs-CZ"/>
              </w:rPr>
              <w:t>81–1</w:t>
            </w:r>
            <w:r w:rsidR="00D5317E" w:rsidRPr="00F70B2F">
              <w:rPr>
                <w:szCs w:val="22"/>
                <w:lang w:val="cs-CZ"/>
              </w:rPr>
              <w:t>,</w:t>
            </w:r>
            <w:r w:rsidRPr="00F70B2F">
              <w:rPr>
                <w:szCs w:val="22"/>
                <w:lang w:val="cs-CZ"/>
              </w:rPr>
              <w:t xml:space="preserve">45) </w:t>
            </w:r>
          </w:p>
        </w:tc>
        <w:tc>
          <w:tcPr>
            <w:tcW w:w="556" w:type="pct"/>
          </w:tcPr>
          <w:p w14:paraId="30ACBAFA" w14:textId="77777777" w:rsidR="00B22AF2" w:rsidRPr="00F70B2F" w:rsidRDefault="00B22AF2" w:rsidP="00D5317E">
            <w:pPr>
              <w:tabs>
                <w:tab w:val="clear" w:pos="567"/>
              </w:tabs>
              <w:spacing w:line="240" w:lineRule="auto"/>
              <w:rPr>
                <w:szCs w:val="22"/>
                <w:lang w:val="cs-CZ"/>
              </w:rPr>
            </w:pPr>
            <w:r w:rsidRPr="00F70B2F">
              <w:rPr>
                <w:szCs w:val="22"/>
                <w:lang w:val="cs-CZ"/>
              </w:rPr>
              <w:t>0</w:t>
            </w:r>
            <w:r w:rsidR="00D5317E" w:rsidRPr="00F70B2F">
              <w:rPr>
                <w:szCs w:val="22"/>
                <w:lang w:val="cs-CZ"/>
              </w:rPr>
              <w:t>,</w:t>
            </w:r>
            <w:r w:rsidRPr="00F70B2F">
              <w:rPr>
                <w:szCs w:val="22"/>
                <w:lang w:val="cs-CZ"/>
              </w:rPr>
              <w:t xml:space="preserve">586 </w:t>
            </w:r>
          </w:p>
        </w:tc>
      </w:tr>
      <w:tr w:rsidR="00B22AF2" w:rsidRPr="00F70B2F" w14:paraId="350C1D8A" w14:textId="77777777" w:rsidTr="00201739">
        <w:tc>
          <w:tcPr>
            <w:tcW w:w="974" w:type="pct"/>
          </w:tcPr>
          <w:p w14:paraId="74B39C4B" w14:textId="77777777" w:rsidR="00201739" w:rsidRPr="00F70B2F" w:rsidRDefault="00D5317E" w:rsidP="00201739">
            <w:pPr>
              <w:tabs>
                <w:tab w:val="clear" w:pos="567"/>
              </w:tabs>
              <w:spacing w:line="240" w:lineRule="auto"/>
              <w:rPr>
                <w:szCs w:val="22"/>
                <w:lang w:val="cs-CZ"/>
              </w:rPr>
            </w:pPr>
            <w:r w:rsidRPr="00F70B2F">
              <w:rPr>
                <w:rFonts w:eastAsia="TimesNewRomanPSMT"/>
                <w:szCs w:val="22"/>
                <w:lang w:val="cs-CZ" w:eastAsia="cs-CZ"/>
              </w:rPr>
              <w:t>Dlaždicobuněčný</w:t>
            </w:r>
            <w:r w:rsidR="00B22AF2" w:rsidRPr="00F70B2F">
              <w:rPr>
                <w:szCs w:val="22"/>
                <w:lang w:val="cs-CZ"/>
              </w:rPr>
              <w:t xml:space="preserve"> </w:t>
            </w:r>
          </w:p>
          <w:p w14:paraId="297FCD47" w14:textId="77777777" w:rsidR="00B22AF2" w:rsidRPr="00F70B2F" w:rsidRDefault="00B22AF2" w:rsidP="00201739">
            <w:pPr>
              <w:tabs>
                <w:tab w:val="clear" w:pos="567"/>
              </w:tabs>
              <w:spacing w:line="240" w:lineRule="auto"/>
              <w:rPr>
                <w:szCs w:val="22"/>
                <w:lang w:val="cs-CZ"/>
              </w:rPr>
            </w:pPr>
            <w:r w:rsidRPr="00F70B2F">
              <w:rPr>
                <w:szCs w:val="22"/>
                <w:lang w:val="cs-CZ"/>
              </w:rPr>
              <w:t xml:space="preserve">(N = 473) </w:t>
            </w:r>
          </w:p>
        </w:tc>
        <w:tc>
          <w:tcPr>
            <w:tcW w:w="676" w:type="pct"/>
          </w:tcPr>
          <w:p w14:paraId="26F2E327" w14:textId="77777777" w:rsidR="00B22AF2" w:rsidRPr="00F70B2F" w:rsidRDefault="00D5317E" w:rsidP="000A5BDE">
            <w:pPr>
              <w:tabs>
                <w:tab w:val="clear" w:pos="567"/>
              </w:tabs>
              <w:spacing w:line="240" w:lineRule="auto"/>
              <w:rPr>
                <w:szCs w:val="22"/>
                <w:lang w:val="cs-CZ"/>
              </w:rPr>
            </w:pPr>
            <w:r w:rsidRPr="00F70B2F">
              <w:rPr>
                <w:szCs w:val="22"/>
                <w:lang w:val="cs-CZ"/>
              </w:rPr>
              <w:t>9,</w:t>
            </w:r>
            <w:r w:rsidR="00B22AF2" w:rsidRPr="00F70B2F">
              <w:rPr>
                <w:szCs w:val="22"/>
                <w:lang w:val="cs-CZ"/>
              </w:rPr>
              <w:t xml:space="preserve">4 </w:t>
            </w:r>
          </w:p>
          <w:p w14:paraId="4F011826" w14:textId="77777777" w:rsidR="00B22AF2" w:rsidRPr="00F70B2F" w:rsidRDefault="00D5317E" w:rsidP="000A5BDE">
            <w:pPr>
              <w:tabs>
                <w:tab w:val="clear" w:pos="567"/>
              </w:tabs>
              <w:spacing w:line="240" w:lineRule="auto"/>
              <w:rPr>
                <w:szCs w:val="22"/>
                <w:lang w:val="cs-CZ"/>
              </w:rPr>
            </w:pPr>
            <w:r w:rsidRPr="00F70B2F">
              <w:rPr>
                <w:szCs w:val="22"/>
                <w:lang w:val="cs-CZ"/>
              </w:rPr>
              <w:t>(8,4 – 10,</w:t>
            </w:r>
            <w:r w:rsidR="00B22AF2" w:rsidRPr="00F70B2F">
              <w:rPr>
                <w:szCs w:val="22"/>
                <w:lang w:val="cs-CZ"/>
              </w:rPr>
              <w:t xml:space="preserve">2) </w:t>
            </w:r>
          </w:p>
        </w:tc>
        <w:tc>
          <w:tcPr>
            <w:tcW w:w="551" w:type="pct"/>
          </w:tcPr>
          <w:p w14:paraId="7808407E"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244 </w:t>
            </w:r>
          </w:p>
        </w:tc>
        <w:tc>
          <w:tcPr>
            <w:tcW w:w="750" w:type="pct"/>
          </w:tcPr>
          <w:p w14:paraId="6F9F280B" w14:textId="77777777" w:rsidR="00B22AF2" w:rsidRPr="00F70B2F" w:rsidRDefault="00D5317E" w:rsidP="000A5BDE">
            <w:pPr>
              <w:tabs>
                <w:tab w:val="clear" w:pos="567"/>
              </w:tabs>
              <w:spacing w:line="240" w:lineRule="auto"/>
              <w:rPr>
                <w:szCs w:val="22"/>
                <w:lang w:val="cs-CZ"/>
              </w:rPr>
            </w:pPr>
            <w:r w:rsidRPr="00F70B2F">
              <w:rPr>
                <w:szCs w:val="22"/>
                <w:lang w:val="cs-CZ"/>
              </w:rPr>
              <w:t>10,</w:t>
            </w:r>
            <w:r w:rsidR="00B22AF2" w:rsidRPr="00F70B2F">
              <w:rPr>
                <w:szCs w:val="22"/>
                <w:lang w:val="cs-CZ"/>
              </w:rPr>
              <w:t xml:space="preserve">8 </w:t>
            </w:r>
          </w:p>
          <w:p w14:paraId="47D01B04" w14:textId="77777777" w:rsidR="00B22AF2" w:rsidRPr="00F70B2F" w:rsidRDefault="00B22AF2" w:rsidP="00D5317E">
            <w:pPr>
              <w:tabs>
                <w:tab w:val="clear" w:pos="567"/>
              </w:tabs>
              <w:spacing w:line="240" w:lineRule="auto"/>
              <w:rPr>
                <w:szCs w:val="22"/>
                <w:lang w:val="cs-CZ"/>
              </w:rPr>
            </w:pPr>
            <w:r w:rsidRPr="00F70B2F">
              <w:rPr>
                <w:szCs w:val="22"/>
                <w:lang w:val="cs-CZ"/>
              </w:rPr>
              <w:t>(9</w:t>
            </w:r>
            <w:r w:rsidR="00D5317E" w:rsidRPr="00F70B2F">
              <w:rPr>
                <w:szCs w:val="22"/>
                <w:lang w:val="cs-CZ"/>
              </w:rPr>
              <w:t>,</w:t>
            </w:r>
            <w:r w:rsidRPr="00F70B2F">
              <w:rPr>
                <w:szCs w:val="22"/>
                <w:lang w:val="cs-CZ"/>
              </w:rPr>
              <w:t>5 – 12</w:t>
            </w:r>
            <w:r w:rsidR="00D5317E" w:rsidRPr="00F70B2F">
              <w:rPr>
                <w:szCs w:val="22"/>
                <w:lang w:val="cs-CZ"/>
              </w:rPr>
              <w:t>,</w:t>
            </w:r>
            <w:r w:rsidRPr="00F70B2F">
              <w:rPr>
                <w:szCs w:val="22"/>
                <w:lang w:val="cs-CZ"/>
              </w:rPr>
              <w:t xml:space="preserve">1) </w:t>
            </w:r>
          </w:p>
        </w:tc>
        <w:tc>
          <w:tcPr>
            <w:tcW w:w="619" w:type="pct"/>
          </w:tcPr>
          <w:p w14:paraId="15A94D62" w14:textId="77777777" w:rsidR="00B22AF2" w:rsidRPr="00F70B2F" w:rsidRDefault="00B22AF2" w:rsidP="000A5BDE">
            <w:pPr>
              <w:tabs>
                <w:tab w:val="clear" w:pos="567"/>
              </w:tabs>
              <w:spacing w:line="240" w:lineRule="auto"/>
              <w:rPr>
                <w:szCs w:val="22"/>
                <w:lang w:val="cs-CZ"/>
              </w:rPr>
            </w:pPr>
            <w:r w:rsidRPr="00F70B2F">
              <w:rPr>
                <w:szCs w:val="22"/>
                <w:lang w:val="cs-CZ"/>
              </w:rPr>
              <w:t xml:space="preserve">N = 229 </w:t>
            </w:r>
          </w:p>
        </w:tc>
        <w:tc>
          <w:tcPr>
            <w:tcW w:w="874" w:type="pct"/>
          </w:tcPr>
          <w:p w14:paraId="1B0A75C8" w14:textId="77777777" w:rsidR="00B22AF2" w:rsidRPr="00F70B2F" w:rsidRDefault="00B22AF2" w:rsidP="000A5BDE">
            <w:pPr>
              <w:tabs>
                <w:tab w:val="clear" w:pos="567"/>
              </w:tabs>
              <w:spacing w:line="240" w:lineRule="auto"/>
              <w:rPr>
                <w:szCs w:val="22"/>
                <w:lang w:val="cs-CZ"/>
              </w:rPr>
            </w:pPr>
            <w:r w:rsidRPr="00F70B2F">
              <w:rPr>
                <w:szCs w:val="22"/>
                <w:lang w:val="cs-CZ"/>
              </w:rPr>
              <w:t>1</w:t>
            </w:r>
            <w:r w:rsidR="00D5317E" w:rsidRPr="00F70B2F">
              <w:rPr>
                <w:szCs w:val="22"/>
                <w:lang w:val="cs-CZ"/>
              </w:rPr>
              <w:t>,</w:t>
            </w:r>
            <w:r w:rsidRPr="00F70B2F">
              <w:rPr>
                <w:szCs w:val="22"/>
                <w:lang w:val="cs-CZ"/>
              </w:rPr>
              <w:t xml:space="preserve">23 </w:t>
            </w:r>
          </w:p>
          <w:p w14:paraId="7B553093" w14:textId="77777777" w:rsidR="00B22AF2" w:rsidRPr="00F70B2F" w:rsidRDefault="00B22AF2" w:rsidP="00D5317E">
            <w:pPr>
              <w:tabs>
                <w:tab w:val="clear" w:pos="567"/>
              </w:tabs>
              <w:spacing w:line="240" w:lineRule="auto"/>
              <w:rPr>
                <w:szCs w:val="22"/>
                <w:lang w:val="cs-CZ"/>
              </w:rPr>
            </w:pPr>
            <w:r w:rsidRPr="00F70B2F">
              <w:rPr>
                <w:szCs w:val="22"/>
                <w:lang w:val="cs-CZ"/>
              </w:rPr>
              <w:t>(1</w:t>
            </w:r>
            <w:r w:rsidR="00D5317E" w:rsidRPr="00F70B2F">
              <w:rPr>
                <w:szCs w:val="22"/>
                <w:lang w:val="cs-CZ"/>
              </w:rPr>
              <w:t>,</w:t>
            </w:r>
            <w:r w:rsidRPr="00F70B2F">
              <w:rPr>
                <w:szCs w:val="22"/>
                <w:lang w:val="cs-CZ"/>
              </w:rPr>
              <w:t>00–1</w:t>
            </w:r>
            <w:r w:rsidR="00D5317E" w:rsidRPr="00F70B2F">
              <w:rPr>
                <w:szCs w:val="22"/>
                <w:lang w:val="cs-CZ"/>
              </w:rPr>
              <w:t>,</w:t>
            </w:r>
            <w:r w:rsidRPr="00F70B2F">
              <w:rPr>
                <w:szCs w:val="22"/>
                <w:lang w:val="cs-CZ"/>
              </w:rPr>
              <w:t xml:space="preserve">51) </w:t>
            </w:r>
          </w:p>
        </w:tc>
        <w:tc>
          <w:tcPr>
            <w:tcW w:w="556" w:type="pct"/>
          </w:tcPr>
          <w:p w14:paraId="0E357D14" w14:textId="77777777" w:rsidR="00B22AF2" w:rsidRPr="00F70B2F" w:rsidRDefault="00B22AF2" w:rsidP="00D5317E">
            <w:pPr>
              <w:tabs>
                <w:tab w:val="clear" w:pos="567"/>
              </w:tabs>
              <w:spacing w:line="240" w:lineRule="auto"/>
              <w:rPr>
                <w:szCs w:val="22"/>
                <w:lang w:val="cs-CZ"/>
              </w:rPr>
            </w:pPr>
            <w:r w:rsidRPr="00F70B2F">
              <w:rPr>
                <w:szCs w:val="22"/>
                <w:lang w:val="cs-CZ"/>
              </w:rPr>
              <w:t>0</w:t>
            </w:r>
            <w:r w:rsidR="00D5317E" w:rsidRPr="00F70B2F">
              <w:rPr>
                <w:szCs w:val="22"/>
                <w:lang w:val="cs-CZ"/>
              </w:rPr>
              <w:t>,</w:t>
            </w:r>
            <w:r w:rsidRPr="00F70B2F">
              <w:rPr>
                <w:szCs w:val="22"/>
                <w:lang w:val="cs-CZ"/>
              </w:rPr>
              <w:t xml:space="preserve">050 </w:t>
            </w:r>
          </w:p>
        </w:tc>
      </w:tr>
      <w:tr w:rsidR="00B22AF2" w:rsidRPr="00F70B2F" w14:paraId="2C2D886E" w14:textId="77777777" w:rsidTr="00B84A3B">
        <w:tc>
          <w:tcPr>
            <w:tcW w:w="5000" w:type="pct"/>
            <w:gridSpan w:val="7"/>
          </w:tcPr>
          <w:p w14:paraId="2CD61698" w14:textId="77777777" w:rsidR="00B22AF2" w:rsidRPr="00F70B2F" w:rsidRDefault="00D5317E" w:rsidP="000A5BDE">
            <w:pPr>
              <w:tabs>
                <w:tab w:val="clear" w:pos="567"/>
              </w:tabs>
              <w:spacing w:line="240" w:lineRule="auto"/>
              <w:rPr>
                <w:szCs w:val="22"/>
                <w:lang w:val="cs-CZ"/>
              </w:rPr>
            </w:pPr>
            <w:r w:rsidRPr="00F70B2F">
              <w:rPr>
                <w:szCs w:val="22"/>
                <w:lang w:val="cs-CZ" w:eastAsia="cs-CZ"/>
              </w:rPr>
              <w:t xml:space="preserve">Zkratky: </w:t>
            </w:r>
            <w:r w:rsidRPr="00F70B2F">
              <w:rPr>
                <w:rFonts w:eastAsia="TimesNewRomanPSMT"/>
                <w:szCs w:val="22"/>
                <w:lang w:val="cs-CZ" w:eastAsia="cs-CZ"/>
              </w:rPr>
              <w:t>CI = interval spolehlivosti; ITT = záměr léčit; N = celková velikost souboru.</w:t>
            </w:r>
            <w:r w:rsidR="00B22AF2" w:rsidRPr="00F70B2F">
              <w:rPr>
                <w:szCs w:val="22"/>
                <w:lang w:val="cs-CZ"/>
              </w:rPr>
              <w:t xml:space="preserve"> </w:t>
            </w:r>
          </w:p>
        </w:tc>
      </w:tr>
      <w:tr w:rsidR="00B22AF2" w:rsidRPr="00F70B2F" w14:paraId="143497AD" w14:textId="77777777" w:rsidTr="00B84A3B">
        <w:tc>
          <w:tcPr>
            <w:tcW w:w="5000" w:type="pct"/>
            <w:gridSpan w:val="7"/>
          </w:tcPr>
          <w:p w14:paraId="69D7BB2D" w14:textId="77777777" w:rsidR="00B22AF2" w:rsidRPr="00F70B2F" w:rsidRDefault="00D5317E" w:rsidP="00D5317E">
            <w:pPr>
              <w:tabs>
                <w:tab w:val="clear" w:pos="567"/>
              </w:tabs>
              <w:autoSpaceDE w:val="0"/>
              <w:autoSpaceDN w:val="0"/>
              <w:adjustRightInd w:val="0"/>
              <w:spacing w:line="240" w:lineRule="auto"/>
              <w:rPr>
                <w:szCs w:val="22"/>
                <w:lang w:val="cs-CZ"/>
              </w:rPr>
            </w:pPr>
            <w:r w:rsidRPr="00F70B2F">
              <w:rPr>
                <w:szCs w:val="22"/>
                <w:lang w:val="cs-CZ" w:eastAsia="cs-CZ"/>
              </w:rPr>
              <w:t>a Statisticky významné pro noninferioritu, s celkovým intervalem spolehli</w:t>
            </w:r>
            <w:r w:rsidRPr="00F70B2F">
              <w:rPr>
                <w:rFonts w:eastAsia="TimesNewRomanPSMT"/>
                <w:szCs w:val="22"/>
                <w:lang w:val="cs-CZ" w:eastAsia="cs-CZ"/>
              </w:rPr>
              <w:t xml:space="preserve">vosti pro HR dostatečně pod </w:t>
            </w:r>
            <w:r w:rsidRPr="00F70B2F">
              <w:rPr>
                <w:szCs w:val="22"/>
                <w:lang w:val="cs-CZ" w:eastAsia="cs-CZ"/>
              </w:rPr>
              <w:t>1,17645 hranicí noninferiority (p</w:t>
            </w:r>
            <w:r w:rsidR="00CA550C" w:rsidRPr="00F70B2F">
              <w:rPr>
                <w:szCs w:val="22"/>
                <w:lang w:val="cs-CZ" w:eastAsia="cs-CZ"/>
              </w:rPr>
              <w:t> </w:t>
            </w:r>
            <w:r w:rsidRPr="00F70B2F">
              <w:rPr>
                <w:szCs w:val="22"/>
                <w:lang w:val="cs-CZ" w:eastAsia="cs-CZ"/>
              </w:rPr>
              <w:t>&lt;</w:t>
            </w:r>
            <w:r w:rsidR="00CA550C" w:rsidRPr="00F70B2F">
              <w:rPr>
                <w:szCs w:val="22"/>
                <w:lang w:val="cs-CZ" w:eastAsia="cs-CZ"/>
              </w:rPr>
              <w:t> </w:t>
            </w:r>
            <w:r w:rsidRPr="00F70B2F">
              <w:rPr>
                <w:szCs w:val="22"/>
                <w:lang w:val="cs-CZ" w:eastAsia="cs-CZ"/>
              </w:rPr>
              <w:t>0,001).</w:t>
            </w:r>
          </w:p>
        </w:tc>
      </w:tr>
    </w:tbl>
    <w:p w14:paraId="40AB71A8" w14:textId="77777777" w:rsidR="00722525" w:rsidRPr="00F70B2F" w:rsidRDefault="00722525" w:rsidP="00246175">
      <w:pPr>
        <w:tabs>
          <w:tab w:val="clear" w:pos="567"/>
        </w:tabs>
        <w:spacing w:line="240" w:lineRule="auto"/>
        <w:rPr>
          <w:b/>
          <w:bCs/>
          <w:szCs w:val="22"/>
          <w:lang w:val="cs-CZ"/>
        </w:rPr>
      </w:pPr>
    </w:p>
    <w:p w14:paraId="0C342183" w14:textId="77777777" w:rsidR="00AD5BEA" w:rsidRPr="00F70B2F" w:rsidRDefault="00712AC1" w:rsidP="001829C8">
      <w:pPr>
        <w:keepNext/>
        <w:keepLines/>
        <w:widowControl w:val="0"/>
        <w:tabs>
          <w:tab w:val="clear" w:pos="567"/>
        </w:tabs>
        <w:spacing w:line="240" w:lineRule="auto"/>
        <w:rPr>
          <w:rFonts w:eastAsia="TimesNewRomanPS-BoldMT"/>
          <w:b/>
          <w:bCs/>
          <w:szCs w:val="22"/>
          <w:lang w:val="cs-CZ" w:eastAsia="cs-CZ"/>
        </w:rPr>
      </w:pPr>
      <w:r w:rsidRPr="00F70B2F">
        <w:rPr>
          <w:rFonts w:eastAsia="TimesNewRomanPS-BoldMT"/>
          <w:b/>
          <w:bCs/>
          <w:szCs w:val="22"/>
          <w:lang w:val="cs-CZ" w:eastAsia="cs-CZ"/>
        </w:rPr>
        <w:t>Kaplan</w:t>
      </w:r>
      <w:r w:rsidR="00054291" w:rsidRPr="00F70B2F">
        <w:rPr>
          <w:rFonts w:eastAsia="TimesNewRomanPS-BoldMT"/>
          <w:b/>
          <w:bCs/>
          <w:szCs w:val="22"/>
          <w:lang w:val="cs-CZ" w:eastAsia="cs-CZ"/>
        </w:rPr>
        <w:t>-</w:t>
      </w:r>
      <w:r w:rsidRPr="00F70B2F">
        <w:rPr>
          <w:rFonts w:eastAsia="TimesNewRomanPS-BoldMT"/>
          <w:b/>
          <w:bCs/>
          <w:szCs w:val="22"/>
          <w:lang w:val="cs-CZ" w:eastAsia="cs-CZ"/>
        </w:rPr>
        <w:t>Meierova křivka celkové doby přežití podle histologického typu</w:t>
      </w:r>
    </w:p>
    <w:p w14:paraId="46F64C25" w14:textId="7E628617" w:rsidR="00712AC1" w:rsidRPr="00F70B2F" w:rsidRDefault="0067692B" w:rsidP="001829C8">
      <w:pPr>
        <w:keepNext/>
        <w:keepLines/>
        <w:widowControl w:val="0"/>
        <w:tabs>
          <w:tab w:val="clear" w:pos="567"/>
        </w:tabs>
        <w:spacing w:line="240" w:lineRule="auto"/>
        <w:rPr>
          <w:szCs w:val="22"/>
          <w:lang w:val="cs-CZ"/>
        </w:rPr>
      </w:pPr>
      <w:r>
        <w:rPr>
          <w:noProof/>
          <w:szCs w:val="22"/>
          <w:lang w:val="cs-CZ" w:eastAsia="cs-CZ"/>
        </w:rPr>
        <w:drawing>
          <wp:inline distT="0" distB="0" distL="0" distR="0" wp14:anchorId="1AFCFE3A" wp14:editId="4C629E5F">
            <wp:extent cx="5756910" cy="295021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950210"/>
                    </a:xfrm>
                    <a:prstGeom prst="rect">
                      <a:avLst/>
                    </a:prstGeom>
                    <a:noFill/>
                    <a:ln>
                      <a:noFill/>
                    </a:ln>
                  </pic:spPr>
                </pic:pic>
              </a:graphicData>
            </a:graphic>
          </wp:inline>
        </w:drawing>
      </w:r>
    </w:p>
    <w:p w14:paraId="71D41210" w14:textId="77777777" w:rsidR="00722525" w:rsidRPr="00F70B2F" w:rsidRDefault="00722525" w:rsidP="00246175">
      <w:pPr>
        <w:tabs>
          <w:tab w:val="clear" w:pos="567"/>
        </w:tabs>
        <w:spacing w:line="240" w:lineRule="auto"/>
        <w:rPr>
          <w:szCs w:val="22"/>
          <w:lang w:val="cs-CZ"/>
        </w:rPr>
      </w:pPr>
    </w:p>
    <w:p w14:paraId="6FC5DBDB" w14:textId="77777777" w:rsidR="00712AC1" w:rsidRPr="00F70B2F" w:rsidRDefault="00712AC1" w:rsidP="00712AC1">
      <w:pPr>
        <w:tabs>
          <w:tab w:val="clear" w:pos="567"/>
        </w:tabs>
        <w:autoSpaceDE w:val="0"/>
        <w:autoSpaceDN w:val="0"/>
        <w:adjustRightInd w:val="0"/>
        <w:spacing w:line="240" w:lineRule="auto"/>
        <w:rPr>
          <w:szCs w:val="22"/>
          <w:lang w:val="cs-CZ" w:eastAsia="cs-CZ"/>
        </w:rPr>
      </w:pPr>
      <w:r w:rsidRPr="00F70B2F">
        <w:rPr>
          <w:szCs w:val="22"/>
          <w:lang w:val="cs-CZ" w:eastAsia="cs-CZ"/>
        </w:rPr>
        <w:t>V histologických podskupinách nebyly pozorovány žádné klinicky významné rozdíly v </w:t>
      </w:r>
      <w:r w:rsidRPr="00F70B2F">
        <w:rPr>
          <w:rFonts w:eastAsia="TimesNewRomanPSMT"/>
          <w:szCs w:val="22"/>
          <w:lang w:val="cs-CZ" w:eastAsia="cs-CZ"/>
        </w:rPr>
        <w:t>bezpečnostním profilu pemetrexedu</w:t>
      </w:r>
      <w:r w:rsidRPr="00F70B2F">
        <w:rPr>
          <w:szCs w:val="22"/>
          <w:lang w:val="cs-CZ" w:eastAsia="cs-CZ"/>
        </w:rPr>
        <w:t xml:space="preserve"> v kombinaci s cisplatinou.</w:t>
      </w:r>
    </w:p>
    <w:p w14:paraId="14905E11" w14:textId="77777777" w:rsidR="00712AC1" w:rsidRPr="00F70B2F" w:rsidRDefault="00712AC1" w:rsidP="00712AC1">
      <w:pPr>
        <w:tabs>
          <w:tab w:val="clear" w:pos="567"/>
        </w:tabs>
        <w:autoSpaceDE w:val="0"/>
        <w:autoSpaceDN w:val="0"/>
        <w:adjustRightInd w:val="0"/>
        <w:spacing w:line="240" w:lineRule="auto"/>
        <w:rPr>
          <w:rFonts w:eastAsia="TimesNewRomanPSMT"/>
          <w:szCs w:val="22"/>
          <w:lang w:val="cs-CZ" w:eastAsia="cs-CZ"/>
        </w:rPr>
      </w:pPr>
    </w:p>
    <w:p w14:paraId="01756F3F" w14:textId="77777777" w:rsidR="00712AC1" w:rsidRPr="00F70B2F" w:rsidRDefault="00712AC1" w:rsidP="00712AC1">
      <w:pPr>
        <w:tabs>
          <w:tab w:val="clear" w:pos="567"/>
        </w:tabs>
        <w:autoSpaceDE w:val="0"/>
        <w:autoSpaceDN w:val="0"/>
        <w:adjustRightInd w:val="0"/>
        <w:spacing w:line="240" w:lineRule="auto"/>
        <w:rPr>
          <w:i/>
          <w:iCs/>
          <w:szCs w:val="22"/>
          <w:lang w:val="cs-CZ" w:eastAsia="cs-CZ"/>
        </w:rPr>
      </w:pPr>
      <w:r w:rsidRPr="00F70B2F">
        <w:rPr>
          <w:rFonts w:eastAsia="TimesNewRomanPSMT"/>
          <w:szCs w:val="22"/>
          <w:lang w:val="cs-CZ" w:eastAsia="cs-CZ"/>
        </w:rPr>
        <w:t xml:space="preserve">U pacientů léčených pemetrexedem v </w:t>
      </w:r>
      <w:r w:rsidRPr="00F70B2F">
        <w:rPr>
          <w:szCs w:val="22"/>
          <w:lang w:val="cs-CZ" w:eastAsia="cs-CZ"/>
        </w:rPr>
        <w:t xml:space="preserve">kombinaci s </w:t>
      </w:r>
      <w:r w:rsidRPr="00F70B2F">
        <w:rPr>
          <w:rFonts w:eastAsia="TimesNewRomanPSMT"/>
          <w:szCs w:val="22"/>
          <w:lang w:val="cs-CZ" w:eastAsia="cs-CZ"/>
        </w:rPr>
        <w:t>cisplatinou byl zapotřebí menší počet transfúzí (16,4% oproti 28,9%, p</w:t>
      </w:r>
      <w:r w:rsidR="00CA550C" w:rsidRPr="00F70B2F">
        <w:rPr>
          <w:rFonts w:eastAsia="TimesNewRomanPSMT"/>
          <w:szCs w:val="22"/>
          <w:lang w:val="cs-CZ" w:eastAsia="cs-CZ"/>
        </w:rPr>
        <w:t> </w:t>
      </w:r>
      <w:r w:rsidRPr="00F70B2F">
        <w:rPr>
          <w:rFonts w:eastAsia="TimesNewRomanPSMT"/>
          <w:szCs w:val="22"/>
          <w:lang w:val="cs-CZ" w:eastAsia="cs-CZ"/>
        </w:rPr>
        <w:t>&lt;</w:t>
      </w:r>
      <w:r w:rsidR="00CA550C" w:rsidRPr="00F70B2F">
        <w:rPr>
          <w:rFonts w:eastAsia="TimesNewRomanPSMT"/>
          <w:szCs w:val="22"/>
          <w:lang w:val="cs-CZ" w:eastAsia="cs-CZ"/>
        </w:rPr>
        <w:t> </w:t>
      </w:r>
      <w:r w:rsidRPr="00F70B2F">
        <w:rPr>
          <w:rFonts w:eastAsia="TimesNewRomanPSMT"/>
          <w:szCs w:val="22"/>
          <w:lang w:val="cs-CZ" w:eastAsia="cs-CZ"/>
        </w:rPr>
        <w:t>0,001), transfúzí erytrocytů (16,1% oproti 27,3%, p</w:t>
      </w:r>
      <w:r w:rsidR="00CA550C" w:rsidRPr="00F70B2F">
        <w:rPr>
          <w:rFonts w:eastAsia="TimesNewRomanPSMT"/>
          <w:szCs w:val="22"/>
          <w:lang w:val="cs-CZ" w:eastAsia="cs-CZ"/>
        </w:rPr>
        <w:t> </w:t>
      </w:r>
      <w:r w:rsidRPr="00F70B2F">
        <w:rPr>
          <w:rFonts w:eastAsia="TimesNewRomanPSMT"/>
          <w:szCs w:val="22"/>
          <w:lang w:val="cs-CZ" w:eastAsia="cs-CZ"/>
        </w:rPr>
        <w:t>&lt;</w:t>
      </w:r>
      <w:r w:rsidR="00CA550C" w:rsidRPr="00F70B2F">
        <w:rPr>
          <w:rFonts w:eastAsia="TimesNewRomanPSMT"/>
          <w:szCs w:val="22"/>
          <w:lang w:val="cs-CZ" w:eastAsia="cs-CZ"/>
        </w:rPr>
        <w:t> </w:t>
      </w:r>
      <w:r w:rsidRPr="00F70B2F">
        <w:rPr>
          <w:rFonts w:eastAsia="TimesNewRomanPSMT"/>
          <w:szCs w:val="22"/>
          <w:lang w:val="cs-CZ" w:eastAsia="cs-CZ"/>
        </w:rPr>
        <w:t xml:space="preserve">0,001) a transfúzí </w:t>
      </w:r>
      <w:r w:rsidR="00054291" w:rsidRPr="00F70B2F">
        <w:rPr>
          <w:rFonts w:eastAsia="TimesNewRomanPSMT"/>
          <w:szCs w:val="22"/>
          <w:lang w:val="cs-CZ" w:eastAsia="cs-CZ"/>
        </w:rPr>
        <w:t>trombocytů</w:t>
      </w:r>
      <w:r w:rsidRPr="00F70B2F">
        <w:rPr>
          <w:rFonts w:eastAsia="TimesNewRomanPSMT"/>
          <w:szCs w:val="22"/>
          <w:lang w:val="cs-CZ" w:eastAsia="cs-CZ"/>
        </w:rPr>
        <w:t xml:space="preserve"> (1,8% oproti 4,5%, p</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 xml:space="preserve">0,002). Rovněž byl zapotřebí menší počet podání </w:t>
      </w:r>
      <w:r w:rsidRPr="00F70B2F">
        <w:rPr>
          <w:szCs w:val="22"/>
          <w:lang w:val="cs-CZ" w:eastAsia="cs-CZ"/>
        </w:rPr>
        <w:t>erytropoetinu/darbopoetinu (10,4% oproti 18,1%, p</w:t>
      </w:r>
      <w:r w:rsidR="00CA550C" w:rsidRPr="00F70B2F">
        <w:rPr>
          <w:szCs w:val="22"/>
          <w:lang w:val="cs-CZ" w:eastAsia="cs-CZ"/>
        </w:rPr>
        <w:t> </w:t>
      </w:r>
      <w:r w:rsidRPr="00F70B2F">
        <w:rPr>
          <w:szCs w:val="22"/>
          <w:lang w:val="cs-CZ" w:eastAsia="cs-CZ"/>
        </w:rPr>
        <w:t>&lt;</w:t>
      </w:r>
      <w:r w:rsidR="00CA550C" w:rsidRPr="00F70B2F">
        <w:rPr>
          <w:szCs w:val="22"/>
          <w:lang w:val="cs-CZ" w:eastAsia="cs-CZ"/>
        </w:rPr>
        <w:t> </w:t>
      </w:r>
      <w:r w:rsidRPr="00F70B2F">
        <w:rPr>
          <w:szCs w:val="22"/>
          <w:lang w:val="cs-CZ" w:eastAsia="cs-CZ"/>
        </w:rPr>
        <w:t xml:space="preserve">0,001), G-CSF/GM-CSF (3,1% oproti 6,1%, </w:t>
      </w:r>
      <w:r w:rsidRPr="00F70B2F">
        <w:rPr>
          <w:rFonts w:eastAsia="TimesNewRomanPSMT"/>
          <w:szCs w:val="22"/>
          <w:lang w:val="cs-CZ" w:eastAsia="cs-CZ"/>
        </w:rPr>
        <w:t>p</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0,004) a přípravků obsahujících železo (4,3% oproti 7,0%, p</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0,021)</w:t>
      </w:r>
      <w:r w:rsidRPr="00F70B2F">
        <w:rPr>
          <w:i/>
          <w:iCs/>
          <w:szCs w:val="22"/>
          <w:lang w:val="cs-CZ" w:eastAsia="cs-CZ"/>
        </w:rPr>
        <w:t>.</w:t>
      </w:r>
    </w:p>
    <w:p w14:paraId="113978CA" w14:textId="77777777" w:rsidR="00722525" w:rsidRPr="00F70B2F" w:rsidRDefault="00722525" w:rsidP="00246175">
      <w:pPr>
        <w:tabs>
          <w:tab w:val="clear" w:pos="567"/>
        </w:tabs>
        <w:spacing w:line="240" w:lineRule="auto"/>
        <w:rPr>
          <w:szCs w:val="22"/>
          <w:lang w:val="cs-CZ"/>
        </w:rPr>
      </w:pPr>
    </w:p>
    <w:p w14:paraId="64DB9A00" w14:textId="77777777" w:rsidR="00170E82" w:rsidRPr="00F70B2F" w:rsidRDefault="00170E82" w:rsidP="00246175">
      <w:pPr>
        <w:tabs>
          <w:tab w:val="clear" w:pos="567"/>
        </w:tabs>
        <w:spacing w:line="240" w:lineRule="auto"/>
        <w:rPr>
          <w:rFonts w:eastAsia="TimesNewRomanPSMT"/>
          <w:i/>
          <w:szCs w:val="22"/>
          <w:u w:val="single"/>
          <w:lang w:val="cs-CZ" w:eastAsia="cs-CZ"/>
        </w:rPr>
      </w:pPr>
      <w:r w:rsidRPr="00F70B2F">
        <w:rPr>
          <w:rFonts w:eastAsia="TimesNewRomanPSMT"/>
          <w:i/>
          <w:szCs w:val="22"/>
          <w:u w:val="single"/>
          <w:lang w:val="cs-CZ" w:eastAsia="cs-CZ"/>
        </w:rPr>
        <w:lastRenderedPageBreak/>
        <w:t>NSCLC, udržovací léčba:</w:t>
      </w:r>
    </w:p>
    <w:p w14:paraId="57AFD551" w14:textId="77777777" w:rsidR="00B22AF2" w:rsidRPr="00F70B2F" w:rsidRDefault="00B22AF2" w:rsidP="00246175">
      <w:pPr>
        <w:tabs>
          <w:tab w:val="clear" w:pos="567"/>
        </w:tabs>
        <w:spacing w:line="240" w:lineRule="auto"/>
        <w:rPr>
          <w:i/>
          <w:szCs w:val="22"/>
          <w:lang w:val="cs-CZ"/>
        </w:rPr>
      </w:pPr>
      <w:r w:rsidRPr="00F70B2F">
        <w:rPr>
          <w:i/>
          <w:szCs w:val="22"/>
          <w:lang w:val="cs-CZ"/>
        </w:rPr>
        <w:t>JMEN</w:t>
      </w:r>
    </w:p>
    <w:p w14:paraId="0F976862" w14:textId="77777777" w:rsidR="00722525" w:rsidRPr="00F70B2F" w:rsidRDefault="00170E82" w:rsidP="00170E82">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M</w:t>
      </w:r>
      <w:r w:rsidRPr="00F70B2F">
        <w:rPr>
          <w:rFonts w:eastAsia="TimesNewRomanPSMT"/>
          <w:szCs w:val="22"/>
          <w:lang w:val="cs-CZ" w:eastAsia="cs-CZ"/>
        </w:rPr>
        <w:t>ulticentrická, randomizovaná, dvojitě zaslepená studie fáze 3 kontrolovaná placebem (JMEN),</w:t>
      </w:r>
      <w:r w:rsidR="00A34314" w:rsidRPr="00F70B2F">
        <w:rPr>
          <w:rFonts w:eastAsia="TimesNewRomanPSMT"/>
          <w:szCs w:val="22"/>
          <w:lang w:val="cs-CZ" w:eastAsia="cs-CZ"/>
        </w:rPr>
        <w:t xml:space="preserve"> </w:t>
      </w:r>
      <w:r w:rsidRPr="00F70B2F">
        <w:rPr>
          <w:rFonts w:eastAsia="TimesNewRomanPSMT"/>
          <w:szCs w:val="22"/>
          <w:lang w:val="cs-CZ" w:eastAsia="cs-CZ"/>
        </w:rPr>
        <w:t xml:space="preserve">srovnávala účinnost a bezpečnost udržovací léčby premetrexedem spolu s </w:t>
      </w:r>
      <w:r w:rsidRPr="00F70B2F">
        <w:rPr>
          <w:szCs w:val="22"/>
          <w:lang w:val="cs-CZ" w:eastAsia="cs-CZ"/>
        </w:rPr>
        <w:t xml:space="preserve">nejlepší možnou </w:t>
      </w:r>
      <w:r w:rsidRPr="00F70B2F">
        <w:rPr>
          <w:rFonts w:eastAsia="TimesNewRomanPSMT"/>
          <w:szCs w:val="22"/>
          <w:lang w:val="cs-CZ" w:eastAsia="cs-CZ"/>
        </w:rPr>
        <w:t>podpůrnou léčbou (B</w:t>
      </w:r>
      <w:r w:rsidR="00712DA9" w:rsidRPr="00F70B2F">
        <w:rPr>
          <w:rFonts w:eastAsia="TimesNewRomanPSMT"/>
          <w:szCs w:val="22"/>
          <w:lang w:val="cs-CZ" w:eastAsia="cs-CZ"/>
        </w:rPr>
        <w:t>SC) (N</w:t>
      </w:r>
      <w:r w:rsidRPr="00F70B2F">
        <w:rPr>
          <w:rFonts w:eastAsia="TimesNewRomanPSMT"/>
          <w:szCs w:val="22"/>
          <w:lang w:val="cs-CZ" w:eastAsia="cs-CZ"/>
        </w:rPr>
        <w:t xml:space="preserve">=441) a podávání placeba spolu s </w:t>
      </w:r>
      <w:r w:rsidR="00712DA9" w:rsidRPr="00F70B2F">
        <w:rPr>
          <w:szCs w:val="22"/>
          <w:lang w:val="cs-CZ" w:eastAsia="cs-CZ"/>
        </w:rPr>
        <w:t>BSC (N</w:t>
      </w:r>
      <w:r w:rsidRPr="00F70B2F">
        <w:rPr>
          <w:szCs w:val="22"/>
          <w:lang w:val="cs-CZ" w:eastAsia="cs-CZ"/>
        </w:rPr>
        <w:t>=222) u p</w:t>
      </w:r>
      <w:r w:rsidRPr="00F70B2F">
        <w:rPr>
          <w:rFonts w:eastAsia="TimesNewRomanPSMT"/>
          <w:szCs w:val="22"/>
          <w:lang w:val="cs-CZ" w:eastAsia="cs-CZ"/>
        </w:rPr>
        <w:t>acientů s lokálně pokročilým (st</w:t>
      </w:r>
      <w:r w:rsidR="00054291" w:rsidRPr="00F70B2F">
        <w:rPr>
          <w:rFonts w:eastAsia="TimesNewRomanPSMT"/>
          <w:szCs w:val="22"/>
          <w:lang w:val="cs-CZ" w:eastAsia="cs-CZ"/>
        </w:rPr>
        <w:t>a</w:t>
      </w:r>
      <w:r w:rsidRPr="00F70B2F">
        <w:rPr>
          <w:rFonts w:eastAsia="TimesNewRomanPSMT"/>
          <w:szCs w:val="22"/>
          <w:lang w:val="cs-CZ" w:eastAsia="cs-CZ"/>
        </w:rPr>
        <w:t xml:space="preserve">dium IIIB) nebo </w:t>
      </w:r>
      <w:r w:rsidRPr="00F70B2F">
        <w:rPr>
          <w:szCs w:val="22"/>
          <w:lang w:val="cs-CZ" w:eastAsia="cs-CZ"/>
        </w:rPr>
        <w:t xml:space="preserve">metastazujícím </w:t>
      </w:r>
      <w:r w:rsidRPr="00F70B2F">
        <w:rPr>
          <w:rFonts w:eastAsia="TimesNewRomanPSMT"/>
          <w:szCs w:val="22"/>
          <w:lang w:val="cs-CZ" w:eastAsia="cs-CZ"/>
        </w:rPr>
        <w:t>(st</w:t>
      </w:r>
      <w:r w:rsidR="00054291" w:rsidRPr="00F70B2F">
        <w:rPr>
          <w:rFonts w:eastAsia="TimesNewRomanPSMT"/>
          <w:szCs w:val="22"/>
          <w:lang w:val="cs-CZ" w:eastAsia="cs-CZ"/>
        </w:rPr>
        <w:t>a</w:t>
      </w:r>
      <w:r w:rsidRPr="00F70B2F">
        <w:rPr>
          <w:rFonts w:eastAsia="TimesNewRomanPSMT"/>
          <w:szCs w:val="22"/>
          <w:lang w:val="cs-CZ" w:eastAsia="cs-CZ"/>
        </w:rPr>
        <w:t xml:space="preserve">dium IV) nemalobuněčným karcinomem plic </w:t>
      </w:r>
      <w:r w:rsidR="00201739" w:rsidRPr="00F70B2F">
        <w:rPr>
          <w:szCs w:val="22"/>
          <w:lang w:val="cs-CZ" w:eastAsia="cs-CZ"/>
        </w:rPr>
        <w:t>(NSCLC), u </w:t>
      </w:r>
      <w:r w:rsidRPr="00F70B2F">
        <w:rPr>
          <w:szCs w:val="22"/>
          <w:lang w:val="cs-CZ" w:eastAsia="cs-CZ"/>
        </w:rPr>
        <w:t xml:space="preserve">kterých nedošlo k progresi po 4 cyklech terapie první linie dvojkombinací obsahující cisplatinu nebo </w:t>
      </w:r>
      <w:r w:rsidR="00054291" w:rsidRPr="00F70B2F">
        <w:rPr>
          <w:szCs w:val="22"/>
          <w:lang w:val="cs-CZ" w:eastAsia="cs-CZ"/>
        </w:rPr>
        <w:t>k</w:t>
      </w:r>
      <w:r w:rsidRPr="00F70B2F">
        <w:rPr>
          <w:szCs w:val="22"/>
          <w:lang w:val="cs-CZ" w:eastAsia="cs-CZ"/>
        </w:rPr>
        <w:t xml:space="preserve">arboplatinu v kombinaci s gemcitabinem, paklitaxelem nebo docetaxelem. Kombinovaná </w:t>
      </w:r>
      <w:r w:rsidRPr="00F70B2F">
        <w:rPr>
          <w:rFonts w:eastAsia="TimesNewRomanPSMT"/>
          <w:szCs w:val="22"/>
          <w:lang w:val="cs-CZ" w:eastAsia="cs-CZ"/>
        </w:rPr>
        <w:t xml:space="preserve">léčba obsahující v </w:t>
      </w:r>
      <w:r w:rsidRPr="00F70B2F">
        <w:rPr>
          <w:szCs w:val="22"/>
          <w:lang w:val="cs-CZ" w:eastAsia="cs-CZ"/>
        </w:rPr>
        <w:t xml:space="preserve">první linii v </w:t>
      </w:r>
      <w:r w:rsidRPr="00F70B2F">
        <w:rPr>
          <w:rFonts w:eastAsia="TimesNewRomanPSMT"/>
          <w:szCs w:val="22"/>
          <w:lang w:val="cs-CZ" w:eastAsia="cs-CZ"/>
        </w:rPr>
        <w:t xml:space="preserve">dvojkombinaci pemetrexed nebyla zahrnuta. Všichni pacienti účastnící se této studie měli ECOG výkonnostní stav 0 nebo 1. Udržovací léčba byla pacientům podávána </w:t>
      </w:r>
      <w:r w:rsidRPr="00F70B2F">
        <w:rPr>
          <w:szCs w:val="22"/>
          <w:lang w:val="cs-CZ" w:eastAsia="cs-CZ"/>
        </w:rPr>
        <w:t xml:space="preserve">do doby </w:t>
      </w:r>
      <w:r w:rsidRPr="00F70B2F">
        <w:rPr>
          <w:rFonts w:eastAsia="TimesNewRomanPSMT"/>
          <w:szCs w:val="22"/>
          <w:lang w:val="cs-CZ" w:eastAsia="cs-CZ"/>
        </w:rPr>
        <w:t xml:space="preserve">progrese nemoci. Účinnost a bezpečnost byly měřeny od doby randomizace po dokončení (indukční) terapie první linie. Střední hodnota počtu cyklů podaných pacientům byla 5 cyklů udržovací léčby premetrexedem a 3,5 cyklů podávání placeba. Celkem 213 pacientů </w:t>
      </w:r>
      <w:r w:rsidR="00201739" w:rsidRPr="00F70B2F">
        <w:rPr>
          <w:rFonts w:eastAsia="TimesNewRomanPSMT"/>
          <w:szCs w:val="22"/>
          <w:lang w:val="cs-CZ" w:eastAsia="cs-CZ"/>
        </w:rPr>
        <w:t>(48,3%) dokončilo ≥</w:t>
      </w:r>
      <w:r w:rsidR="00CA550C" w:rsidRPr="00F70B2F">
        <w:rPr>
          <w:rFonts w:eastAsia="TimesNewRomanPSMT"/>
          <w:szCs w:val="22"/>
          <w:lang w:val="cs-CZ" w:eastAsia="cs-CZ"/>
        </w:rPr>
        <w:t> </w:t>
      </w:r>
      <w:r w:rsidR="00201739" w:rsidRPr="00F70B2F">
        <w:rPr>
          <w:rFonts w:eastAsia="TimesNewRomanPSMT"/>
          <w:szCs w:val="22"/>
          <w:lang w:val="cs-CZ" w:eastAsia="cs-CZ"/>
        </w:rPr>
        <w:t>6</w:t>
      </w:r>
      <w:r w:rsidR="00CA550C" w:rsidRPr="00F70B2F">
        <w:rPr>
          <w:rFonts w:eastAsia="TimesNewRomanPSMT"/>
          <w:szCs w:val="22"/>
          <w:lang w:val="cs-CZ" w:eastAsia="cs-CZ"/>
        </w:rPr>
        <w:t> </w:t>
      </w:r>
      <w:r w:rsidR="00201739" w:rsidRPr="00F70B2F">
        <w:rPr>
          <w:rFonts w:eastAsia="TimesNewRomanPSMT"/>
          <w:szCs w:val="22"/>
          <w:lang w:val="cs-CZ" w:eastAsia="cs-CZ"/>
        </w:rPr>
        <w:t>cyklů 103 </w:t>
      </w:r>
      <w:r w:rsidRPr="00F70B2F">
        <w:rPr>
          <w:rFonts w:eastAsia="TimesNewRomanPSMT"/>
          <w:szCs w:val="22"/>
          <w:lang w:val="cs-CZ" w:eastAsia="cs-CZ"/>
        </w:rPr>
        <w:t>pacientů (23,4%) ≥</w:t>
      </w:r>
      <w:r w:rsidR="00CA550C" w:rsidRPr="00F70B2F">
        <w:rPr>
          <w:rFonts w:eastAsia="TimesNewRomanPSMT"/>
          <w:szCs w:val="22"/>
          <w:lang w:val="cs-CZ" w:eastAsia="cs-CZ"/>
        </w:rPr>
        <w:t> </w:t>
      </w:r>
      <w:r w:rsidRPr="00F70B2F">
        <w:rPr>
          <w:rFonts w:eastAsia="TimesNewRomanPSMT"/>
          <w:szCs w:val="22"/>
          <w:lang w:val="cs-CZ" w:eastAsia="cs-CZ"/>
        </w:rPr>
        <w:t>10</w:t>
      </w:r>
      <w:r w:rsidR="00CA550C" w:rsidRPr="00F70B2F">
        <w:rPr>
          <w:rFonts w:eastAsia="TimesNewRomanPSMT"/>
          <w:szCs w:val="22"/>
          <w:lang w:val="cs-CZ" w:eastAsia="cs-CZ"/>
        </w:rPr>
        <w:t> </w:t>
      </w:r>
      <w:r w:rsidRPr="00F70B2F">
        <w:rPr>
          <w:rFonts w:eastAsia="TimesNewRomanPSMT"/>
          <w:szCs w:val="22"/>
          <w:lang w:val="cs-CZ" w:eastAsia="cs-CZ"/>
        </w:rPr>
        <w:t>cyklů léčby pemetrexedem.</w:t>
      </w:r>
    </w:p>
    <w:p w14:paraId="3E8C36EB" w14:textId="77777777" w:rsidR="00170E82" w:rsidRPr="00F70B2F" w:rsidRDefault="00170E82" w:rsidP="00170E82">
      <w:pPr>
        <w:tabs>
          <w:tab w:val="clear" w:pos="567"/>
        </w:tabs>
        <w:spacing w:line="240" w:lineRule="auto"/>
        <w:rPr>
          <w:szCs w:val="22"/>
          <w:lang w:val="cs-CZ"/>
        </w:rPr>
      </w:pPr>
    </w:p>
    <w:p w14:paraId="24239B82" w14:textId="77777777" w:rsidR="008E6562" w:rsidRPr="00F70B2F" w:rsidRDefault="008E6562" w:rsidP="008E6562">
      <w:pPr>
        <w:tabs>
          <w:tab w:val="clear" w:pos="567"/>
          <w:tab w:val="left" w:pos="4395"/>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Studie dosáhla primárního cílového parametru </w:t>
      </w:r>
      <w:r w:rsidRPr="00F70B2F">
        <w:rPr>
          <w:rFonts w:eastAsia="TimesNewRomanPSMT"/>
          <w:szCs w:val="22"/>
          <w:lang w:val="cs-CZ" w:eastAsia="cs-CZ"/>
        </w:rPr>
        <w:t>a prokázala stati</w:t>
      </w:r>
      <w:r w:rsidR="00201739" w:rsidRPr="00F70B2F">
        <w:rPr>
          <w:rFonts w:eastAsia="TimesNewRomanPSMT"/>
          <w:szCs w:val="22"/>
          <w:lang w:val="cs-CZ" w:eastAsia="cs-CZ"/>
        </w:rPr>
        <w:t>sticky významné zlepšení PFS ve </w:t>
      </w:r>
      <w:r w:rsidRPr="00F70B2F">
        <w:rPr>
          <w:rFonts w:eastAsia="TimesNewRomanPSMT"/>
          <w:szCs w:val="22"/>
          <w:lang w:val="cs-CZ" w:eastAsia="cs-CZ"/>
        </w:rPr>
        <w:t>skupině pemetrexedu oproti sku</w:t>
      </w:r>
      <w:r w:rsidR="00712DA9" w:rsidRPr="00F70B2F">
        <w:rPr>
          <w:rFonts w:eastAsia="TimesNewRomanPSMT"/>
          <w:szCs w:val="22"/>
          <w:lang w:val="cs-CZ" w:eastAsia="cs-CZ"/>
        </w:rPr>
        <w:t>pině placeba (N</w:t>
      </w:r>
      <w:r w:rsidRPr="00F70B2F">
        <w:rPr>
          <w:rFonts w:eastAsia="TimesNewRomanPSMT"/>
          <w:szCs w:val="22"/>
          <w:lang w:val="cs-CZ" w:eastAsia="cs-CZ"/>
        </w:rPr>
        <w:t xml:space="preserve"> = 581, nezávisle</w:t>
      </w:r>
      <w:r w:rsidR="00201739" w:rsidRPr="00F70B2F">
        <w:rPr>
          <w:rFonts w:eastAsia="TimesNewRomanPSMT"/>
          <w:szCs w:val="22"/>
          <w:lang w:val="cs-CZ" w:eastAsia="cs-CZ"/>
        </w:rPr>
        <w:t xml:space="preserve"> hodnocená populace, medián 4,0 </w:t>
      </w:r>
      <w:r w:rsidRPr="00F70B2F">
        <w:rPr>
          <w:rFonts w:eastAsia="TimesNewRomanPSMT"/>
          <w:szCs w:val="22"/>
          <w:lang w:val="cs-CZ" w:eastAsia="cs-CZ"/>
        </w:rPr>
        <w:t>měsíců,</w:t>
      </w:r>
      <w:r w:rsidR="00A34314" w:rsidRPr="00F70B2F">
        <w:rPr>
          <w:rFonts w:eastAsia="TimesNewRomanPSMT"/>
          <w:szCs w:val="22"/>
          <w:lang w:val="cs-CZ" w:eastAsia="cs-CZ"/>
        </w:rPr>
        <w:t xml:space="preserve"> </w:t>
      </w:r>
      <w:r w:rsidRPr="00F70B2F">
        <w:rPr>
          <w:rFonts w:eastAsia="TimesNewRomanPSMT"/>
          <w:szCs w:val="22"/>
          <w:lang w:val="cs-CZ" w:eastAsia="cs-CZ"/>
        </w:rPr>
        <w:t>resp. 2,0 měsíce) (poměr rizika</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0,60, 95%</w:t>
      </w:r>
      <w:r w:rsidR="00CA550C" w:rsidRPr="00F70B2F">
        <w:rPr>
          <w:rFonts w:eastAsia="TimesNewRomanPSMT"/>
          <w:szCs w:val="22"/>
          <w:lang w:val="cs-CZ" w:eastAsia="cs-CZ"/>
        </w:rPr>
        <w:t> </w:t>
      </w:r>
      <w:r w:rsidRPr="00F70B2F">
        <w:rPr>
          <w:rFonts w:eastAsia="TimesNewRomanPSMT"/>
          <w:szCs w:val="22"/>
          <w:lang w:val="cs-CZ" w:eastAsia="cs-CZ"/>
        </w:rPr>
        <w:t>CI:</w:t>
      </w:r>
      <w:r w:rsidR="00CA550C" w:rsidRPr="00F70B2F">
        <w:rPr>
          <w:rFonts w:eastAsia="TimesNewRomanPSMT"/>
          <w:szCs w:val="22"/>
          <w:lang w:val="cs-CZ" w:eastAsia="cs-CZ"/>
        </w:rPr>
        <w:t> </w:t>
      </w:r>
      <w:r w:rsidRPr="00F70B2F">
        <w:rPr>
          <w:rFonts w:eastAsia="TimesNewRomanPSMT"/>
          <w:szCs w:val="22"/>
          <w:lang w:val="cs-CZ" w:eastAsia="cs-CZ"/>
        </w:rPr>
        <w:t>0.49</w:t>
      </w:r>
      <w:r w:rsidR="00CA550C" w:rsidRPr="00F70B2F">
        <w:rPr>
          <w:szCs w:val="22"/>
          <w:lang w:val="cs-CZ" w:eastAsia="cs-CZ"/>
        </w:rPr>
        <w:t>–</w:t>
      </w:r>
      <w:r w:rsidRPr="00F70B2F">
        <w:rPr>
          <w:szCs w:val="22"/>
          <w:lang w:val="cs-CZ" w:eastAsia="cs-CZ"/>
        </w:rPr>
        <w:t>0.73, p</w:t>
      </w:r>
      <w:r w:rsidR="00CA550C" w:rsidRPr="00F70B2F">
        <w:rPr>
          <w:szCs w:val="22"/>
          <w:lang w:val="cs-CZ" w:eastAsia="cs-CZ"/>
        </w:rPr>
        <w:t> </w:t>
      </w:r>
      <w:r w:rsidRPr="00F70B2F">
        <w:rPr>
          <w:szCs w:val="22"/>
          <w:lang w:val="cs-CZ" w:eastAsia="cs-CZ"/>
        </w:rPr>
        <w:t>&lt;</w:t>
      </w:r>
      <w:r w:rsidR="00CA550C" w:rsidRPr="00F70B2F">
        <w:rPr>
          <w:szCs w:val="22"/>
          <w:lang w:val="cs-CZ" w:eastAsia="cs-CZ"/>
        </w:rPr>
        <w:t> </w:t>
      </w:r>
      <w:r w:rsidRPr="00F70B2F">
        <w:rPr>
          <w:szCs w:val="22"/>
          <w:lang w:val="cs-CZ" w:eastAsia="cs-CZ"/>
        </w:rPr>
        <w:t>0</w:t>
      </w:r>
      <w:r w:rsidR="00CA550C" w:rsidRPr="00F70B2F">
        <w:rPr>
          <w:szCs w:val="22"/>
          <w:lang w:val="cs-CZ" w:eastAsia="cs-CZ"/>
        </w:rPr>
        <w:t>,</w:t>
      </w:r>
      <w:r w:rsidRPr="00F70B2F">
        <w:rPr>
          <w:szCs w:val="22"/>
          <w:lang w:val="cs-CZ" w:eastAsia="cs-CZ"/>
        </w:rPr>
        <w:t xml:space="preserve">00001). Nezávislé hodnocení </w:t>
      </w:r>
      <w:r w:rsidRPr="00F70B2F">
        <w:rPr>
          <w:rFonts w:eastAsia="TimesNewRomanPSMT"/>
          <w:szCs w:val="22"/>
          <w:lang w:val="cs-CZ" w:eastAsia="cs-CZ"/>
        </w:rPr>
        <w:t>pacientských skenů potvrdilo závěry hodnocení PFS ze strany zkoušejících. Střední hodnota celkové doby přeži</w:t>
      </w:r>
      <w:r w:rsidR="00712DA9" w:rsidRPr="00F70B2F">
        <w:rPr>
          <w:rFonts w:eastAsia="TimesNewRomanPSMT"/>
          <w:szCs w:val="22"/>
          <w:lang w:val="cs-CZ" w:eastAsia="cs-CZ"/>
        </w:rPr>
        <w:t>tí (OS) pro celkovou populaci (N</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663) byla 13,4 měsíců ve skupině premetrexedu a 10,6 měsíců ve skupině placeba, poměr rizik</w:t>
      </w:r>
      <w:r w:rsidR="009B735D" w:rsidRPr="00F70B2F">
        <w:rPr>
          <w:rFonts w:eastAsia="TimesNewRomanPSMT"/>
          <w:szCs w:val="22"/>
          <w:lang w:val="cs-CZ" w:eastAsia="cs-CZ"/>
        </w:rPr>
        <w:t> </w:t>
      </w:r>
      <w:r w:rsidRPr="00F70B2F">
        <w:rPr>
          <w:rFonts w:eastAsia="TimesNewRomanPSMT"/>
          <w:szCs w:val="22"/>
          <w:lang w:val="cs-CZ" w:eastAsia="cs-CZ"/>
        </w:rPr>
        <w:t>=</w:t>
      </w:r>
      <w:r w:rsidR="009B735D" w:rsidRPr="00F70B2F">
        <w:rPr>
          <w:rFonts w:eastAsia="TimesNewRomanPSMT"/>
          <w:szCs w:val="22"/>
          <w:lang w:val="cs-CZ" w:eastAsia="cs-CZ"/>
        </w:rPr>
        <w:t> </w:t>
      </w:r>
      <w:r w:rsidR="00201739" w:rsidRPr="00F70B2F">
        <w:rPr>
          <w:rFonts w:eastAsia="TimesNewRomanPSMT"/>
          <w:szCs w:val="22"/>
          <w:lang w:val="cs-CZ" w:eastAsia="cs-CZ"/>
        </w:rPr>
        <w:t>0,79 (95%</w:t>
      </w:r>
      <w:r w:rsidR="00CA550C" w:rsidRPr="00F70B2F">
        <w:rPr>
          <w:rFonts w:eastAsia="TimesNewRomanPSMT"/>
          <w:szCs w:val="22"/>
          <w:lang w:val="cs-CZ" w:eastAsia="cs-CZ"/>
        </w:rPr>
        <w:t> </w:t>
      </w:r>
      <w:r w:rsidR="00201739" w:rsidRPr="00F70B2F">
        <w:rPr>
          <w:rFonts w:eastAsia="TimesNewRomanPSMT"/>
          <w:szCs w:val="22"/>
          <w:lang w:val="cs-CZ" w:eastAsia="cs-CZ"/>
        </w:rPr>
        <w:t>CI:</w:t>
      </w:r>
      <w:r w:rsidR="00CA550C" w:rsidRPr="00F70B2F">
        <w:rPr>
          <w:rFonts w:eastAsia="TimesNewRomanPSMT"/>
          <w:szCs w:val="22"/>
          <w:lang w:val="cs-CZ" w:eastAsia="cs-CZ"/>
        </w:rPr>
        <w:t> </w:t>
      </w:r>
      <w:r w:rsidR="00201739" w:rsidRPr="00F70B2F">
        <w:rPr>
          <w:rFonts w:eastAsia="TimesNewRomanPSMT"/>
          <w:szCs w:val="22"/>
          <w:lang w:val="cs-CZ" w:eastAsia="cs-CZ"/>
        </w:rPr>
        <w:t>0,65 až 0,95; p = </w:t>
      </w:r>
      <w:r w:rsidRPr="00F70B2F">
        <w:rPr>
          <w:rFonts w:eastAsia="TimesNewRomanPSMT"/>
          <w:szCs w:val="22"/>
          <w:lang w:val="cs-CZ" w:eastAsia="cs-CZ"/>
        </w:rPr>
        <w:t>0,01192).</w:t>
      </w:r>
    </w:p>
    <w:p w14:paraId="05117E4E" w14:textId="77777777" w:rsidR="008E6562" w:rsidRPr="00C23903" w:rsidRDefault="008E6562" w:rsidP="008E6562">
      <w:pPr>
        <w:tabs>
          <w:tab w:val="clear" w:pos="567"/>
        </w:tabs>
        <w:spacing w:line="240" w:lineRule="auto"/>
        <w:rPr>
          <w:rFonts w:ascii="TimesNewRomanPSMT" w:eastAsia="TimesNewRomanPSMT" w:cs="TimesNewRomanPSMT"/>
          <w:szCs w:val="22"/>
          <w:lang w:val="cs-CZ" w:eastAsia="cs-CZ"/>
        </w:rPr>
      </w:pPr>
    </w:p>
    <w:p w14:paraId="0B273308" w14:textId="77777777" w:rsidR="008E6562" w:rsidRPr="00F70B2F" w:rsidRDefault="008E6562" w:rsidP="008E6562">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V souladu s </w:t>
      </w:r>
      <w:r w:rsidR="00A34314" w:rsidRPr="00F70B2F">
        <w:rPr>
          <w:rFonts w:eastAsia="TimesNewRomanPSMT"/>
          <w:szCs w:val="22"/>
          <w:lang w:val="cs-CZ" w:eastAsia="cs-CZ"/>
        </w:rPr>
        <w:t>dalšími</w:t>
      </w:r>
      <w:r w:rsidRPr="00F70B2F">
        <w:rPr>
          <w:rFonts w:eastAsia="TimesNewRomanPSMT"/>
          <w:szCs w:val="22"/>
          <w:lang w:val="cs-CZ" w:eastAsia="cs-CZ"/>
        </w:rPr>
        <w:t xml:space="preserve"> studiemi pemetrexedu byl ve studii JMEN pozorován rozdíl </w:t>
      </w:r>
      <w:r w:rsidRPr="00F70B2F">
        <w:rPr>
          <w:szCs w:val="22"/>
          <w:lang w:val="cs-CZ" w:eastAsia="cs-CZ"/>
        </w:rPr>
        <w:t>v </w:t>
      </w:r>
      <w:r w:rsidRPr="00F70B2F">
        <w:rPr>
          <w:rFonts w:eastAsia="TimesNewRomanPSMT"/>
          <w:szCs w:val="22"/>
          <w:lang w:val="cs-CZ" w:eastAsia="cs-CZ"/>
        </w:rPr>
        <w:t xml:space="preserve">účinnosti </w:t>
      </w:r>
      <w:r w:rsidR="00201739" w:rsidRPr="00F70B2F">
        <w:rPr>
          <w:szCs w:val="22"/>
          <w:lang w:val="cs-CZ" w:eastAsia="cs-CZ"/>
        </w:rPr>
        <w:t>s </w:t>
      </w:r>
      <w:r w:rsidRPr="00F70B2F">
        <w:rPr>
          <w:szCs w:val="22"/>
          <w:lang w:val="cs-CZ" w:eastAsia="cs-CZ"/>
        </w:rPr>
        <w:t xml:space="preserve">ohledem </w:t>
      </w:r>
      <w:r w:rsidRPr="00F70B2F">
        <w:rPr>
          <w:rFonts w:eastAsia="TimesNewRomanPSMT"/>
          <w:szCs w:val="22"/>
          <w:lang w:val="cs-CZ" w:eastAsia="cs-CZ"/>
        </w:rPr>
        <w:t xml:space="preserve">na histologii NSCLC. U pacientů s NSCLC jiného histologického typu, než predominantně </w:t>
      </w:r>
      <w:r w:rsidRPr="00F70B2F">
        <w:rPr>
          <w:szCs w:val="22"/>
          <w:lang w:val="cs-CZ" w:eastAsia="cs-CZ"/>
        </w:rPr>
        <w:t xml:space="preserve">z </w:t>
      </w:r>
      <w:r w:rsidRPr="00F70B2F">
        <w:rPr>
          <w:rFonts w:eastAsia="TimesNewRomanPSMT"/>
          <w:szCs w:val="22"/>
          <w:lang w:val="cs-CZ" w:eastAsia="cs-CZ"/>
        </w:rPr>
        <w:t>dlaždicových buněk (</w:t>
      </w:r>
      <w:r w:rsidR="00712DA9" w:rsidRPr="00F70B2F">
        <w:rPr>
          <w:rFonts w:eastAsia="TimesNewRomanPSMT"/>
          <w:szCs w:val="22"/>
          <w:lang w:val="cs-CZ" w:eastAsia="cs-CZ"/>
        </w:rPr>
        <w:t>N</w:t>
      </w:r>
      <w:r w:rsidRPr="00F70B2F">
        <w:rPr>
          <w:rFonts w:eastAsia="TimesNewRomanPSMT"/>
          <w:szCs w:val="22"/>
          <w:lang w:val="cs-CZ" w:eastAsia="cs-CZ"/>
        </w:rPr>
        <w:t xml:space="preserve">=430, nezávisle hodnocená populace) </w:t>
      </w:r>
      <w:r w:rsidR="00FB48DB" w:rsidRPr="00F70B2F">
        <w:rPr>
          <w:rFonts w:eastAsia="TimesNewRomanPSMT"/>
          <w:szCs w:val="22"/>
          <w:lang w:val="cs-CZ" w:eastAsia="cs-CZ"/>
        </w:rPr>
        <w:t>byla střední doba přežívání bez </w:t>
      </w:r>
      <w:r w:rsidRPr="00F70B2F">
        <w:rPr>
          <w:rFonts w:eastAsia="TimesNewRomanPSMT"/>
          <w:szCs w:val="22"/>
          <w:lang w:val="cs-CZ" w:eastAsia="cs-CZ"/>
        </w:rPr>
        <w:t xml:space="preserve">progrese (PFS) 4,4 měsíce u </w:t>
      </w:r>
      <w:r w:rsidR="00DC5198" w:rsidRPr="00F70B2F">
        <w:rPr>
          <w:rFonts w:eastAsia="TimesNewRomanPSMT"/>
          <w:szCs w:val="22"/>
          <w:lang w:val="cs-CZ" w:eastAsia="cs-CZ"/>
        </w:rPr>
        <w:t>pemetrexedu</w:t>
      </w:r>
      <w:r w:rsidRPr="00F70B2F">
        <w:rPr>
          <w:rFonts w:eastAsia="TimesNewRomanPSMT"/>
          <w:szCs w:val="22"/>
          <w:lang w:val="cs-CZ" w:eastAsia="cs-CZ"/>
        </w:rPr>
        <w:t xml:space="preserve"> a 1,8 měsíců u skupiny placeba, poměr rizik</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0,47, 95%</w:t>
      </w:r>
      <w:r w:rsidR="00CA550C" w:rsidRPr="00F70B2F">
        <w:rPr>
          <w:rFonts w:eastAsia="TimesNewRomanPSMT"/>
          <w:szCs w:val="22"/>
          <w:lang w:val="cs-CZ" w:eastAsia="cs-CZ"/>
        </w:rPr>
        <w:t> </w:t>
      </w:r>
      <w:r w:rsidRPr="00F70B2F">
        <w:rPr>
          <w:rFonts w:eastAsia="TimesNewRomanPSMT"/>
          <w:szCs w:val="22"/>
          <w:lang w:val="cs-CZ" w:eastAsia="cs-CZ"/>
        </w:rPr>
        <w:t>CI:</w:t>
      </w:r>
      <w:r w:rsidR="00CA550C" w:rsidRPr="00F70B2F">
        <w:rPr>
          <w:rFonts w:eastAsia="TimesNewRomanPSMT"/>
          <w:szCs w:val="22"/>
          <w:lang w:val="cs-CZ" w:eastAsia="cs-CZ"/>
        </w:rPr>
        <w:t> </w:t>
      </w:r>
      <w:r w:rsidRPr="00F70B2F">
        <w:rPr>
          <w:rFonts w:eastAsia="TimesNewRomanPSMT"/>
          <w:szCs w:val="22"/>
          <w:lang w:val="cs-CZ" w:eastAsia="cs-CZ"/>
        </w:rPr>
        <w:t>0,37</w:t>
      </w:r>
      <w:r w:rsidR="00CA550C" w:rsidRPr="00F70B2F">
        <w:rPr>
          <w:rFonts w:eastAsia="TimesNewRomanPSMT"/>
          <w:szCs w:val="22"/>
          <w:lang w:val="cs-CZ" w:eastAsia="cs-CZ"/>
        </w:rPr>
        <w:t>–</w:t>
      </w:r>
      <w:r w:rsidRPr="00F70B2F">
        <w:rPr>
          <w:rFonts w:eastAsia="TimesNewRomanPSMT"/>
          <w:szCs w:val="22"/>
          <w:lang w:val="cs-CZ" w:eastAsia="cs-CZ"/>
        </w:rPr>
        <w:t>0,60, p</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0,00001. Střední hodnota celkové doby přežití (OS) u pacientů s NSCLC jiného histologického typu, než predo</w:t>
      </w:r>
      <w:r w:rsidR="00712DA9" w:rsidRPr="00F70B2F">
        <w:rPr>
          <w:rFonts w:eastAsia="TimesNewRomanPSMT"/>
          <w:szCs w:val="22"/>
          <w:lang w:val="cs-CZ" w:eastAsia="cs-CZ"/>
        </w:rPr>
        <w:t>minantně z dlaždicových buněk (N</w:t>
      </w:r>
      <w:r w:rsidRPr="00F70B2F">
        <w:rPr>
          <w:rFonts w:eastAsia="TimesNewRomanPSMT"/>
          <w:szCs w:val="22"/>
          <w:lang w:val="cs-CZ" w:eastAsia="cs-CZ"/>
        </w:rPr>
        <w:t>=481) byla 15,5 měsíců ve skupině premetrexedu a 10,3 měsíce ve skupině placeba (poměr rizik</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0,70, 95%</w:t>
      </w:r>
      <w:r w:rsidR="00360875" w:rsidRPr="00F70B2F">
        <w:rPr>
          <w:rFonts w:eastAsia="TimesNewRomanPSMT"/>
          <w:szCs w:val="22"/>
          <w:lang w:val="cs-CZ" w:eastAsia="cs-CZ"/>
        </w:rPr>
        <w:t> </w:t>
      </w:r>
      <w:r w:rsidRPr="00F70B2F">
        <w:rPr>
          <w:rFonts w:eastAsia="TimesNewRomanPSMT"/>
          <w:szCs w:val="22"/>
          <w:lang w:val="cs-CZ" w:eastAsia="cs-CZ"/>
        </w:rPr>
        <w:t>CI:</w:t>
      </w:r>
      <w:r w:rsidR="00360875" w:rsidRPr="00F70B2F">
        <w:rPr>
          <w:rFonts w:eastAsia="TimesNewRomanPSMT"/>
          <w:szCs w:val="22"/>
          <w:lang w:val="cs-CZ" w:eastAsia="cs-CZ"/>
        </w:rPr>
        <w:t> </w:t>
      </w:r>
      <w:r w:rsidRPr="00F70B2F">
        <w:rPr>
          <w:rFonts w:eastAsia="TimesNewRomanPSMT"/>
          <w:szCs w:val="22"/>
          <w:lang w:val="cs-CZ" w:eastAsia="cs-CZ"/>
        </w:rPr>
        <w:t>0,56</w:t>
      </w:r>
      <w:r w:rsidR="00360875" w:rsidRPr="00F70B2F">
        <w:rPr>
          <w:rFonts w:eastAsia="TimesNewRomanPSMT"/>
          <w:szCs w:val="22"/>
          <w:lang w:val="cs-CZ" w:eastAsia="cs-CZ"/>
        </w:rPr>
        <w:t>–</w:t>
      </w:r>
      <w:r w:rsidRPr="00F70B2F">
        <w:rPr>
          <w:rFonts w:eastAsia="TimesNewRomanPSMT"/>
          <w:szCs w:val="22"/>
          <w:lang w:val="cs-CZ" w:eastAsia="cs-CZ"/>
        </w:rPr>
        <w:t>0,88, p</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0,002). Střední doba OS včetně indukční fáze byla u pacientů s NSCLC jiného histologického typu, než predominantně z dlaždicových buněk 18,6 měsíců ve skupině pemetrexedu a 13,6 měsíců ve skupině placeba (poměr rizik</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0,71, 95%</w:t>
      </w:r>
      <w:r w:rsidR="00CA550C" w:rsidRPr="00F70B2F">
        <w:rPr>
          <w:rFonts w:eastAsia="TimesNewRomanPSMT"/>
          <w:szCs w:val="22"/>
          <w:lang w:val="cs-CZ" w:eastAsia="cs-CZ"/>
        </w:rPr>
        <w:t> </w:t>
      </w:r>
      <w:r w:rsidRPr="00F70B2F">
        <w:rPr>
          <w:rFonts w:eastAsia="TimesNewRomanPSMT"/>
          <w:szCs w:val="22"/>
          <w:lang w:val="cs-CZ" w:eastAsia="cs-CZ"/>
        </w:rPr>
        <w:t>CI:</w:t>
      </w:r>
      <w:r w:rsidR="00CA550C" w:rsidRPr="00F70B2F">
        <w:rPr>
          <w:rFonts w:eastAsia="TimesNewRomanPSMT"/>
          <w:szCs w:val="22"/>
          <w:lang w:val="cs-CZ" w:eastAsia="cs-CZ"/>
        </w:rPr>
        <w:t> </w:t>
      </w:r>
      <w:r w:rsidRPr="00F70B2F">
        <w:rPr>
          <w:rFonts w:eastAsia="TimesNewRomanPSMT"/>
          <w:szCs w:val="22"/>
          <w:lang w:val="cs-CZ" w:eastAsia="cs-CZ"/>
        </w:rPr>
        <w:t>0,56</w:t>
      </w:r>
      <w:r w:rsidR="00CA550C" w:rsidRPr="00F70B2F">
        <w:rPr>
          <w:rFonts w:eastAsia="TimesNewRomanPSMT"/>
          <w:szCs w:val="22"/>
          <w:lang w:val="cs-CZ" w:eastAsia="cs-CZ"/>
        </w:rPr>
        <w:t>–</w:t>
      </w:r>
      <w:r w:rsidRPr="00F70B2F">
        <w:rPr>
          <w:rFonts w:eastAsia="TimesNewRomanPSMT"/>
          <w:szCs w:val="22"/>
          <w:lang w:val="cs-CZ" w:eastAsia="cs-CZ"/>
        </w:rPr>
        <w:t>0,88, p</w:t>
      </w:r>
      <w:r w:rsidR="00CA550C" w:rsidRPr="00F70B2F">
        <w:rPr>
          <w:rFonts w:eastAsia="TimesNewRomanPSMT"/>
          <w:szCs w:val="22"/>
          <w:lang w:val="cs-CZ" w:eastAsia="cs-CZ"/>
        </w:rPr>
        <w:t> </w:t>
      </w:r>
      <w:r w:rsidRPr="00F70B2F">
        <w:rPr>
          <w:rFonts w:eastAsia="TimesNewRomanPSMT"/>
          <w:szCs w:val="22"/>
          <w:lang w:val="cs-CZ" w:eastAsia="cs-CZ"/>
        </w:rPr>
        <w:t>=</w:t>
      </w:r>
      <w:r w:rsidR="00CA550C" w:rsidRPr="00F70B2F">
        <w:rPr>
          <w:rFonts w:eastAsia="TimesNewRomanPSMT"/>
          <w:szCs w:val="22"/>
          <w:lang w:val="cs-CZ" w:eastAsia="cs-CZ"/>
        </w:rPr>
        <w:t> </w:t>
      </w:r>
      <w:r w:rsidRPr="00F70B2F">
        <w:rPr>
          <w:rFonts w:eastAsia="TimesNewRomanPSMT"/>
          <w:szCs w:val="22"/>
          <w:lang w:val="cs-CZ" w:eastAsia="cs-CZ"/>
        </w:rPr>
        <w:t>0,002).</w:t>
      </w:r>
    </w:p>
    <w:p w14:paraId="79DD7253" w14:textId="77777777" w:rsidR="00722525" w:rsidRPr="00F70B2F" w:rsidRDefault="00722525" w:rsidP="00246175">
      <w:pPr>
        <w:tabs>
          <w:tab w:val="clear" w:pos="567"/>
        </w:tabs>
        <w:spacing w:line="240" w:lineRule="auto"/>
        <w:rPr>
          <w:szCs w:val="22"/>
          <w:lang w:val="cs-CZ"/>
        </w:rPr>
      </w:pPr>
    </w:p>
    <w:p w14:paraId="3F77D1BD" w14:textId="77777777" w:rsidR="008E6562" w:rsidRPr="00F70B2F" w:rsidRDefault="008E6562" w:rsidP="008E6562">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U pacientů s karcinomem histologického typu z dlaždicových buněk nenaznačují výsledky PFS a OS výhodu léčby pemetrexedem oproti placebu.</w:t>
      </w:r>
    </w:p>
    <w:p w14:paraId="72B6159A" w14:textId="77777777" w:rsidR="00722525" w:rsidRPr="00F70B2F" w:rsidRDefault="00722525" w:rsidP="00246175">
      <w:pPr>
        <w:tabs>
          <w:tab w:val="clear" w:pos="567"/>
        </w:tabs>
        <w:spacing w:line="240" w:lineRule="auto"/>
        <w:rPr>
          <w:szCs w:val="22"/>
          <w:lang w:val="cs-CZ"/>
        </w:rPr>
      </w:pPr>
    </w:p>
    <w:p w14:paraId="4E679BE5" w14:textId="77777777" w:rsidR="00B22AF2" w:rsidRPr="00F70B2F" w:rsidRDefault="008E6562" w:rsidP="008E6562">
      <w:pPr>
        <w:tabs>
          <w:tab w:val="clear" w:pos="567"/>
        </w:tabs>
        <w:autoSpaceDE w:val="0"/>
        <w:autoSpaceDN w:val="0"/>
        <w:adjustRightInd w:val="0"/>
        <w:spacing w:line="240" w:lineRule="auto"/>
        <w:rPr>
          <w:szCs w:val="22"/>
          <w:lang w:val="cs-CZ"/>
        </w:rPr>
      </w:pPr>
      <w:r w:rsidRPr="00F70B2F">
        <w:rPr>
          <w:szCs w:val="22"/>
          <w:lang w:val="cs-CZ" w:eastAsia="cs-CZ"/>
        </w:rPr>
        <w:t>V histologických podskupinách nebyly pozorovány žádné klinic</w:t>
      </w:r>
      <w:r w:rsidRPr="00F70B2F">
        <w:rPr>
          <w:rFonts w:eastAsia="TimesNewRomanPSMT"/>
          <w:szCs w:val="22"/>
          <w:lang w:val="cs-CZ" w:eastAsia="cs-CZ"/>
        </w:rPr>
        <w:t>ky důležité rozdíly v bezpečnostním profilu pemetrexedu.</w:t>
      </w:r>
    </w:p>
    <w:p w14:paraId="77D49035" w14:textId="77777777" w:rsidR="00722525" w:rsidRPr="00F70B2F" w:rsidRDefault="00722525" w:rsidP="00246175">
      <w:pPr>
        <w:tabs>
          <w:tab w:val="clear" w:pos="567"/>
        </w:tabs>
        <w:spacing w:line="240" w:lineRule="auto"/>
        <w:rPr>
          <w:szCs w:val="22"/>
          <w:lang w:val="cs-CZ"/>
        </w:rPr>
      </w:pPr>
    </w:p>
    <w:p w14:paraId="30AD304D" w14:textId="77777777" w:rsidR="00B22AF2" w:rsidRPr="00F70B2F" w:rsidRDefault="00B22AF2" w:rsidP="00B63B66">
      <w:pPr>
        <w:keepNext/>
        <w:keepLines/>
        <w:tabs>
          <w:tab w:val="clear" w:pos="567"/>
        </w:tabs>
        <w:autoSpaceDE w:val="0"/>
        <w:autoSpaceDN w:val="0"/>
        <w:adjustRightInd w:val="0"/>
        <w:spacing w:line="240" w:lineRule="auto"/>
        <w:rPr>
          <w:szCs w:val="22"/>
          <w:lang w:val="cs-CZ"/>
        </w:rPr>
      </w:pPr>
      <w:r w:rsidRPr="00F70B2F">
        <w:rPr>
          <w:b/>
          <w:bCs/>
          <w:szCs w:val="22"/>
          <w:lang w:val="cs-CZ"/>
        </w:rPr>
        <w:lastRenderedPageBreak/>
        <w:t xml:space="preserve">JMEN: </w:t>
      </w:r>
      <w:r w:rsidR="008E6562" w:rsidRPr="00F70B2F">
        <w:rPr>
          <w:rFonts w:eastAsia="TimesNewRomanPS-BoldMT"/>
          <w:b/>
          <w:bCs/>
          <w:szCs w:val="22"/>
          <w:lang w:val="cs-CZ" w:eastAsia="cs-CZ"/>
        </w:rPr>
        <w:t>Kaplan</w:t>
      </w:r>
      <w:r w:rsidR="00054291" w:rsidRPr="00F70B2F">
        <w:rPr>
          <w:rFonts w:eastAsia="TimesNewRomanPS-BoldMT"/>
          <w:b/>
          <w:bCs/>
          <w:szCs w:val="22"/>
          <w:lang w:val="cs-CZ" w:eastAsia="cs-CZ"/>
        </w:rPr>
        <w:t>-</w:t>
      </w:r>
      <w:r w:rsidR="008E6562" w:rsidRPr="00F70B2F">
        <w:rPr>
          <w:rFonts w:eastAsia="TimesNewRomanPS-BoldMT"/>
          <w:b/>
          <w:bCs/>
          <w:szCs w:val="22"/>
          <w:lang w:val="cs-CZ" w:eastAsia="cs-CZ"/>
        </w:rPr>
        <w:t>Meierova křivka doby přežívání bez progrese</w:t>
      </w:r>
      <w:r w:rsidR="00FB48DB" w:rsidRPr="00F70B2F">
        <w:rPr>
          <w:rFonts w:eastAsia="TimesNewRomanPS-BoldMT"/>
          <w:b/>
          <w:bCs/>
          <w:szCs w:val="22"/>
          <w:lang w:val="cs-CZ" w:eastAsia="cs-CZ"/>
        </w:rPr>
        <w:t xml:space="preserve"> (PFS) a celkové doby přežití u </w:t>
      </w:r>
      <w:r w:rsidR="008E6562" w:rsidRPr="00F70B2F">
        <w:rPr>
          <w:rFonts w:eastAsia="TimesNewRomanPS-BoldMT"/>
          <w:b/>
          <w:bCs/>
          <w:szCs w:val="22"/>
          <w:lang w:val="cs-CZ" w:eastAsia="cs-CZ"/>
        </w:rPr>
        <w:t>pacientů s NSCLC jiného histologického typu, než predominantně z dlaždicových buněk, užívajících pemetrexed nebo placebo</w:t>
      </w:r>
    </w:p>
    <w:p w14:paraId="7F22B4F0" w14:textId="13163660" w:rsidR="00AD5BEA" w:rsidRPr="00F70B2F" w:rsidRDefault="0067692B" w:rsidP="00B63B66">
      <w:pPr>
        <w:keepNext/>
        <w:keepLines/>
        <w:tabs>
          <w:tab w:val="clear" w:pos="567"/>
        </w:tabs>
        <w:spacing w:line="240" w:lineRule="auto"/>
        <w:rPr>
          <w:szCs w:val="22"/>
          <w:lang w:val="cs-CZ"/>
        </w:rPr>
      </w:pPr>
      <w:r>
        <w:rPr>
          <w:noProof/>
          <w:szCs w:val="22"/>
          <w:lang w:val="cs-CZ"/>
        </w:rPr>
        <w:drawing>
          <wp:inline distT="0" distB="0" distL="0" distR="0" wp14:anchorId="76B1C91D" wp14:editId="58997B26">
            <wp:extent cx="5741035" cy="309308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035" cy="3093085"/>
                    </a:xfrm>
                    <a:prstGeom prst="rect">
                      <a:avLst/>
                    </a:prstGeom>
                    <a:noFill/>
                    <a:ln>
                      <a:noFill/>
                    </a:ln>
                  </pic:spPr>
                </pic:pic>
              </a:graphicData>
            </a:graphic>
          </wp:inline>
        </w:drawing>
      </w:r>
    </w:p>
    <w:p w14:paraId="71845984" w14:textId="77777777" w:rsidR="00722525" w:rsidRPr="00F70B2F" w:rsidRDefault="00722525" w:rsidP="00246175">
      <w:pPr>
        <w:tabs>
          <w:tab w:val="clear" w:pos="567"/>
        </w:tabs>
        <w:spacing w:line="240" w:lineRule="auto"/>
        <w:rPr>
          <w:szCs w:val="22"/>
          <w:u w:val="single"/>
          <w:lang w:val="cs-CZ"/>
        </w:rPr>
      </w:pPr>
    </w:p>
    <w:p w14:paraId="7D6B0061" w14:textId="77777777" w:rsidR="00B22AF2" w:rsidRPr="00F70B2F" w:rsidRDefault="00B22AF2" w:rsidP="00246175">
      <w:pPr>
        <w:tabs>
          <w:tab w:val="clear" w:pos="567"/>
        </w:tabs>
        <w:spacing w:line="240" w:lineRule="auto"/>
        <w:rPr>
          <w:i/>
          <w:szCs w:val="22"/>
          <w:lang w:val="cs-CZ"/>
        </w:rPr>
      </w:pPr>
      <w:r w:rsidRPr="00F70B2F">
        <w:rPr>
          <w:i/>
          <w:szCs w:val="22"/>
          <w:lang w:val="cs-CZ"/>
        </w:rPr>
        <w:t>PARAMOUNT</w:t>
      </w:r>
    </w:p>
    <w:p w14:paraId="0CFA8AF1" w14:textId="77777777" w:rsidR="008E6562" w:rsidRPr="00F70B2F" w:rsidRDefault="008E6562" w:rsidP="008E6562">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Mutlicentrická, randomizovan</w:t>
      </w:r>
      <w:r w:rsidRPr="00F70B2F">
        <w:rPr>
          <w:rFonts w:eastAsia="TimesNewRomanPSMT"/>
          <w:szCs w:val="22"/>
          <w:lang w:val="cs-CZ" w:eastAsia="cs-CZ"/>
        </w:rPr>
        <w:t>á, dvojitě zaslepená, placebem kontrolovaná studie fáze 3 (PARAMOUNT)</w:t>
      </w:r>
      <w:r w:rsidR="008D499B" w:rsidRPr="00F70B2F">
        <w:rPr>
          <w:rFonts w:eastAsia="TimesNewRomanPSMT"/>
          <w:szCs w:val="22"/>
          <w:lang w:val="cs-CZ" w:eastAsia="cs-CZ"/>
        </w:rPr>
        <w:t xml:space="preserve"> </w:t>
      </w:r>
      <w:r w:rsidRPr="00F70B2F">
        <w:rPr>
          <w:rFonts w:eastAsia="TimesNewRomanPSMT"/>
          <w:szCs w:val="22"/>
          <w:lang w:val="cs-CZ" w:eastAsia="cs-CZ"/>
        </w:rPr>
        <w:t xml:space="preserve">porovnávala účinnost a bezpečnost pokračující udržovací léčby pemetrexedem </w:t>
      </w:r>
      <w:r w:rsidR="00712DA9" w:rsidRPr="00F70B2F">
        <w:rPr>
          <w:szCs w:val="22"/>
          <w:lang w:val="cs-CZ" w:eastAsia="cs-CZ"/>
        </w:rPr>
        <w:t>plus BSC (N</w:t>
      </w:r>
      <w:r w:rsidRPr="00F70B2F">
        <w:rPr>
          <w:szCs w:val="22"/>
          <w:lang w:val="cs-CZ" w:eastAsia="cs-CZ"/>
        </w:rPr>
        <w:t xml:space="preserve"> = 359) s </w:t>
      </w:r>
      <w:r w:rsidRPr="00F70B2F">
        <w:rPr>
          <w:rFonts w:eastAsia="TimesNewRomanPSMT"/>
          <w:szCs w:val="22"/>
          <w:lang w:val="cs-CZ" w:eastAsia="cs-CZ"/>
        </w:rPr>
        <w:t xml:space="preserve">léčbou placebem plus BSC (n </w:t>
      </w:r>
      <w:r w:rsidRPr="00F70B2F">
        <w:rPr>
          <w:szCs w:val="22"/>
          <w:lang w:val="cs-CZ" w:eastAsia="cs-CZ"/>
        </w:rPr>
        <w:t xml:space="preserve">= </w:t>
      </w:r>
      <w:r w:rsidRPr="00F70B2F">
        <w:rPr>
          <w:rFonts w:eastAsia="TimesNewRomanPSMT"/>
          <w:szCs w:val="22"/>
          <w:lang w:val="cs-CZ" w:eastAsia="cs-CZ"/>
        </w:rPr>
        <w:t>180) u pacientů s lokálně pokročilým (st</w:t>
      </w:r>
      <w:r w:rsidR="00054291" w:rsidRPr="00F70B2F">
        <w:rPr>
          <w:rFonts w:eastAsia="TimesNewRomanPSMT"/>
          <w:szCs w:val="22"/>
          <w:lang w:val="cs-CZ" w:eastAsia="cs-CZ"/>
        </w:rPr>
        <w:t>adium</w:t>
      </w:r>
      <w:r w:rsidRPr="00F70B2F">
        <w:rPr>
          <w:rFonts w:eastAsia="TimesNewRomanPSMT"/>
          <w:szCs w:val="22"/>
          <w:lang w:val="cs-CZ" w:eastAsia="cs-CZ"/>
        </w:rPr>
        <w:t xml:space="preserve"> IIIB) nebo metastatickým (st</w:t>
      </w:r>
      <w:r w:rsidR="00054291" w:rsidRPr="00F70B2F">
        <w:rPr>
          <w:rFonts w:eastAsia="TimesNewRomanPSMT"/>
          <w:szCs w:val="22"/>
          <w:lang w:val="cs-CZ" w:eastAsia="cs-CZ"/>
        </w:rPr>
        <w:t>adium</w:t>
      </w:r>
      <w:r w:rsidRPr="00F70B2F">
        <w:rPr>
          <w:rFonts w:eastAsia="TimesNewRomanPSMT"/>
          <w:szCs w:val="22"/>
          <w:lang w:val="cs-CZ" w:eastAsia="cs-CZ"/>
        </w:rPr>
        <w:t xml:space="preserve"> IV) NSCLC jiného histologi</w:t>
      </w:r>
      <w:r w:rsidR="00FB48DB" w:rsidRPr="00F70B2F">
        <w:rPr>
          <w:rFonts w:eastAsia="TimesNewRomanPSMT"/>
          <w:szCs w:val="22"/>
          <w:lang w:val="cs-CZ" w:eastAsia="cs-CZ"/>
        </w:rPr>
        <w:t>ckého typu, než predominantně z </w:t>
      </w:r>
      <w:r w:rsidRPr="00F70B2F">
        <w:rPr>
          <w:rFonts w:eastAsia="TimesNewRomanPSMT"/>
          <w:szCs w:val="22"/>
          <w:lang w:val="cs-CZ" w:eastAsia="cs-CZ"/>
        </w:rPr>
        <w:t>dlaždicových buněk</w:t>
      </w:r>
      <w:r w:rsidRPr="00F70B2F">
        <w:rPr>
          <w:szCs w:val="22"/>
          <w:lang w:val="cs-CZ" w:eastAsia="cs-CZ"/>
        </w:rPr>
        <w:t xml:space="preserve">, u kterých nedošlo k </w:t>
      </w:r>
      <w:r w:rsidRPr="00F70B2F">
        <w:rPr>
          <w:rFonts w:eastAsia="TimesNewRomanPSMT"/>
          <w:szCs w:val="22"/>
          <w:lang w:val="cs-CZ" w:eastAsia="cs-CZ"/>
        </w:rPr>
        <w:t xml:space="preserve">progresi onemocnění po 4 cyklech první linie </w:t>
      </w:r>
      <w:r w:rsidR="00054291" w:rsidRPr="00F70B2F">
        <w:rPr>
          <w:rFonts w:eastAsia="TimesNewRomanPSMT"/>
          <w:szCs w:val="22"/>
          <w:lang w:val="cs-CZ" w:eastAsia="cs-CZ"/>
        </w:rPr>
        <w:t>dvojkombinací</w:t>
      </w:r>
      <w:r w:rsidRPr="00F70B2F">
        <w:rPr>
          <w:rFonts w:eastAsia="TimesNewRomanPSMT"/>
          <w:szCs w:val="22"/>
          <w:lang w:val="cs-CZ" w:eastAsia="cs-CZ"/>
        </w:rPr>
        <w:t xml:space="preserve"> pemetrexed </w:t>
      </w:r>
      <w:r w:rsidRPr="00F70B2F">
        <w:rPr>
          <w:szCs w:val="22"/>
          <w:lang w:val="cs-CZ" w:eastAsia="cs-CZ"/>
        </w:rPr>
        <w:t xml:space="preserve">s cisplatinou. Z </w:t>
      </w:r>
      <w:r w:rsidRPr="00F70B2F">
        <w:rPr>
          <w:rFonts w:eastAsia="TimesNewRomanPSMT"/>
          <w:szCs w:val="22"/>
          <w:lang w:val="cs-CZ" w:eastAsia="cs-CZ"/>
        </w:rPr>
        <w:t>celkového počtu 93</w:t>
      </w:r>
      <w:r w:rsidR="00054291" w:rsidRPr="00F70B2F">
        <w:rPr>
          <w:rFonts w:eastAsia="TimesNewRomanPSMT"/>
          <w:szCs w:val="22"/>
          <w:lang w:val="cs-CZ" w:eastAsia="cs-CZ"/>
        </w:rPr>
        <w:t>9</w:t>
      </w:r>
      <w:r w:rsidRPr="00F70B2F">
        <w:rPr>
          <w:szCs w:val="22"/>
          <w:lang w:val="cs-CZ" w:eastAsia="cs-CZ"/>
        </w:rPr>
        <w:t xml:space="preserve"> </w:t>
      </w:r>
      <w:r w:rsidRPr="00F70B2F">
        <w:rPr>
          <w:rFonts w:eastAsia="TimesNewRomanPSMT"/>
          <w:szCs w:val="22"/>
          <w:lang w:val="cs-CZ" w:eastAsia="cs-CZ"/>
        </w:rPr>
        <w:t xml:space="preserve">pacientů léčených indukcí </w:t>
      </w:r>
      <w:r w:rsidR="008D499B" w:rsidRPr="00F70B2F">
        <w:rPr>
          <w:rFonts w:eastAsia="TimesNewRomanPSMT"/>
          <w:szCs w:val="22"/>
          <w:lang w:val="cs-CZ" w:eastAsia="cs-CZ"/>
        </w:rPr>
        <w:t>pemetrexedem</w:t>
      </w:r>
      <w:r w:rsidRPr="00F70B2F">
        <w:rPr>
          <w:rFonts w:eastAsia="TimesNewRomanPSMT"/>
          <w:szCs w:val="22"/>
          <w:lang w:val="cs-CZ" w:eastAsia="cs-CZ"/>
        </w:rPr>
        <w:t xml:space="preserve"> </w:t>
      </w:r>
      <w:r w:rsidRPr="00F70B2F">
        <w:rPr>
          <w:szCs w:val="22"/>
          <w:lang w:val="cs-CZ" w:eastAsia="cs-CZ"/>
        </w:rPr>
        <w:t xml:space="preserve">s </w:t>
      </w:r>
      <w:r w:rsidRPr="00F70B2F">
        <w:rPr>
          <w:rFonts w:eastAsia="TimesNewRomanPSMT"/>
          <w:szCs w:val="22"/>
          <w:lang w:val="cs-CZ" w:eastAsia="cs-CZ"/>
        </w:rPr>
        <w:t>cisplatinou, bylo 539 pacientů randomizováno na udržovací léčbu pem</w:t>
      </w:r>
      <w:r w:rsidRPr="00F70B2F">
        <w:rPr>
          <w:szCs w:val="22"/>
          <w:lang w:val="cs-CZ" w:eastAsia="cs-CZ"/>
        </w:rPr>
        <w:t>etrexedem nebo placebem. Z rand</w:t>
      </w:r>
      <w:r w:rsidRPr="00F70B2F">
        <w:rPr>
          <w:rFonts w:eastAsia="TimesNewRomanPSMT"/>
          <w:szCs w:val="22"/>
          <w:lang w:val="cs-CZ" w:eastAsia="cs-CZ"/>
        </w:rPr>
        <w:t>omizovaných pacientů mělo 44,9</w:t>
      </w:r>
      <w:r w:rsidRPr="00F70B2F">
        <w:rPr>
          <w:szCs w:val="22"/>
          <w:lang w:val="cs-CZ" w:eastAsia="cs-CZ"/>
        </w:rPr>
        <w:t xml:space="preserve">% </w:t>
      </w:r>
      <w:r w:rsidRPr="00F70B2F">
        <w:rPr>
          <w:rFonts w:eastAsia="TimesNewRomanPSMT"/>
          <w:szCs w:val="22"/>
          <w:lang w:val="cs-CZ" w:eastAsia="cs-CZ"/>
        </w:rPr>
        <w:t xml:space="preserve">úplnou/částečnou odpověď a </w:t>
      </w:r>
      <w:r w:rsidRPr="00F70B2F">
        <w:rPr>
          <w:szCs w:val="22"/>
          <w:lang w:val="cs-CZ" w:eastAsia="cs-CZ"/>
        </w:rPr>
        <w:t xml:space="preserve">u 51,9 % došlo ke stabilizaci </w:t>
      </w:r>
      <w:r w:rsidRPr="00F70B2F">
        <w:rPr>
          <w:rFonts w:eastAsia="TimesNewRomanPSMT"/>
          <w:szCs w:val="22"/>
          <w:lang w:val="cs-CZ" w:eastAsia="cs-CZ"/>
        </w:rPr>
        <w:t xml:space="preserve">onemocnění po indukci </w:t>
      </w:r>
      <w:r w:rsidR="008D499B" w:rsidRPr="00F70B2F">
        <w:rPr>
          <w:rFonts w:eastAsia="TimesNewRomanPSMT"/>
          <w:szCs w:val="22"/>
          <w:lang w:val="cs-CZ" w:eastAsia="cs-CZ"/>
        </w:rPr>
        <w:t>premetrexedem</w:t>
      </w:r>
      <w:r w:rsidRPr="00F70B2F">
        <w:rPr>
          <w:rFonts w:eastAsia="TimesNewRomanPSMT"/>
          <w:szCs w:val="22"/>
          <w:lang w:val="cs-CZ" w:eastAsia="cs-CZ"/>
        </w:rPr>
        <w:t xml:space="preserve"> </w:t>
      </w:r>
      <w:r w:rsidRPr="00F70B2F">
        <w:rPr>
          <w:szCs w:val="22"/>
          <w:lang w:val="cs-CZ" w:eastAsia="cs-CZ"/>
        </w:rPr>
        <w:t>s cisplatinou</w:t>
      </w:r>
      <w:r w:rsidRPr="00F70B2F">
        <w:rPr>
          <w:rFonts w:eastAsia="TimesNewRomanPSMT"/>
          <w:szCs w:val="22"/>
          <w:lang w:val="cs-CZ" w:eastAsia="cs-CZ"/>
        </w:rPr>
        <w:t xml:space="preserve">. Pacienti, kteří byli randomizováni </w:t>
      </w:r>
      <w:r w:rsidR="00152974" w:rsidRPr="00F70B2F">
        <w:rPr>
          <w:rFonts w:eastAsia="TimesNewRomanPSMT"/>
          <w:szCs w:val="22"/>
          <w:lang w:val="cs-CZ" w:eastAsia="cs-CZ"/>
        </w:rPr>
        <w:t>k</w:t>
      </w:r>
      <w:r w:rsidRPr="00F70B2F">
        <w:rPr>
          <w:rFonts w:eastAsia="TimesNewRomanPSMT"/>
          <w:szCs w:val="22"/>
          <w:lang w:val="cs-CZ" w:eastAsia="cs-CZ"/>
        </w:rPr>
        <w:t xml:space="preserve"> udržovací léčb</w:t>
      </w:r>
      <w:r w:rsidR="00152974" w:rsidRPr="00F70B2F">
        <w:rPr>
          <w:rFonts w:eastAsia="TimesNewRomanPSMT"/>
          <w:szCs w:val="22"/>
          <w:lang w:val="cs-CZ" w:eastAsia="cs-CZ"/>
        </w:rPr>
        <w:t>ě</w:t>
      </w:r>
      <w:r w:rsidR="00A34314" w:rsidRPr="00F70B2F">
        <w:rPr>
          <w:rFonts w:eastAsia="TimesNewRomanPSMT"/>
          <w:szCs w:val="22"/>
          <w:lang w:val="cs-CZ" w:eastAsia="cs-CZ"/>
        </w:rPr>
        <w:t>,</w:t>
      </w:r>
      <w:r w:rsidRPr="00F70B2F">
        <w:rPr>
          <w:rFonts w:eastAsia="TimesNewRomanPSMT"/>
          <w:szCs w:val="22"/>
          <w:lang w:val="cs-CZ" w:eastAsia="cs-CZ"/>
        </w:rPr>
        <w:t xml:space="preserve"> museli mít výkonnostní sta</w:t>
      </w:r>
      <w:r w:rsidRPr="00F70B2F">
        <w:rPr>
          <w:szCs w:val="22"/>
          <w:lang w:val="cs-CZ" w:eastAsia="cs-CZ"/>
        </w:rPr>
        <w:t>v ECOG 0 nebo 1. Medián doby o</w:t>
      </w:r>
      <w:r w:rsidR="00FB48DB" w:rsidRPr="00F70B2F">
        <w:rPr>
          <w:rFonts w:eastAsia="TimesNewRomanPSMT"/>
          <w:szCs w:val="22"/>
          <w:lang w:val="cs-CZ" w:eastAsia="cs-CZ"/>
        </w:rPr>
        <w:t>d </w:t>
      </w:r>
      <w:r w:rsidRPr="00F70B2F">
        <w:rPr>
          <w:rFonts w:eastAsia="TimesNewRomanPSMT"/>
          <w:szCs w:val="22"/>
          <w:lang w:val="cs-CZ" w:eastAsia="cs-CZ"/>
        </w:rPr>
        <w:t xml:space="preserve">začátku indukční léčby </w:t>
      </w:r>
      <w:r w:rsidR="008D499B" w:rsidRPr="00F70B2F">
        <w:rPr>
          <w:rFonts w:eastAsia="TimesNewRomanPSMT"/>
          <w:szCs w:val="22"/>
          <w:lang w:val="cs-CZ" w:eastAsia="cs-CZ"/>
        </w:rPr>
        <w:t>premetrexedem</w:t>
      </w:r>
      <w:r w:rsidRPr="00F70B2F">
        <w:rPr>
          <w:rFonts w:eastAsia="TimesNewRomanPSMT"/>
          <w:szCs w:val="22"/>
          <w:lang w:val="cs-CZ" w:eastAsia="cs-CZ"/>
        </w:rPr>
        <w:t xml:space="preserve"> </w:t>
      </w:r>
      <w:r w:rsidRPr="00F70B2F">
        <w:rPr>
          <w:szCs w:val="22"/>
          <w:lang w:val="cs-CZ" w:eastAsia="cs-CZ"/>
        </w:rPr>
        <w:t xml:space="preserve">s cisplatinou </w:t>
      </w:r>
      <w:r w:rsidRPr="00F70B2F">
        <w:rPr>
          <w:rFonts w:eastAsia="TimesNewRomanPSMT"/>
          <w:szCs w:val="22"/>
          <w:lang w:val="cs-CZ" w:eastAsia="cs-CZ"/>
        </w:rPr>
        <w:t>do začátku udržovací léčby byl 2,96 měsíce jak v </w:t>
      </w:r>
      <w:r w:rsidRPr="00F70B2F">
        <w:rPr>
          <w:szCs w:val="22"/>
          <w:lang w:val="cs-CZ" w:eastAsia="cs-CZ"/>
        </w:rPr>
        <w:t xml:space="preserve">rameni s pemetrexedem, tak v rameni s </w:t>
      </w:r>
      <w:r w:rsidRPr="00F70B2F">
        <w:rPr>
          <w:rFonts w:eastAsia="TimesNewRomanPSMT"/>
          <w:szCs w:val="22"/>
          <w:lang w:val="cs-CZ" w:eastAsia="cs-CZ"/>
        </w:rPr>
        <w:t>placebem. Randomizovaní pacienti dostávali udržovací léčbu do doby progrese onemocnění. Účinnost a bezpečnost byl</w:t>
      </w:r>
      <w:r w:rsidR="00FB48DB" w:rsidRPr="00F70B2F">
        <w:rPr>
          <w:rFonts w:eastAsia="TimesNewRomanPSMT"/>
          <w:szCs w:val="22"/>
          <w:lang w:val="cs-CZ" w:eastAsia="cs-CZ"/>
        </w:rPr>
        <w:t>y měřeny od doby randomizace po </w:t>
      </w:r>
      <w:r w:rsidRPr="00F70B2F">
        <w:rPr>
          <w:rFonts w:eastAsia="TimesNewRomanPSMT"/>
          <w:szCs w:val="22"/>
          <w:lang w:val="cs-CZ" w:eastAsia="cs-CZ"/>
        </w:rPr>
        <w:t>ukončení prvoliniové (indukční) léčby. Střední hodnoty počtu cyklů podaných pacie</w:t>
      </w:r>
      <w:r w:rsidRPr="00F70B2F">
        <w:rPr>
          <w:szCs w:val="22"/>
          <w:lang w:val="cs-CZ" w:eastAsia="cs-CZ"/>
        </w:rPr>
        <w:t>nt</w:t>
      </w:r>
      <w:r w:rsidRPr="00F70B2F">
        <w:rPr>
          <w:rFonts w:eastAsia="TimesNewRomanPSMT"/>
          <w:szCs w:val="22"/>
          <w:lang w:val="cs-CZ" w:eastAsia="cs-CZ"/>
        </w:rPr>
        <w:t xml:space="preserve">ům byly </w:t>
      </w:r>
      <w:r w:rsidR="00FB48DB" w:rsidRPr="00F70B2F">
        <w:rPr>
          <w:szCs w:val="22"/>
          <w:lang w:val="cs-CZ" w:eastAsia="cs-CZ"/>
        </w:rPr>
        <w:t>4 </w:t>
      </w:r>
      <w:r w:rsidRPr="00F70B2F">
        <w:rPr>
          <w:szCs w:val="22"/>
          <w:lang w:val="cs-CZ" w:eastAsia="cs-CZ"/>
        </w:rPr>
        <w:t xml:space="preserve">cykly </w:t>
      </w:r>
      <w:r w:rsidRPr="00F70B2F">
        <w:rPr>
          <w:rFonts w:eastAsia="TimesNewRomanPSMT"/>
          <w:szCs w:val="22"/>
          <w:lang w:val="cs-CZ" w:eastAsia="cs-CZ"/>
        </w:rPr>
        <w:t xml:space="preserve">léčby </w:t>
      </w:r>
      <w:r w:rsidR="008D499B" w:rsidRPr="00F70B2F">
        <w:rPr>
          <w:rFonts w:eastAsia="TimesNewRomanPSMT"/>
          <w:szCs w:val="22"/>
          <w:lang w:val="cs-CZ" w:eastAsia="cs-CZ"/>
        </w:rPr>
        <w:t>premetrexedem</w:t>
      </w:r>
      <w:r w:rsidRPr="00F70B2F">
        <w:rPr>
          <w:szCs w:val="22"/>
          <w:lang w:val="cs-CZ" w:eastAsia="cs-CZ"/>
        </w:rPr>
        <w:t xml:space="preserve"> a 4 cykly </w:t>
      </w:r>
      <w:r w:rsidRPr="00F70B2F">
        <w:rPr>
          <w:rFonts w:eastAsia="TimesNewRomanPSMT"/>
          <w:szCs w:val="22"/>
          <w:lang w:val="cs-CZ" w:eastAsia="cs-CZ"/>
        </w:rPr>
        <w:t>placeba. Celkem dokončilo ≥</w:t>
      </w:r>
      <w:r w:rsidR="00360875" w:rsidRPr="00F70B2F">
        <w:rPr>
          <w:rFonts w:eastAsia="TimesNewRomanPSMT"/>
          <w:szCs w:val="22"/>
          <w:lang w:val="cs-CZ" w:eastAsia="cs-CZ"/>
        </w:rPr>
        <w:t> </w:t>
      </w:r>
      <w:r w:rsidRPr="00F70B2F">
        <w:rPr>
          <w:rFonts w:eastAsia="TimesNewRomanPSMT"/>
          <w:szCs w:val="22"/>
          <w:lang w:val="cs-CZ" w:eastAsia="cs-CZ"/>
        </w:rPr>
        <w:t>6</w:t>
      </w:r>
      <w:r w:rsidR="00360875" w:rsidRPr="00F70B2F">
        <w:rPr>
          <w:rFonts w:eastAsia="TimesNewRomanPSMT"/>
          <w:szCs w:val="22"/>
          <w:lang w:val="cs-CZ" w:eastAsia="cs-CZ"/>
        </w:rPr>
        <w:t> </w:t>
      </w:r>
      <w:r w:rsidRPr="00F70B2F">
        <w:rPr>
          <w:rFonts w:eastAsia="TimesNewRomanPSMT"/>
          <w:szCs w:val="22"/>
          <w:lang w:val="cs-CZ" w:eastAsia="cs-CZ"/>
        </w:rPr>
        <w:t xml:space="preserve">cyklů udržovací léčby </w:t>
      </w:r>
      <w:r w:rsidR="008D499B" w:rsidRPr="00F70B2F">
        <w:rPr>
          <w:rFonts w:eastAsia="TimesNewRomanPSMT"/>
          <w:szCs w:val="22"/>
          <w:lang w:val="cs-CZ" w:eastAsia="cs-CZ"/>
        </w:rPr>
        <w:t>premetrexedem</w:t>
      </w:r>
      <w:r w:rsidRPr="00F70B2F">
        <w:rPr>
          <w:rFonts w:eastAsia="TimesNewRomanPSMT"/>
          <w:szCs w:val="22"/>
          <w:lang w:val="cs-CZ" w:eastAsia="cs-CZ"/>
        </w:rPr>
        <w:t xml:space="preserve"> </w:t>
      </w:r>
      <w:r w:rsidR="008D499B" w:rsidRPr="00F70B2F">
        <w:rPr>
          <w:szCs w:val="22"/>
          <w:lang w:val="cs-CZ" w:eastAsia="cs-CZ"/>
        </w:rPr>
        <w:t>16</w:t>
      </w:r>
      <w:r w:rsidRPr="00F70B2F">
        <w:rPr>
          <w:szCs w:val="22"/>
          <w:lang w:val="cs-CZ" w:eastAsia="cs-CZ"/>
        </w:rPr>
        <w:t xml:space="preserve">9 </w:t>
      </w:r>
      <w:r w:rsidRPr="00F70B2F">
        <w:rPr>
          <w:rFonts w:eastAsia="TimesNewRomanPSMT"/>
          <w:szCs w:val="22"/>
          <w:lang w:val="cs-CZ" w:eastAsia="cs-CZ"/>
        </w:rPr>
        <w:t>pacientů</w:t>
      </w:r>
      <w:r w:rsidR="008D499B" w:rsidRPr="00F70B2F">
        <w:rPr>
          <w:rFonts w:eastAsia="TimesNewRomanPSMT"/>
          <w:szCs w:val="22"/>
          <w:lang w:val="cs-CZ" w:eastAsia="cs-CZ"/>
        </w:rPr>
        <w:t xml:space="preserve"> (47</w:t>
      </w:r>
      <w:r w:rsidRPr="00F70B2F">
        <w:rPr>
          <w:szCs w:val="22"/>
          <w:lang w:val="cs-CZ" w:eastAsia="cs-CZ"/>
        </w:rPr>
        <w:t>,</w:t>
      </w:r>
      <w:r w:rsidR="008D499B" w:rsidRPr="00F70B2F">
        <w:rPr>
          <w:szCs w:val="22"/>
          <w:lang w:val="cs-CZ" w:eastAsia="cs-CZ"/>
        </w:rPr>
        <w:t>1</w:t>
      </w:r>
      <w:r w:rsidR="00054291" w:rsidRPr="00F70B2F">
        <w:rPr>
          <w:szCs w:val="22"/>
          <w:lang w:val="cs-CZ" w:eastAsia="cs-CZ"/>
        </w:rPr>
        <w:t xml:space="preserve"> </w:t>
      </w:r>
      <w:r w:rsidRPr="00F70B2F">
        <w:rPr>
          <w:szCs w:val="22"/>
          <w:lang w:val="cs-CZ" w:eastAsia="cs-CZ"/>
        </w:rPr>
        <w:t xml:space="preserve">%), </w:t>
      </w:r>
      <w:r w:rsidRPr="00F70B2F">
        <w:rPr>
          <w:rFonts w:eastAsia="TimesNewRomanPSMT"/>
          <w:szCs w:val="22"/>
          <w:lang w:val="cs-CZ" w:eastAsia="cs-CZ"/>
        </w:rPr>
        <w:t xml:space="preserve">což představovalo nejméně 10 cyklů </w:t>
      </w:r>
      <w:r w:rsidR="008D499B" w:rsidRPr="00F70B2F">
        <w:rPr>
          <w:rFonts w:eastAsia="TimesNewRomanPSMT"/>
          <w:szCs w:val="22"/>
          <w:lang w:val="cs-CZ" w:eastAsia="cs-CZ"/>
        </w:rPr>
        <w:t>pemetrexedem</w:t>
      </w:r>
      <w:r w:rsidRPr="00F70B2F">
        <w:rPr>
          <w:rFonts w:eastAsia="TimesNewRomanPSMT"/>
          <w:szCs w:val="22"/>
          <w:lang w:val="cs-CZ" w:eastAsia="cs-CZ"/>
        </w:rPr>
        <w:t xml:space="preserve"> celkem.</w:t>
      </w:r>
    </w:p>
    <w:p w14:paraId="02B10337" w14:textId="77777777" w:rsidR="00722525" w:rsidRPr="00F70B2F" w:rsidRDefault="00722525" w:rsidP="00246175">
      <w:pPr>
        <w:tabs>
          <w:tab w:val="clear" w:pos="567"/>
        </w:tabs>
        <w:spacing w:line="240" w:lineRule="auto"/>
        <w:rPr>
          <w:szCs w:val="22"/>
          <w:lang w:val="cs-CZ"/>
        </w:rPr>
      </w:pPr>
    </w:p>
    <w:p w14:paraId="5BD50947" w14:textId="77777777" w:rsidR="00722525" w:rsidRPr="00F70B2F" w:rsidRDefault="008D499B" w:rsidP="008D499B">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Studie splnila svůj primární cíl</w:t>
      </w:r>
      <w:r w:rsidR="00152974" w:rsidRPr="00F70B2F">
        <w:rPr>
          <w:rFonts w:eastAsia="TimesNewRomanPSMT"/>
          <w:szCs w:val="22"/>
          <w:lang w:val="cs-CZ" w:eastAsia="cs-CZ"/>
        </w:rPr>
        <w:t>ový parametr</w:t>
      </w:r>
      <w:r w:rsidRPr="00F70B2F">
        <w:rPr>
          <w:rFonts w:eastAsia="TimesNewRomanPSMT"/>
          <w:szCs w:val="22"/>
          <w:lang w:val="cs-CZ" w:eastAsia="cs-CZ"/>
        </w:rPr>
        <w:t xml:space="preserve"> a ukázala statisticky v</w:t>
      </w:r>
      <w:r w:rsidR="00FB48DB" w:rsidRPr="00F70B2F">
        <w:rPr>
          <w:rFonts w:eastAsia="TimesNewRomanPSMT"/>
          <w:szCs w:val="22"/>
          <w:lang w:val="cs-CZ" w:eastAsia="cs-CZ"/>
        </w:rPr>
        <w:t>ýznamné zlepšení PFS v rameni s </w:t>
      </w:r>
      <w:r w:rsidRPr="00F70B2F">
        <w:rPr>
          <w:rFonts w:eastAsia="TimesNewRomanPSMT"/>
          <w:szCs w:val="22"/>
          <w:lang w:val="cs-CZ" w:eastAsia="cs-CZ"/>
        </w:rPr>
        <w:t xml:space="preserve">premetrexedem ve </w:t>
      </w:r>
      <w:r w:rsidR="00712DA9" w:rsidRPr="00F70B2F">
        <w:rPr>
          <w:rFonts w:eastAsia="TimesNewRomanPSMT"/>
          <w:szCs w:val="22"/>
          <w:lang w:val="cs-CZ" w:eastAsia="cs-CZ"/>
        </w:rPr>
        <w:t>srovnání s placebovým ramenem (N</w:t>
      </w:r>
      <w:r w:rsidRPr="00F70B2F">
        <w:rPr>
          <w:rFonts w:eastAsia="TimesNewRomanPSMT"/>
          <w:szCs w:val="22"/>
          <w:lang w:val="cs-CZ" w:eastAsia="cs-CZ"/>
        </w:rPr>
        <w:t>=472, nezávisle hodnocená populace, medián 3,9 měsíců a 2,6 měsíců v tomto pořadí) (poměr rizik</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0,64, 95%</w:t>
      </w:r>
      <w:r w:rsidR="00360875" w:rsidRPr="00F70B2F">
        <w:rPr>
          <w:rFonts w:eastAsia="TimesNewRomanPSMT"/>
          <w:szCs w:val="22"/>
          <w:lang w:val="cs-CZ" w:eastAsia="cs-CZ"/>
        </w:rPr>
        <w:t> </w:t>
      </w:r>
      <w:r w:rsidRPr="00F70B2F">
        <w:rPr>
          <w:rFonts w:eastAsia="TimesNewRomanPSMT"/>
          <w:szCs w:val="22"/>
          <w:lang w:val="cs-CZ" w:eastAsia="cs-CZ"/>
        </w:rPr>
        <w:t>CI</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0,51</w:t>
      </w:r>
      <w:r w:rsidR="00360875" w:rsidRPr="00F70B2F">
        <w:rPr>
          <w:rFonts w:eastAsia="TimesNewRomanPSMT"/>
          <w:szCs w:val="22"/>
          <w:lang w:val="cs-CZ" w:eastAsia="cs-CZ"/>
        </w:rPr>
        <w:t>–</w:t>
      </w:r>
      <w:r w:rsidRPr="00F70B2F">
        <w:rPr>
          <w:rFonts w:eastAsia="TimesNewRomanPSMT"/>
          <w:szCs w:val="22"/>
          <w:lang w:val="cs-CZ" w:eastAsia="cs-CZ"/>
        </w:rPr>
        <w:t>0,81, p</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 xml:space="preserve">0,0002). Nezávislé posouzení skenů pacientů potvrdilo nálezy z </w:t>
      </w:r>
      <w:r w:rsidR="00FB48DB" w:rsidRPr="00F70B2F">
        <w:rPr>
          <w:rFonts w:eastAsia="TimesNewRomanPSMT"/>
          <w:szCs w:val="22"/>
          <w:lang w:val="cs-CZ" w:eastAsia="cs-CZ"/>
        </w:rPr>
        <w:t>hodnocení PFS zkoušejícími. Pro </w:t>
      </w:r>
      <w:r w:rsidRPr="00F70B2F">
        <w:rPr>
          <w:rFonts w:eastAsia="TimesNewRomanPSMT"/>
          <w:szCs w:val="22"/>
          <w:lang w:val="cs-CZ" w:eastAsia="cs-CZ"/>
        </w:rPr>
        <w:t>randomizované pacienty byl, měřeno od zahájení první linie</w:t>
      </w:r>
      <w:r w:rsidR="00FB48DB" w:rsidRPr="00F70B2F">
        <w:rPr>
          <w:rFonts w:eastAsia="TimesNewRomanPSMT"/>
          <w:szCs w:val="22"/>
          <w:lang w:val="cs-CZ" w:eastAsia="cs-CZ"/>
        </w:rPr>
        <w:t xml:space="preserve"> indukční léčby premetrexedem s </w:t>
      </w:r>
      <w:r w:rsidRPr="00F70B2F">
        <w:rPr>
          <w:rFonts w:eastAsia="TimesNewRomanPSMT"/>
          <w:szCs w:val="22"/>
          <w:lang w:val="cs-CZ" w:eastAsia="cs-CZ"/>
        </w:rPr>
        <w:t>cisplatinou, medián PFS stanovený zkoušejícím 6,9 měsíců v rameni s premetrexedem a 5,59 měsíce v rameni s placebem (poměr rizik</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0,59 95%</w:t>
      </w:r>
      <w:r w:rsidR="00360875" w:rsidRPr="00F70B2F">
        <w:rPr>
          <w:rFonts w:eastAsia="TimesNewRomanPSMT"/>
          <w:szCs w:val="22"/>
          <w:lang w:val="cs-CZ" w:eastAsia="cs-CZ"/>
        </w:rPr>
        <w:t> </w:t>
      </w:r>
      <w:r w:rsidRPr="00F70B2F">
        <w:rPr>
          <w:rFonts w:eastAsia="TimesNewRomanPSMT"/>
          <w:szCs w:val="22"/>
          <w:lang w:val="cs-CZ" w:eastAsia="cs-CZ"/>
        </w:rPr>
        <w:t>CI</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0,47</w:t>
      </w:r>
      <w:r w:rsidR="00360875" w:rsidRPr="00F70B2F">
        <w:rPr>
          <w:rFonts w:eastAsia="TimesNewRomanPSMT"/>
          <w:szCs w:val="22"/>
          <w:lang w:val="cs-CZ" w:eastAsia="cs-CZ"/>
        </w:rPr>
        <w:t>–</w:t>
      </w:r>
      <w:r w:rsidRPr="00F70B2F">
        <w:rPr>
          <w:rFonts w:eastAsia="TimesNewRomanPSMT"/>
          <w:szCs w:val="22"/>
          <w:lang w:val="cs-CZ" w:eastAsia="cs-CZ"/>
        </w:rPr>
        <w:t>0,74).</w:t>
      </w:r>
    </w:p>
    <w:p w14:paraId="16D1E0C2" w14:textId="77777777" w:rsidR="008D499B" w:rsidRPr="00F70B2F" w:rsidRDefault="008D499B" w:rsidP="008D499B">
      <w:pPr>
        <w:tabs>
          <w:tab w:val="clear" w:pos="567"/>
        </w:tabs>
        <w:spacing w:line="240" w:lineRule="auto"/>
        <w:rPr>
          <w:szCs w:val="22"/>
          <w:lang w:val="cs-CZ"/>
        </w:rPr>
      </w:pPr>
    </w:p>
    <w:p w14:paraId="0CA8358A" w14:textId="77777777" w:rsidR="0067069A" w:rsidRPr="00F70B2F" w:rsidRDefault="0067069A" w:rsidP="0067069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Po indukci pemetrexedem s cisplatinou (4 cykly), byla léčba premetrexedem statisticky lepší než placebo z hlediska celkového přežívání (medián 13,9 měsíce versus 11,0 měsíců, poměr rizik</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0,78, 95%</w:t>
      </w:r>
      <w:r w:rsidR="00360875" w:rsidRPr="00F70B2F">
        <w:rPr>
          <w:rFonts w:eastAsia="TimesNewRomanPSMT"/>
          <w:szCs w:val="22"/>
          <w:lang w:val="cs-CZ" w:eastAsia="cs-CZ"/>
        </w:rPr>
        <w:t> </w:t>
      </w:r>
      <w:r w:rsidRPr="00F70B2F">
        <w:rPr>
          <w:rFonts w:eastAsia="TimesNewRomanPSMT"/>
          <w:szCs w:val="22"/>
          <w:lang w:val="cs-CZ" w:eastAsia="cs-CZ"/>
        </w:rPr>
        <w:t>CI</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0,64</w:t>
      </w:r>
      <w:r w:rsidR="00360875" w:rsidRPr="00F70B2F">
        <w:rPr>
          <w:rFonts w:eastAsia="TimesNewRomanPSMT"/>
          <w:szCs w:val="22"/>
          <w:lang w:val="cs-CZ" w:eastAsia="cs-CZ"/>
        </w:rPr>
        <w:t>–</w:t>
      </w:r>
      <w:r w:rsidRPr="00F70B2F">
        <w:rPr>
          <w:rFonts w:eastAsia="TimesNewRomanPSMT"/>
          <w:szCs w:val="22"/>
          <w:lang w:val="cs-CZ" w:eastAsia="cs-CZ"/>
        </w:rPr>
        <w:t>0,96, p</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0,0195). V době, kdy byla tato finální analýza doby přežívání provedena, bylo v rameni s pemetrexedem 28,7% pacientů naživu nebo byl kont</w:t>
      </w:r>
      <w:r w:rsidR="00FB48DB" w:rsidRPr="00F70B2F">
        <w:rPr>
          <w:rFonts w:eastAsia="TimesNewRomanPSMT"/>
          <w:szCs w:val="22"/>
          <w:lang w:val="cs-CZ" w:eastAsia="cs-CZ"/>
        </w:rPr>
        <w:t>akt s nimi ztracen oproti 21,7</w:t>
      </w:r>
      <w:r w:rsidR="00152974" w:rsidRPr="00F70B2F">
        <w:rPr>
          <w:rFonts w:eastAsia="TimesNewRomanPSMT"/>
          <w:szCs w:val="22"/>
          <w:lang w:val="cs-CZ" w:eastAsia="cs-CZ"/>
        </w:rPr>
        <w:t xml:space="preserve"> </w:t>
      </w:r>
      <w:r w:rsidR="00FB48DB" w:rsidRPr="00F70B2F">
        <w:rPr>
          <w:rFonts w:eastAsia="TimesNewRomanPSMT"/>
          <w:szCs w:val="22"/>
          <w:lang w:val="cs-CZ" w:eastAsia="cs-CZ"/>
        </w:rPr>
        <w:t>% </w:t>
      </w:r>
      <w:r w:rsidRPr="00F70B2F">
        <w:rPr>
          <w:rFonts w:eastAsia="TimesNewRomanPSMT"/>
          <w:szCs w:val="22"/>
          <w:lang w:val="cs-CZ" w:eastAsia="cs-CZ"/>
        </w:rPr>
        <w:t xml:space="preserve">pacientům v rameni s placebem. Relativní léčebný účinek pemetrexedu byl napříč podskupinami (včetně stadia nemoci, odpovědi na indukci, ECOG PS, kuřáckého statusu, pohlaví, histologie a věku) vnitřně konzistentní a podobný tomu, který byl pozorován v neadjustovaných analýzách OS a PFS. 1 a 2 letá četnost přežívání pacientů s pemetrexedem byla 58% a 32% dle uvedeného pořadí, ve srovnání </w:t>
      </w:r>
      <w:r w:rsidRPr="00F70B2F">
        <w:rPr>
          <w:rFonts w:eastAsia="TimesNewRomanPSMT"/>
          <w:szCs w:val="22"/>
          <w:lang w:val="cs-CZ" w:eastAsia="cs-CZ"/>
        </w:rPr>
        <w:lastRenderedPageBreak/>
        <w:t>s</w:t>
      </w:r>
      <w:r w:rsidR="00152974" w:rsidRPr="00F70B2F">
        <w:rPr>
          <w:rFonts w:eastAsia="TimesNewRomanPSMT"/>
          <w:szCs w:val="22"/>
          <w:lang w:val="cs-CZ" w:eastAsia="cs-CZ"/>
        </w:rPr>
        <w:t> </w:t>
      </w:r>
      <w:r w:rsidRPr="00F70B2F">
        <w:rPr>
          <w:rFonts w:eastAsia="TimesNewRomanPSMT"/>
          <w:szCs w:val="22"/>
          <w:lang w:val="cs-CZ" w:eastAsia="cs-CZ"/>
        </w:rPr>
        <w:t>45</w:t>
      </w:r>
      <w:r w:rsidR="00152974" w:rsidRPr="00F70B2F">
        <w:rPr>
          <w:rFonts w:eastAsia="TimesNewRomanPSMT"/>
          <w:szCs w:val="22"/>
          <w:lang w:val="cs-CZ" w:eastAsia="cs-CZ"/>
        </w:rPr>
        <w:t xml:space="preserve"> </w:t>
      </w:r>
      <w:r w:rsidRPr="00F70B2F">
        <w:rPr>
          <w:rFonts w:eastAsia="TimesNewRomanPSMT"/>
          <w:szCs w:val="22"/>
          <w:lang w:val="cs-CZ" w:eastAsia="cs-CZ"/>
        </w:rPr>
        <w:t>% a 21</w:t>
      </w:r>
      <w:r w:rsidR="00152974" w:rsidRPr="00F70B2F">
        <w:rPr>
          <w:rFonts w:eastAsia="TimesNewRomanPSMT"/>
          <w:szCs w:val="22"/>
          <w:lang w:val="cs-CZ" w:eastAsia="cs-CZ"/>
        </w:rPr>
        <w:t xml:space="preserve"> </w:t>
      </w:r>
      <w:r w:rsidRPr="00F70B2F">
        <w:rPr>
          <w:rFonts w:eastAsia="TimesNewRomanPSMT"/>
          <w:szCs w:val="22"/>
          <w:lang w:val="cs-CZ" w:eastAsia="cs-CZ"/>
        </w:rPr>
        <w:t xml:space="preserve">% u pacientů s placebem. Od začátku indukční léčby pemetrexedem s cisplatinou v první linii byl medián OS </w:t>
      </w:r>
      <w:r w:rsidR="00FB48DB" w:rsidRPr="00F70B2F">
        <w:rPr>
          <w:rFonts w:eastAsia="TimesNewRomanPSMT"/>
          <w:szCs w:val="22"/>
          <w:lang w:val="cs-CZ" w:eastAsia="cs-CZ"/>
        </w:rPr>
        <w:t>pacientů 16,9 měsíce u ramene s </w:t>
      </w:r>
      <w:r w:rsidRPr="00F70B2F">
        <w:rPr>
          <w:rFonts w:eastAsia="TimesNewRomanPSMT"/>
          <w:szCs w:val="22"/>
          <w:lang w:val="cs-CZ" w:eastAsia="cs-CZ"/>
        </w:rPr>
        <w:t>pemetrexedem a 14,0 měsíců u ramene s placebem (poměr rizik</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0,78, 95%</w:t>
      </w:r>
      <w:r w:rsidR="00360875" w:rsidRPr="00F70B2F">
        <w:rPr>
          <w:rFonts w:eastAsia="TimesNewRomanPSMT"/>
          <w:szCs w:val="22"/>
          <w:lang w:val="cs-CZ" w:eastAsia="cs-CZ"/>
        </w:rPr>
        <w:t> </w:t>
      </w:r>
      <w:r w:rsidRPr="00F70B2F">
        <w:rPr>
          <w:rFonts w:eastAsia="TimesNewRomanPSMT"/>
          <w:szCs w:val="22"/>
          <w:lang w:val="cs-CZ" w:eastAsia="cs-CZ"/>
        </w:rPr>
        <w:t>CI</w:t>
      </w:r>
      <w:r w:rsidR="00360875" w:rsidRPr="00F70B2F">
        <w:rPr>
          <w:rFonts w:eastAsia="TimesNewRomanPSMT"/>
          <w:szCs w:val="22"/>
          <w:lang w:val="cs-CZ" w:eastAsia="cs-CZ"/>
        </w:rPr>
        <w:t> </w:t>
      </w:r>
      <w:r w:rsidRPr="00F70B2F">
        <w:rPr>
          <w:rFonts w:eastAsia="TimesNewRomanPSMT"/>
          <w:szCs w:val="22"/>
          <w:lang w:val="cs-CZ" w:eastAsia="cs-CZ"/>
        </w:rPr>
        <w:t>=</w:t>
      </w:r>
      <w:r w:rsidR="00360875" w:rsidRPr="00F70B2F">
        <w:rPr>
          <w:rFonts w:eastAsia="TimesNewRomanPSMT"/>
          <w:szCs w:val="22"/>
          <w:lang w:val="cs-CZ" w:eastAsia="cs-CZ"/>
        </w:rPr>
        <w:t> </w:t>
      </w:r>
      <w:r w:rsidRPr="00F70B2F">
        <w:rPr>
          <w:rFonts w:eastAsia="TimesNewRomanPSMT"/>
          <w:szCs w:val="22"/>
          <w:lang w:val="cs-CZ" w:eastAsia="cs-CZ"/>
        </w:rPr>
        <w:t>0,64</w:t>
      </w:r>
      <w:r w:rsidR="00360875" w:rsidRPr="00F70B2F">
        <w:rPr>
          <w:rFonts w:eastAsia="TimesNewRomanPSMT"/>
          <w:szCs w:val="22"/>
          <w:lang w:val="cs-CZ" w:eastAsia="cs-CZ"/>
        </w:rPr>
        <w:t>–</w:t>
      </w:r>
      <w:r w:rsidRPr="00F70B2F">
        <w:rPr>
          <w:rFonts w:eastAsia="TimesNewRomanPSMT"/>
          <w:szCs w:val="22"/>
          <w:lang w:val="cs-CZ" w:eastAsia="cs-CZ"/>
        </w:rPr>
        <w:t>0,96). Procento pacientů, kteří dostali postudijní léčbu bylo 64,3% u pemetrexedu a 71,7% u placeba.</w:t>
      </w:r>
    </w:p>
    <w:p w14:paraId="2C1AB86A" w14:textId="77777777" w:rsidR="00722525" w:rsidRPr="00F70B2F" w:rsidRDefault="00722525" w:rsidP="00246175">
      <w:pPr>
        <w:tabs>
          <w:tab w:val="clear" w:pos="567"/>
        </w:tabs>
        <w:spacing w:line="240" w:lineRule="auto"/>
        <w:rPr>
          <w:szCs w:val="22"/>
          <w:lang w:val="cs-CZ"/>
        </w:rPr>
      </w:pPr>
    </w:p>
    <w:p w14:paraId="182186B6" w14:textId="77777777" w:rsidR="00851A8C" w:rsidRPr="00F70B2F" w:rsidRDefault="0067069A" w:rsidP="007A23D2">
      <w:pPr>
        <w:keepNext/>
        <w:tabs>
          <w:tab w:val="clear" w:pos="567"/>
        </w:tabs>
        <w:autoSpaceDE w:val="0"/>
        <w:autoSpaceDN w:val="0"/>
        <w:adjustRightInd w:val="0"/>
        <w:spacing w:line="240" w:lineRule="auto"/>
        <w:rPr>
          <w:szCs w:val="22"/>
          <w:lang w:val="cs-CZ"/>
        </w:rPr>
      </w:pPr>
      <w:r w:rsidRPr="00F70B2F">
        <w:rPr>
          <w:b/>
          <w:bCs/>
          <w:szCs w:val="22"/>
          <w:lang w:val="cs-CZ" w:eastAsia="cs-CZ"/>
        </w:rPr>
        <w:t xml:space="preserve">PARAMOUNT: </w:t>
      </w:r>
      <w:r w:rsidRPr="00F70B2F">
        <w:rPr>
          <w:rFonts w:eastAsia="TimesNewRomanPS-BoldMT"/>
          <w:b/>
          <w:bCs/>
          <w:szCs w:val="22"/>
          <w:lang w:val="cs-CZ" w:eastAsia="cs-CZ"/>
        </w:rPr>
        <w:t>Kaplan</w:t>
      </w:r>
      <w:r w:rsidR="00152974" w:rsidRPr="00F70B2F">
        <w:rPr>
          <w:rFonts w:eastAsia="TimesNewRomanPS-BoldMT"/>
          <w:b/>
          <w:bCs/>
          <w:szCs w:val="22"/>
          <w:lang w:val="cs-CZ" w:eastAsia="cs-CZ"/>
        </w:rPr>
        <w:t>-</w:t>
      </w:r>
      <w:r w:rsidRPr="00F70B2F">
        <w:rPr>
          <w:rFonts w:eastAsia="TimesNewRomanPS-BoldMT"/>
          <w:b/>
          <w:bCs/>
          <w:szCs w:val="22"/>
          <w:lang w:val="cs-CZ" w:eastAsia="cs-CZ"/>
        </w:rPr>
        <w:t xml:space="preserve">Meierova křivka doby přežívání bez progrese (PFS) </w:t>
      </w:r>
      <w:r w:rsidRPr="00F70B2F">
        <w:rPr>
          <w:b/>
          <w:bCs/>
          <w:szCs w:val="22"/>
          <w:lang w:val="cs-CZ" w:eastAsia="cs-CZ"/>
        </w:rPr>
        <w:t xml:space="preserve">a celkové doby </w:t>
      </w:r>
      <w:r w:rsidRPr="00F70B2F">
        <w:rPr>
          <w:rFonts w:eastAsia="TimesNewRomanPS-BoldMT"/>
          <w:b/>
          <w:bCs/>
          <w:szCs w:val="22"/>
          <w:lang w:val="cs-CZ" w:eastAsia="cs-CZ"/>
        </w:rPr>
        <w:t>přežívání (</w:t>
      </w:r>
      <w:r w:rsidRPr="00F70B2F">
        <w:rPr>
          <w:b/>
          <w:bCs/>
          <w:szCs w:val="22"/>
          <w:lang w:val="cs-CZ" w:eastAsia="cs-CZ"/>
        </w:rPr>
        <w:t xml:space="preserve">OS) u </w:t>
      </w:r>
      <w:r w:rsidRPr="00F70B2F">
        <w:rPr>
          <w:rFonts w:eastAsia="TimesNewRomanPS-BoldMT"/>
          <w:b/>
          <w:bCs/>
          <w:szCs w:val="22"/>
          <w:lang w:val="cs-CZ" w:eastAsia="cs-CZ"/>
        </w:rPr>
        <w:t>pacientů s NSCLC jiného histologického typu, než predominantně z </w:t>
      </w:r>
      <w:r w:rsidRPr="00F70B2F">
        <w:rPr>
          <w:b/>
          <w:bCs/>
          <w:szCs w:val="22"/>
          <w:lang w:val="cs-CZ" w:eastAsia="cs-CZ"/>
        </w:rPr>
        <w:t xml:space="preserve">dlaždicových </w:t>
      </w:r>
      <w:r w:rsidRPr="00F70B2F">
        <w:rPr>
          <w:rFonts w:eastAsia="TimesNewRomanPS-BoldMT"/>
          <w:b/>
          <w:bCs/>
          <w:szCs w:val="22"/>
          <w:lang w:val="cs-CZ" w:eastAsia="cs-CZ"/>
        </w:rPr>
        <w:t xml:space="preserve">buněk, pokračujících v udržovací léčbě pemetrexedem </w:t>
      </w:r>
      <w:r w:rsidRPr="00F70B2F">
        <w:rPr>
          <w:b/>
          <w:bCs/>
          <w:szCs w:val="22"/>
          <w:lang w:val="cs-CZ" w:eastAsia="cs-CZ"/>
        </w:rPr>
        <w:t xml:space="preserve">nebo placebem (nezávislé posouzení, </w:t>
      </w:r>
      <w:r w:rsidRPr="00F70B2F">
        <w:rPr>
          <w:rFonts w:eastAsia="TimesNewRomanPS-BoldMT"/>
          <w:b/>
          <w:bCs/>
          <w:szCs w:val="22"/>
          <w:lang w:val="cs-CZ" w:eastAsia="cs-CZ"/>
        </w:rPr>
        <w:t>měřeno od randomizace)</w:t>
      </w:r>
    </w:p>
    <w:p w14:paraId="5939C38A" w14:textId="60E7B94F" w:rsidR="00B22AF2" w:rsidRPr="00F70B2F" w:rsidRDefault="0067692B" w:rsidP="007A23D2">
      <w:pPr>
        <w:keepNext/>
        <w:tabs>
          <w:tab w:val="clear" w:pos="567"/>
        </w:tabs>
        <w:spacing w:line="240" w:lineRule="auto"/>
        <w:jc w:val="center"/>
        <w:rPr>
          <w:szCs w:val="22"/>
          <w:lang w:val="cs-CZ"/>
        </w:rPr>
      </w:pPr>
      <w:r>
        <w:rPr>
          <w:noProof/>
          <w:szCs w:val="22"/>
          <w:lang w:val="cs-CZ"/>
        </w:rPr>
        <w:drawing>
          <wp:inline distT="0" distB="0" distL="0" distR="0" wp14:anchorId="1D7D59C5" wp14:editId="32D2ED56">
            <wp:extent cx="4946015" cy="232156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6015" cy="2321560"/>
                    </a:xfrm>
                    <a:prstGeom prst="rect">
                      <a:avLst/>
                    </a:prstGeom>
                    <a:noFill/>
                    <a:ln>
                      <a:noFill/>
                    </a:ln>
                  </pic:spPr>
                </pic:pic>
              </a:graphicData>
            </a:graphic>
          </wp:inline>
        </w:drawing>
      </w:r>
    </w:p>
    <w:p w14:paraId="180F73A8" w14:textId="77777777" w:rsidR="00722525" w:rsidRPr="00F70B2F" w:rsidRDefault="00722525" w:rsidP="00246175">
      <w:pPr>
        <w:tabs>
          <w:tab w:val="clear" w:pos="567"/>
        </w:tabs>
        <w:spacing w:line="240" w:lineRule="auto"/>
        <w:rPr>
          <w:szCs w:val="22"/>
          <w:lang w:val="cs-CZ"/>
        </w:rPr>
      </w:pPr>
    </w:p>
    <w:p w14:paraId="23D4A470" w14:textId="77777777" w:rsidR="00B22AF2" w:rsidRPr="00F70B2F" w:rsidRDefault="0067069A" w:rsidP="0067069A">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Bezpečnostní profily udržovací léčby pemetrexedem ze dvou klinických hodnocení JMEN a PARAMOUNT byly podobné.</w:t>
      </w:r>
    </w:p>
    <w:p w14:paraId="2FB51D34" w14:textId="77777777" w:rsidR="001C37D9" w:rsidRPr="00F70B2F" w:rsidRDefault="001C37D9">
      <w:pPr>
        <w:tabs>
          <w:tab w:val="clear" w:pos="567"/>
        </w:tabs>
        <w:spacing w:line="240" w:lineRule="auto"/>
        <w:rPr>
          <w:b/>
          <w:szCs w:val="22"/>
          <w:lang w:val="cs-CZ"/>
        </w:rPr>
      </w:pPr>
    </w:p>
    <w:p w14:paraId="522E166D" w14:textId="77777777" w:rsidR="001D29E6" w:rsidRPr="00F70B2F" w:rsidRDefault="001D29E6" w:rsidP="00EF5490">
      <w:pPr>
        <w:ind w:left="567" w:hanging="567"/>
        <w:rPr>
          <w:b/>
          <w:szCs w:val="22"/>
          <w:lang w:val="cs-CZ"/>
        </w:rPr>
      </w:pPr>
      <w:r w:rsidRPr="00F70B2F">
        <w:rPr>
          <w:b/>
          <w:szCs w:val="22"/>
          <w:lang w:val="cs-CZ"/>
        </w:rPr>
        <w:t>5.2</w:t>
      </w:r>
      <w:r w:rsidRPr="00F70B2F">
        <w:rPr>
          <w:b/>
          <w:szCs w:val="22"/>
          <w:lang w:val="cs-CZ"/>
        </w:rPr>
        <w:tab/>
      </w:r>
      <w:r w:rsidR="0067069A" w:rsidRPr="00F70B2F">
        <w:rPr>
          <w:b/>
          <w:bCs/>
          <w:szCs w:val="22"/>
          <w:lang w:val="cs-CZ" w:eastAsia="cs-CZ"/>
        </w:rPr>
        <w:t>Farmakokinetické vlastnosti</w:t>
      </w:r>
    </w:p>
    <w:p w14:paraId="4D1F38D3" w14:textId="77777777" w:rsidR="00C53ACC" w:rsidRPr="00F70B2F" w:rsidRDefault="00C53ACC" w:rsidP="00EF5490">
      <w:pPr>
        <w:ind w:left="567" w:hanging="567"/>
        <w:rPr>
          <w:szCs w:val="22"/>
          <w:lang w:val="cs-CZ"/>
        </w:rPr>
      </w:pPr>
    </w:p>
    <w:p w14:paraId="41D3DFB4" w14:textId="77777777" w:rsidR="0067069A" w:rsidRPr="00F70B2F" w:rsidRDefault="0067069A" w:rsidP="0067069A">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Farmakokinetické vlastnosti pemetrexedu po jeho podání v m</w:t>
      </w:r>
      <w:r w:rsidR="00FB48DB" w:rsidRPr="00F70B2F">
        <w:rPr>
          <w:szCs w:val="22"/>
          <w:lang w:val="cs-CZ" w:eastAsia="cs-CZ"/>
        </w:rPr>
        <w:t>onoterapii byly hodnoceny u 426 </w:t>
      </w:r>
      <w:r w:rsidRPr="00F70B2F">
        <w:rPr>
          <w:rFonts w:eastAsia="TimesNewRomanPSMT"/>
          <w:szCs w:val="22"/>
          <w:lang w:val="cs-CZ" w:eastAsia="cs-CZ"/>
        </w:rPr>
        <w:t xml:space="preserve">pacientů </w:t>
      </w:r>
      <w:r w:rsidRPr="00F70B2F">
        <w:rPr>
          <w:szCs w:val="22"/>
          <w:lang w:val="cs-CZ" w:eastAsia="cs-CZ"/>
        </w:rPr>
        <w:t xml:space="preserve">s </w:t>
      </w:r>
      <w:r w:rsidRPr="00F70B2F">
        <w:rPr>
          <w:rFonts w:eastAsia="TimesNewRomanPSMT"/>
          <w:szCs w:val="22"/>
          <w:lang w:val="cs-CZ" w:eastAsia="cs-CZ"/>
        </w:rPr>
        <w:t xml:space="preserve">různými </w:t>
      </w:r>
      <w:r w:rsidRPr="00F70B2F">
        <w:rPr>
          <w:szCs w:val="22"/>
          <w:lang w:val="cs-CZ" w:eastAsia="cs-CZ"/>
        </w:rPr>
        <w:t xml:space="preserve">maligními solidními tumory, kterým byl lék </w:t>
      </w:r>
      <w:r w:rsidR="00FB48DB" w:rsidRPr="00F70B2F">
        <w:rPr>
          <w:szCs w:val="22"/>
          <w:lang w:val="cs-CZ" w:eastAsia="cs-CZ"/>
        </w:rPr>
        <w:t>podáván v dávkách od 0,2 do 838 </w:t>
      </w:r>
      <w:r w:rsidRPr="00F70B2F">
        <w:rPr>
          <w:szCs w:val="22"/>
          <w:lang w:val="cs-CZ" w:eastAsia="cs-CZ"/>
        </w:rPr>
        <w:t>mg/m</w:t>
      </w:r>
      <w:r w:rsidRPr="00F70B2F">
        <w:rPr>
          <w:szCs w:val="22"/>
          <w:vertAlign w:val="superscript"/>
          <w:lang w:val="cs-CZ" w:eastAsia="cs-CZ"/>
        </w:rPr>
        <w:t xml:space="preserve">2 </w:t>
      </w:r>
      <w:r w:rsidRPr="00F70B2F">
        <w:rPr>
          <w:szCs w:val="22"/>
          <w:lang w:val="cs-CZ" w:eastAsia="cs-CZ"/>
        </w:rPr>
        <w:t xml:space="preserve">infuzí po </w:t>
      </w:r>
      <w:r w:rsidRPr="00F70B2F">
        <w:rPr>
          <w:rFonts w:eastAsia="TimesNewRomanPSMT"/>
          <w:szCs w:val="22"/>
          <w:lang w:val="cs-CZ" w:eastAsia="cs-CZ"/>
        </w:rPr>
        <w:t xml:space="preserve">dobu 10 minut. Distribuční objem pemetrexedu v ustáleném stavu činil 9 </w:t>
      </w:r>
      <w:r w:rsidRPr="00F70B2F">
        <w:rPr>
          <w:szCs w:val="22"/>
          <w:lang w:val="cs-CZ" w:eastAsia="cs-CZ"/>
        </w:rPr>
        <w:t>l/m</w:t>
      </w:r>
      <w:r w:rsidRPr="00F70B2F">
        <w:rPr>
          <w:szCs w:val="22"/>
          <w:vertAlign w:val="superscript"/>
          <w:lang w:val="cs-CZ" w:eastAsia="cs-CZ"/>
        </w:rPr>
        <w:t>2</w:t>
      </w:r>
      <w:r w:rsidRPr="00F70B2F">
        <w:rPr>
          <w:szCs w:val="22"/>
          <w:lang w:val="cs-CZ" w:eastAsia="cs-CZ"/>
        </w:rPr>
        <w:t xml:space="preserve">. Studie </w:t>
      </w:r>
      <w:r w:rsidRPr="00F70B2F">
        <w:rPr>
          <w:i/>
          <w:iCs/>
          <w:szCs w:val="22"/>
          <w:lang w:val="cs-CZ" w:eastAsia="cs-CZ"/>
        </w:rPr>
        <w:t xml:space="preserve">in vitro </w:t>
      </w:r>
      <w:r w:rsidRPr="00F70B2F">
        <w:rPr>
          <w:szCs w:val="22"/>
          <w:lang w:val="cs-CZ" w:eastAsia="cs-CZ"/>
        </w:rPr>
        <w:t xml:space="preserve">ukazují, že </w:t>
      </w:r>
      <w:r w:rsidRPr="00F70B2F">
        <w:rPr>
          <w:rFonts w:eastAsia="TimesNewRomanPSMT"/>
          <w:szCs w:val="22"/>
          <w:lang w:val="cs-CZ" w:eastAsia="cs-CZ"/>
        </w:rPr>
        <w:t xml:space="preserve">pemetrexed se přibližně z 81 % váže na plazmatické proteiny. Různý stupeň </w:t>
      </w:r>
      <w:r w:rsidR="00152974" w:rsidRPr="00F70B2F">
        <w:rPr>
          <w:rFonts w:eastAsia="TimesNewRomanPSMT"/>
          <w:szCs w:val="22"/>
          <w:lang w:val="cs-CZ" w:eastAsia="cs-CZ"/>
        </w:rPr>
        <w:t>p</w:t>
      </w:r>
      <w:r w:rsidR="00633B59" w:rsidRPr="00F70B2F">
        <w:rPr>
          <w:rFonts w:eastAsia="TimesNewRomanPSMT"/>
          <w:szCs w:val="22"/>
          <w:lang w:val="cs-CZ" w:eastAsia="cs-CZ"/>
        </w:rPr>
        <w:t>o</w:t>
      </w:r>
      <w:r w:rsidR="00152974" w:rsidRPr="00F70B2F">
        <w:rPr>
          <w:rFonts w:eastAsia="TimesNewRomanPSMT"/>
          <w:szCs w:val="22"/>
          <w:lang w:val="cs-CZ" w:eastAsia="cs-CZ"/>
        </w:rPr>
        <w:t xml:space="preserve">ruchy funkce </w:t>
      </w:r>
      <w:r w:rsidRPr="00F70B2F">
        <w:rPr>
          <w:rFonts w:eastAsia="TimesNewRomanPSMT"/>
          <w:szCs w:val="22"/>
          <w:lang w:val="cs-CZ" w:eastAsia="cs-CZ"/>
        </w:rPr>
        <w:t xml:space="preserve">ledvin nevede </w:t>
      </w:r>
      <w:r w:rsidRPr="00F70B2F">
        <w:rPr>
          <w:szCs w:val="22"/>
          <w:lang w:val="cs-CZ" w:eastAsia="cs-CZ"/>
        </w:rPr>
        <w:t>k význ</w:t>
      </w:r>
      <w:r w:rsidRPr="00F70B2F">
        <w:rPr>
          <w:rFonts w:eastAsia="TimesNewRomanPSMT"/>
          <w:szCs w:val="22"/>
          <w:lang w:val="cs-CZ" w:eastAsia="cs-CZ"/>
        </w:rPr>
        <w:t>amnému ovlivnění této vazby. Pemetrexed pod</w:t>
      </w:r>
      <w:r w:rsidR="00152974" w:rsidRPr="00F70B2F">
        <w:rPr>
          <w:rFonts w:eastAsia="TimesNewRomanPSMT"/>
          <w:szCs w:val="22"/>
          <w:lang w:val="cs-CZ" w:eastAsia="cs-CZ"/>
        </w:rPr>
        <w:t>stupuje</w:t>
      </w:r>
      <w:r w:rsidRPr="00F70B2F">
        <w:rPr>
          <w:rFonts w:eastAsia="TimesNewRomanPSMT"/>
          <w:szCs w:val="22"/>
          <w:lang w:val="cs-CZ" w:eastAsia="cs-CZ"/>
        </w:rPr>
        <w:t xml:space="preserve"> v omezené míře metabolismu</w:t>
      </w:r>
      <w:r w:rsidR="00152974" w:rsidRPr="00F70B2F">
        <w:rPr>
          <w:rFonts w:eastAsia="TimesNewRomanPSMT"/>
          <w:szCs w:val="22"/>
          <w:lang w:val="cs-CZ" w:eastAsia="cs-CZ"/>
        </w:rPr>
        <w:t>s</w:t>
      </w:r>
      <w:r w:rsidRPr="00F70B2F">
        <w:rPr>
          <w:rFonts w:eastAsia="TimesNewRomanPSMT"/>
          <w:szCs w:val="22"/>
          <w:lang w:val="cs-CZ" w:eastAsia="cs-CZ"/>
        </w:rPr>
        <w:t xml:space="preserve"> v </w:t>
      </w:r>
      <w:r w:rsidRPr="00F70B2F">
        <w:rPr>
          <w:szCs w:val="22"/>
          <w:lang w:val="cs-CZ" w:eastAsia="cs-CZ"/>
        </w:rPr>
        <w:t xml:space="preserve">játrech. </w:t>
      </w:r>
      <w:r w:rsidRPr="00F70B2F">
        <w:rPr>
          <w:rFonts w:eastAsia="TimesNewRomanPSMT"/>
          <w:szCs w:val="22"/>
          <w:lang w:val="cs-CZ" w:eastAsia="cs-CZ"/>
        </w:rPr>
        <w:t xml:space="preserve">Pemetrexed se primárně vylučuje močí, přičemž 70–90 % podané dávky se odstraní močí v nezměněné formě během prvních 24 hodin po jeho podání. Studie </w:t>
      </w:r>
      <w:r w:rsidRPr="00F70B2F">
        <w:rPr>
          <w:rFonts w:eastAsia="TimesNewRomanPSMT"/>
          <w:i/>
          <w:iCs/>
          <w:szCs w:val="22"/>
          <w:lang w:val="cs-CZ" w:eastAsia="cs-CZ"/>
        </w:rPr>
        <w:t xml:space="preserve">in vitro </w:t>
      </w:r>
      <w:r w:rsidRPr="00F70B2F">
        <w:rPr>
          <w:rFonts w:eastAsia="TimesNewRomanPSMT"/>
          <w:szCs w:val="22"/>
          <w:lang w:val="cs-CZ" w:eastAsia="cs-CZ"/>
        </w:rPr>
        <w:t>naznačují, že pemetrexed je aktivně vylučován pomocí OAT3 (přenašeč organických aniontů).</w:t>
      </w:r>
    </w:p>
    <w:p w14:paraId="7839C930" w14:textId="77777777" w:rsidR="0067069A" w:rsidRPr="00C23903" w:rsidRDefault="0067069A" w:rsidP="0067069A">
      <w:pPr>
        <w:tabs>
          <w:tab w:val="clear" w:pos="567"/>
        </w:tabs>
        <w:spacing w:line="240" w:lineRule="auto"/>
        <w:rPr>
          <w:rFonts w:ascii="TimesNewRomanPSMT" w:eastAsia="TimesNewRomanPSMT" w:cs="TimesNewRomanPSMT"/>
          <w:szCs w:val="22"/>
          <w:lang w:val="cs-CZ" w:eastAsia="cs-CZ"/>
        </w:rPr>
      </w:pPr>
    </w:p>
    <w:p w14:paraId="5BE83D9B" w14:textId="77777777" w:rsidR="00722525" w:rsidRPr="00F70B2F" w:rsidRDefault="0067069A" w:rsidP="0067069A">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Celková systémová clearance pemetrexedu je 91,8 </w:t>
      </w:r>
      <w:r w:rsidRPr="00F70B2F">
        <w:rPr>
          <w:rFonts w:eastAsia="TimesNewRomanPSMT"/>
          <w:szCs w:val="22"/>
          <w:lang w:val="cs-CZ" w:eastAsia="cs-CZ"/>
        </w:rPr>
        <w:t>ml/min. a eliminačn</w:t>
      </w:r>
      <w:r w:rsidR="00FB48DB" w:rsidRPr="00F70B2F">
        <w:rPr>
          <w:rFonts w:eastAsia="TimesNewRomanPSMT"/>
          <w:szCs w:val="22"/>
          <w:lang w:val="cs-CZ" w:eastAsia="cs-CZ"/>
        </w:rPr>
        <w:t>í poločas plazmy je 3,5 hodin u </w:t>
      </w:r>
      <w:r w:rsidRPr="00F70B2F">
        <w:rPr>
          <w:rFonts w:eastAsia="TimesNewRomanPSMT"/>
          <w:szCs w:val="22"/>
          <w:lang w:val="cs-CZ" w:eastAsia="cs-CZ"/>
        </w:rPr>
        <w:t xml:space="preserve">pacientů s </w:t>
      </w:r>
      <w:r w:rsidRPr="00F70B2F">
        <w:rPr>
          <w:szCs w:val="22"/>
          <w:lang w:val="cs-CZ" w:eastAsia="cs-CZ"/>
        </w:rPr>
        <w:t>normální funkcí ledvin (clearance kreatininu 90 ml/min). Varia</w:t>
      </w:r>
      <w:r w:rsidRPr="00F70B2F">
        <w:rPr>
          <w:rFonts w:eastAsia="TimesNewRomanPSMT"/>
          <w:szCs w:val="22"/>
          <w:lang w:val="cs-CZ" w:eastAsia="cs-CZ"/>
        </w:rPr>
        <w:t xml:space="preserve">bilita clearance mezi pacienty je střední, a to 19,3 </w:t>
      </w:r>
      <w:r w:rsidRPr="00F70B2F">
        <w:rPr>
          <w:szCs w:val="22"/>
          <w:lang w:val="cs-CZ" w:eastAsia="cs-CZ"/>
        </w:rPr>
        <w:t xml:space="preserve">%. Celková systémová </w:t>
      </w:r>
      <w:r w:rsidRPr="00F70B2F">
        <w:rPr>
          <w:rFonts w:eastAsia="TimesNewRomanPSMT"/>
          <w:szCs w:val="22"/>
          <w:lang w:val="cs-CZ" w:eastAsia="cs-CZ"/>
        </w:rPr>
        <w:t xml:space="preserve">expozice pemetrexedu (AUC) a maximální plazmatická koncentrace rostou proporcionálně s </w:t>
      </w:r>
      <w:r w:rsidRPr="00F70B2F">
        <w:rPr>
          <w:szCs w:val="22"/>
          <w:lang w:val="cs-CZ" w:eastAsia="cs-CZ"/>
        </w:rPr>
        <w:t xml:space="preserve">dávkou. </w:t>
      </w:r>
      <w:r w:rsidRPr="00F70B2F">
        <w:rPr>
          <w:rFonts w:eastAsia="TimesNewRomanPSMT"/>
          <w:szCs w:val="22"/>
          <w:lang w:val="cs-CZ" w:eastAsia="cs-CZ"/>
        </w:rPr>
        <w:t>Farmakokinetika pemetrexedu je stejná i při více léčebných cyklech.</w:t>
      </w:r>
    </w:p>
    <w:p w14:paraId="77905738" w14:textId="77777777" w:rsidR="0067069A" w:rsidRPr="00F70B2F" w:rsidRDefault="0067069A" w:rsidP="0067069A">
      <w:pPr>
        <w:tabs>
          <w:tab w:val="clear" w:pos="567"/>
        </w:tabs>
        <w:spacing w:line="240" w:lineRule="auto"/>
        <w:rPr>
          <w:szCs w:val="22"/>
          <w:lang w:val="cs-CZ"/>
        </w:rPr>
      </w:pPr>
    </w:p>
    <w:p w14:paraId="776EFF78" w14:textId="77777777" w:rsidR="001D29E6" w:rsidRPr="00F70B2F" w:rsidRDefault="0067069A" w:rsidP="0067069A">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Farmakokinetické v</w:t>
      </w:r>
      <w:r w:rsidRPr="00F70B2F">
        <w:rPr>
          <w:rFonts w:eastAsia="TimesNewRomanPSMT"/>
          <w:szCs w:val="22"/>
          <w:lang w:val="cs-CZ" w:eastAsia="cs-CZ"/>
        </w:rPr>
        <w:t>lastnosti pemetrexedu nejsou ovlivněny souběžně podanou cisplatinou. Suplementace kyselinou listovou perorálně a vitaminem B</w:t>
      </w:r>
      <w:r w:rsidRPr="00F70B2F">
        <w:rPr>
          <w:szCs w:val="22"/>
          <w:vertAlign w:val="subscript"/>
          <w:lang w:val="cs-CZ" w:eastAsia="cs-CZ"/>
        </w:rPr>
        <w:t>12</w:t>
      </w:r>
      <w:r w:rsidRPr="00F70B2F">
        <w:rPr>
          <w:szCs w:val="22"/>
          <w:lang w:val="cs-CZ" w:eastAsia="cs-CZ"/>
        </w:rPr>
        <w:t xml:space="preserve"> </w:t>
      </w:r>
      <w:r w:rsidRPr="00F70B2F">
        <w:rPr>
          <w:rFonts w:eastAsia="TimesNewRomanPSMT"/>
          <w:szCs w:val="22"/>
          <w:lang w:val="cs-CZ" w:eastAsia="cs-CZ"/>
        </w:rPr>
        <w:t>intramuskulárně neovlivňuje farmakokinetiku pemetrexedu.</w:t>
      </w:r>
    </w:p>
    <w:p w14:paraId="784B8FCF" w14:textId="77777777" w:rsidR="0067069A" w:rsidRPr="00F70B2F" w:rsidRDefault="0067069A" w:rsidP="0067069A">
      <w:pPr>
        <w:rPr>
          <w:b/>
          <w:szCs w:val="22"/>
          <w:lang w:val="cs-CZ"/>
        </w:rPr>
      </w:pPr>
    </w:p>
    <w:p w14:paraId="05D8E3BA" w14:textId="77777777" w:rsidR="001D29E6" w:rsidRPr="00F70B2F" w:rsidRDefault="001D29E6" w:rsidP="00EF5490">
      <w:pPr>
        <w:ind w:left="567" w:hanging="567"/>
        <w:rPr>
          <w:szCs w:val="22"/>
          <w:lang w:val="cs-CZ"/>
        </w:rPr>
      </w:pPr>
      <w:r w:rsidRPr="00F70B2F">
        <w:rPr>
          <w:b/>
          <w:szCs w:val="22"/>
          <w:lang w:val="cs-CZ"/>
        </w:rPr>
        <w:t>5.3</w:t>
      </w:r>
      <w:r w:rsidRPr="00F70B2F">
        <w:rPr>
          <w:b/>
          <w:szCs w:val="22"/>
          <w:lang w:val="cs-CZ"/>
        </w:rPr>
        <w:tab/>
      </w:r>
      <w:r w:rsidR="0067069A" w:rsidRPr="00F70B2F">
        <w:rPr>
          <w:rFonts w:eastAsia="TimesNewRomanPS-BoldMT"/>
          <w:b/>
          <w:bCs/>
          <w:szCs w:val="22"/>
          <w:lang w:val="cs-CZ" w:eastAsia="cs-CZ"/>
        </w:rPr>
        <w:t>Předklinické údaje vztahující se k bezpečnosti</w:t>
      </w:r>
    </w:p>
    <w:p w14:paraId="6CA4FCDB" w14:textId="77777777" w:rsidR="00722525" w:rsidRPr="00F70B2F" w:rsidRDefault="00722525" w:rsidP="00EF5490">
      <w:pPr>
        <w:rPr>
          <w:szCs w:val="22"/>
          <w:lang w:val="cs-CZ"/>
        </w:rPr>
      </w:pPr>
    </w:p>
    <w:p w14:paraId="108556CC" w14:textId="77777777" w:rsidR="00EE1C56" w:rsidRPr="00F70B2F" w:rsidRDefault="0067069A" w:rsidP="0067069A">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Podání pemetrexedu </w:t>
      </w:r>
      <w:r w:rsidRPr="00F70B2F">
        <w:rPr>
          <w:rFonts w:eastAsia="TimesNewRomanPSMT"/>
          <w:szCs w:val="22"/>
          <w:lang w:val="cs-CZ" w:eastAsia="cs-CZ"/>
        </w:rPr>
        <w:t xml:space="preserve">březím myším vedlo ke snížení </w:t>
      </w:r>
      <w:r w:rsidR="00152974" w:rsidRPr="00F70B2F">
        <w:rPr>
          <w:rFonts w:eastAsia="TimesNewRomanPSMT"/>
          <w:szCs w:val="22"/>
          <w:lang w:val="cs-CZ" w:eastAsia="cs-CZ"/>
        </w:rPr>
        <w:t>viability</w:t>
      </w:r>
      <w:r w:rsidRPr="00F70B2F">
        <w:rPr>
          <w:rFonts w:eastAsia="TimesNewRomanPSMT"/>
          <w:szCs w:val="22"/>
          <w:lang w:val="cs-CZ" w:eastAsia="cs-CZ"/>
        </w:rPr>
        <w:t xml:space="preserve"> plodů, ke snížení hmotnosti plodů,</w:t>
      </w:r>
      <w:r w:rsidR="00A34314" w:rsidRPr="00F70B2F">
        <w:rPr>
          <w:rFonts w:eastAsia="TimesNewRomanPSMT"/>
          <w:szCs w:val="22"/>
          <w:lang w:val="cs-CZ" w:eastAsia="cs-CZ"/>
        </w:rPr>
        <w:t xml:space="preserve"> </w:t>
      </w:r>
      <w:r w:rsidRPr="00F70B2F">
        <w:rPr>
          <w:rFonts w:eastAsia="TimesNewRomanPSMT"/>
          <w:szCs w:val="22"/>
          <w:lang w:val="cs-CZ" w:eastAsia="cs-CZ"/>
        </w:rPr>
        <w:t>neúplné osifikaci některých kosterních struktur a rozštěpu patra.</w:t>
      </w:r>
    </w:p>
    <w:p w14:paraId="665F7FB0" w14:textId="77777777" w:rsidR="0067069A" w:rsidRPr="00F70B2F" w:rsidRDefault="0067069A" w:rsidP="0067069A">
      <w:pPr>
        <w:rPr>
          <w:szCs w:val="22"/>
          <w:lang w:val="cs-CZ"/>
        </w:rPr>
      </w:pPr>
    </w:p>
    <w:p w14:paraId="78B269E3" w14:textId="77777777" w:rsidR="00722525" w:rsidRPr="00F70B2F" w:rsidRDefault="0067069A" w:rsidP="0067069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Podání pemetrexedu samcům myší vedlo k reprodukční toxicitě charakterizované snížením fertility a testikulární atrofií. V devítiměsíční studii provedené na bíglech s použitím intravenózní bolusové </w:t>
      </w:r>
      <w:r w:rsidRPr="00F70B2F">
        <w:rPr>
          <w:rFonts w:eastAsia="TimesNewRomanPSMT"/>
          <w:szCs w:val="22"/>
          <w:lang w:val="cs-CZ" w:eastAsia="cs-CZ"/>
        </w:rPr>
        <w:lastRenderedPageBreak/>
        <w:t>injekce byl pozorován nález na varlatech</w:t>
      </w:r>
      <w:r w:rsidR="00A34314" w:rsidRPr="00F70B2F">
        <w:rPr>
          <w:rFonts w:eastAsia="TimesNewRomanPSMT"/>
          <w:szCs w:val="22"/>
          <w:lang w:val="cs-CZ" w:eastAsia="cs-CZ"/>
        </w:rPr>
        <w:t xml:space="preserve"> (</w:t>
      </w:r>
      <w:r w:rsidRPr="00F70B2F">
        <w:rPr>
          <w:rFonts w:eastAsia="TimesNewRomanPSMT"/>
          <w:szCs w:val="22"/>
          <w:lang w:val="cs-CZ" w:eastAsia="cs-CZ"/>
        </w:rPr>
        <w:t>degenerace/nekróza seminiferní výstelky). To naznačuje, že pemetrexed může poškodit mužskou fertilitu. Fertilita žen nebyla studována.</w:t>
      </w:r>
    </w:p>
    <w:p w14:paraId="6F951955" w14:textId="77777777" w:rsidR="0067069A" w:rsidRPr="00F70B2F" w:rsidRDefault="0067069A" w:rsidP="0067069A">
      <w:pPr>
        <w:tabs>
          <w:tab w:val="clear" w:pos="567"/>
        </w:tabs>
        <w:spacing w:line="240" w:lineRule="auto"/>
        <w:rPr>
          <w:szCs w:val="22"/>
          <w:lang w:val="cs-CZ"/>
        </w:rPr>
      </w:pPr>
    </w:p>
    <w:p w14:paraId="45F9B310" w14:textId="77777777" w:rsidR="00722525" w:rsidRPr="00F70B2F" w:rsidRDefault="0067069A" w:rsidP="0067069A">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Pemetrexed nebyl mutagenní </w:t>
      </w:r>
      <w:r w:rsidRPr="00F70B2F">
        <w:rPr>
          <w:i/>
          <w:iCs/>
          <w:szCs w:val="22"/>
          <w:lang w:val="cs-CZ" w:eastAsia="cs-CZ"/>
        </w:rPr>
        <w:t xml:space="preserve">in vitro </w:t>
      </w:r>
      <w:r w:rsidRPr="00F70B2F">
        <w:rPr>
          <w:rFonts w:eastAsia="TimesNewRomanPSMT"/>
          <w:szCs w:val="22"/>
          <w:lang w:val="cs-CZ" w:eastAsia="cs-CZ"/>
        </w:rPr>
        <w:t xml:space="preserve">ani u testu chromozomální aberace </w:t>
      </w:r>
      <w:r w:rsidR="00152974" w:rsidRPr="00F70B2F">
        <w:rPr>
          <w:rFonts w:eastAsia="TimesNewRomanPSMT"/>
          <w:szCs w:val="22"/>
          <w:lang w:val="cs-CZ" w:eastAsia="cs-CZ"/>
        </w:rPr>
        <w:t>na</w:t>
      </w:r>
      <w:r w:rsidRPr="00F70B2F">
        <w:rPr>
          <w:rFonts w:eastAsia="TimesNewRomanPSMT"/>
          <w:szCs w:val="22"/>
          <w:lang w:val="cs-CZ" w:eastAsia="cs-CZ"/>
        </w:rPr>
        <w:t xml:space="preserve"> bu</w:t>
      </w:r>
      <w:r w:rsidR="00152974" w:rsidRPr="00F70B2F">
        <w:rPr>
          <w:rFonts w:eastAsia="TimesNewRomanPSMT"/>
          <w:szCs w:val="22"/>
          <w:lang w:val="cs-CZ" w:eastAsia="cs-CZ"/>
        </w:rPr>
        <w:t>ňkách</w:t>
      </w:r>
      <w:r w:rsidRPr="00F70B2F">
        <w:rPr>
          <w:rFonts w:eastAsia="TimesNewRomanPSMT"/>
          <w:szCs w:val="22"/>
          <w:lang w:val="cs-CZ" w:eastAsia="cs-CZ"/>
        </w:rPr>
        <w:t xml:space="preserve"> ovarií čínských křečků </w:t>
      </w:r>
      <w:r w:rsidRPr="00F70B2F">
        <w:rPr>
          <w:szCs w:val="22"/>
          <w:lang w:val="cs-CZ" w:eastAsia="cs-CZ"/>
        </w:rPr>
        <w:t xml:space="preserve">ani u Amesova testu. V mikronukleárním testu </w:t>
      </w:r>
      <w:r w:rsidRPr="00F70B2F">
        <w:rPr>
          <w:i/>
          <w:iCs/>
          <w:szCs w:val="22"/>
          <w:lang w:val="cs-CZ" w:eastAsia="cs-CZ"/>
        </w:rPr>
        <w:t xml:space="preserve">in vivo </w:t>
      </w:r>
      <w:r w:rsidRPr="00F70B2F">
        <w:rPr>
          <w:szCs w:val="22"/>
          <w:lang w:val="cs-CZ" w:eastAsia="cs-CZ"/>
        </w:rPr>
        <w:t>u myši bylo prokázáno, že pemetrexed je klastogenní.</w:t>
      </w:r>
    </w:p>
    <w:p w14:paraId="175736EB" w14:textId="77777777" w:rsidR="0067069A" w:rsidRPr="00F70B2F" w:rsidRDefault="0067069A" w:rsidP="0067069A">
      <w:pPr>
        <w:rPr>
          <w:szCs w:val="22"/>
          <w:lang w:val="cs-CZ"/>
        </w:rPr>
      </w:pPr>
    </w:p>
    <w:p w14:paraId="07E2A181" w14:textId="77777777" w:rsidR="001D29E6" w:rsidRPr="00F70B2F" w:rsidRDefault="0067069A" w:rsidP="00EF5490">
      <w:pPr>
        <w:rPr>
          <w:szCs w:val="22"/>
          <w:lang w:val="cs-CZ" w:eastAsia="cs-CZ"/>
        </w:rPr>
      </w:pPr>
      <w:r w:rsidRPr="00F70B2F">
        <w:rPr>
          <w:szCs w:val="22"/>
          <w:lang w:val="cs-CZ" w:eastAsia="cs-CZ"/>
        </w:rPr>
        <w:t>Studie hodnotící kancerogenní potenciál pemetrexedu nebyly provedeny.</w:t>
      </w:r>
    </w:p>
    <w:p w14:paraId="1C5A73F5" w14:textId="77777777" w:rsidR="0067069A" w:rsidRPr="00F70B2F" w:rsidRDefault="0067069A" w:rsidP="00EF5490">
      <w:pPr>
        <w:rPr>
          <w:b/>
          <w:szCs w:val="22"/>
          <w:lang w:val="cs-CZ"/>
        </w:rPr>
      </w:pPr>
    </w:p>
    <w:p w14:paraId="551F4A48" w14:textId="77777777" w:rsidR="00D91892" w:rsidRPr="00F70B2F" w:rsidRDefault="00D91892" w:rsidP="00EF5490">
      <w:pPr>
        <w:rPr>
          <w:b/>
          <w:szCs w:val="22"/>
          <w:lang w:val="cs-CZ"/>
        </w:rPr>
      </w:pPr>
    </w:p>
    <w:p w14:paraId="2C71828D" w14:textId="77777777" w:rsidR="001D29E6" w:rsidRPr="00F70B2F" w:rsidRDefault="001D29E6" w:rsidP="00EF5490">
      <w:pPr>
        <w:ind w:left="567" w:hanging="567"/>
        <w:rPr>
          <w:b/>
          <w:szCs w:val="22"/>
          <w:lang w:val="cs-CZ"/>
        </w:rPr>
      </w:pPr>
      <w:r w:rsidRPr="00F70B2F">
        <w:rPr>
          <w:b/>
          <w:szCs w:val="22"/>
          <w:lang w:val="cs-CZ"/>
        </w:rPr>
        <w:t>6.</w:t>
      </w:r>
      <w:r w:rsidRPr="00F70B2F">
        <w:rPr>
          <w:b/>
          <w:szCs w:val="22"/>
          <w:lang w:val="cs-CZ"/>
        </w:rPr>
        <w:tab/>
      </w:r>
      <w:r w:rsidR="0067069A" w:rsidRPr="00F70B2F">
        <w:rPr>
          <w:b/>
          <w:bCs/>
          <w:szCs w:val="22"/>
          <w:lang w:val="cs-CZ" w:eastAsia="cs-CZ"/>
        </w:rPr>
        <w:t>FARMACEUTICKÉ ÚDAJE</w:t>
      </w:r>
    </w:p>
    <w:p w14:paraId="19AA1F43" w14:textId="77777777" w:rsidR="001D29E6" w:rsidRPr="00F70B2F" w:rsidRDefault="001D29E6" w:rsidP="00EF5490">
      <w:pPr>
        <w:rPr>
          <w:b/>
          <w:szCs w:val="22"/>
          <w:lang w:val="cs-CZ"/>
        </w:rPr>
      </w:pPr>
    </w:p>
    <w:p w14:paraId="2E7DFE1F" w14:textId="77777777" w:rsidR="001D29E6" w:rsidRPr="00F70B2F" w:rsidRDefault="001D29E6" w:rsidP="00156317">
      <w:pPr>
        <w:ind w:left="567" w:hanging="567"/>
        <w:rPr>
          <w:b/>
          <w:szCs w:val="22"/>
          <w:lang w:val="cs-CZ"/>
        </w:rPr>
      </w:pPr>
      <w:r w:rsidRPr="00F70B2F">
        <w:rPr>
          <w:b/>
          <w:szCs w:val="22"/>
          <w:lang w:val="cs-CZ"/>
        </w:rPr>
        <w:t>6.1</w:t>
      </w:r>
      <w:r w:rsidRPr="00F70B2F">
        <w:rPr>
          <w:b/>
          <w:szCs w:val="22"/>
          <w:lang w:val="cs-CZ"/>
        </w:rPr>
        <w:tab/>
      </w:r>
      <w:r w:rsidR="0067069A" w:rsidRPr="00F70B2F">
        <w:rPr>
          <w:b/>
          <w:bCs/>
          <w:szCs w:val="22"/>
          <w:lang w:val="cs-CZ" w:eastAsia="cs-CZ"/>
        </w:rPr>
        <w:t>Seznam pomocných látek</w:t>
      </w:r>
    </w:p>
    <w:p w14:paraId="328AA841" w14:textId="77777777" w:rsidR="001D29E6" w:rsidRPr="00F70B2F" w:rsidRDefault="001D29E6" w:rsidP="00722525">
      <w:pPr>
        <w:rPr>
          <w:szCs w:val="22"/>
          <w:lang w:val="cs-CZ"/>
        </w:rPr>
      </w:pPr>
    </w:p>
    <w:p w14:paraId="0C6599E9" w14:textId="77777777" w:rsidR="00B22AF2" w:rsidRPr="00F70B2F" w:rsidRDefault="00B22AF2" w:rsidP="00246175">
      <w:pPr>
        <w:tabs>
          <w:tab w:val="clear" w:pos="567"/>
        </w:tabs>
        <w:spacing w:line="240" w:lineRule="auto"/>
        <w:rPr>
          <w:szCs w:val="22"/>
          <w:lang w:val="cs-CZ"/>
        </w:rPr>
      </w:pPr>
      <w:r w:rsidRPr="00F70B2F">
        <w:rPr>
          <w:szCs w:val="22"/>
          <w:lang w:val="cs-CZ"/>
        </w:rPr>
        <w:t xml:space="preserve">Mannitol </w:t>
      </w:r>
      <w:r w:rsidR="00AD5BEA" w:rsidRPr="00F70B2F">
        <w:rPr>
          <w:szCs w:val="22"/>
          <w:lang w:val="cs-CZ"/>
        </w:rPr>
        <w:t>(E421)</w:t>
      </w:r>
    </w:p>
    <w:p w14:paraId="30CE4062" w14:textId="77777777" w:rsidR="00B22AF2" w:rsidRPr="00F70B2F" w:rsidRDefault="0067069A" w:rsidP="00246175">
      <w:pPr>
        <w:tabs>
          <w:tab w:val="clear" w:pos="567"/>
        </w:tabs>
        <w:spacing w:line="240" w:lineRule="auto"/>
        <w:rPr>
          <w:szCs w:val="22"/>
          <w:lang w:val="cs-CZ"/>
        </w:rPr>
      </w:pPr>
      <w:r w:rsidRPr="00F70B2F">
        <w:rPr>
          <w:szCs w:val="22"/>
          <w:lang w:val="cs-CZ"/>
        </w:rPr>
        <w:t xml:space="preserve">Kyselina chlorovodíková (k </w:t>
      </w:r>
      <w:r w:rsidR="00151C2A" w:rsidRPr="00F70B2F">
        <w:rPr>
          <w:szCs w:val="22"/>
          <w:lang w:val="cs-CZ"/>
        </w:rPr>
        <w:t>nastavení</w:t>
      </w:r>
      <w:r w:rsidRPr="00F70B2F">
        <w:rPr>
          <w:szCs w:val="22"/>
          <w:lang w:val="cs-CZ"/>
        </w:rPr>
        <w:t xml:space="preserve"> pH)</w:t>
      </w:r>
      <w:r w:rsidR="00B22AF2" w:rsidRPr="00F70B2F">
        <w:rPr>
          <w:szCs w:val="22"/>
          <w:lang w:val="cs-CZ"/>
        </w:rPr>
        <w:t xml:space="preserve"> </w:t>
      </w:r>
    </w:p>
    <w:p w14:paraId="7388C70A" w14:textId="77777777" w:rsidR="00B22AF2" w:rsidRPr="00F70B2F" w:rsidRDefault="0067069A" w:rsidP="00246175">
      <w:pPr>
        <w:tabs>
          <w:tab w:val="clear" w:pos="567"/>
        </w:tabs>
        <w:spacing w:line="240" w:lineRule="auto"/>
        <w:rPr>
          <w:szCs w:val="22"/>
          <w:lang w:val="cs-CZ"/>
        </w:rPr>
      </w:pPr>
      <w:r w:rsidRPr="00F70B2F">
        <w:rPr>
          <w:szCs w:val="22"/>
          <w:lang w:val="cs-CZ"/>
        </w:rPr>
        <w:t xml:space="preserve">Hydroxid sodný (k </w:t>
      </w:r>
      <w:r w:rsidR="00151C2A" w:rsidRPr="00F70B2F">
        <w:rPr>
          <w:szCs w:val="22"/>
          <w:lang w:val="cs-CZ"/>
        </w:rPr>
        <w:t>nastavení</w:t>
      </w:r>
      <w:r w:rsidRPr="00F70B2F">
        <w:rPr>
          <w:szCs w:val="22"/>
          <w:lang w:val="cs-CZ"/>
        </w:rPr>
        <w:t xml:space="preserve"> pH)</w:t>
      </w:r>
    </w:p>
    <w:p w14:paraId="6148C9DC" w14:textId="77777777" w:rsidR="001D29E6" w:rsidRPr="00F70B2F" w:rsidRDefault="001D29E6" w:rsidP="00EF5490">
      <w:pPr>
        <w:rPr>
          <w:szCs w:val="22"/>
          <w:lang w:val="cs-CZ"/>
        </w:rPr>
      </w:pPr>
    </w:p>
    <w:p w14:paraId="4074E73F" w14:textId="77777777" w:rsidR="001D29E6" w:rsidRPr="00F70B2F" w:rsidRDefault="00A34314" w:rsidP="00EF5490">
      <w:pPr>
        <w:ind w:left="567" w:hanging="567"/>
        <w:rPr>
          <w:szCs w:val="22"/>
          <w:lang w:val="cs-CZ"/>
        </w:rPr>
      </w:pPr>
      <w:r w:rsidRPr="00F70B2F">
        <w:rPr>
          <w:b/>
          <w:szCs w:val="22"/>
          <w:lang w:val="cs-CZ"/>
        </w:rPr>
        <w:t>6.2</w:t>
      </w:r>
      <w:r w:rsidRPr="00F70B2F">
        <w:rPr>
          <w:b/>
          <w:szCs w:val="22"/>
          <w:lang w:val="cs-CZ"/>
        </w:rPr>
        <w:tab/>
        <w:t>Ink</w:t>
      </w:r>
      <w:r w:rsidR="001D29E6" w:rsidRPr="00F70B2F">
        <w:rPr>
          <w:b/>
          <w:szCs w:val="22"/>
          <w:lang w:val="cs-CZ"/>
        </w:rPr>
        <w:t>ompatibilit</w:t>
      </w:r>
      <w:r w:rsidR="00FB48DB" w:rsidRPr="00F70B2F">
        <w:rPr>
          <w:b/>
          <w:szCs w:val="22"/>
          <w:lang w:val="cs-CZ"/>
        </w:rPr>
        <w:t>y</w:t>
      </w:r>
    </w:p>
    <w:p w14:paraId="5FD82C0F" w14:textId="77777777" w:rsidR="001D29E6" w:rsidRPr="00F70B2F" w:rsidRDefault="001D29E6" w:rsidP="00EF5490">
      <w:pPr>
        <w:rPr>
          <w:szCs w:val="22"/>
          <w:lang w:val="cs-CZ"/>
        </w:rPr>
      </w:pPr>
    </w:p>
    <w:p w14:paraId="031F22EE" w14:textId="77777777" w:rsidR="001D29E6" w:rsidRPr="00F70B2F" w:rsidRDefault="0067069A" w:rsidP="0067069A">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Pemetrexed je fyzikálně inkompatibilní s ředidly obsahujícími kalcium, jako je laktátový Ringerův roztok a Ringerův roztok. </w:t>
      </w:r>
      <w:r w:rsidR="00152974" w:rsidRPr="00F70B2F">
        <w:rPr>
          <w:szCs w:val="22"/>
          <w:lang w:val="cs-CZ"/>
        </w:rPr>
        <w:t>Studie kompatibility nejsou k dispozici, a proto nesmí být tento léčivý přípravek mísen s jinými léčivými přípravky</w:t>
      </w:r>
      <w:r w:rsidRPr="00F70B2F">
        <w:rPr>
          <w:rFonts w:eastAsia="TimesNewRomanPSMT"/>
          <w:szCs w:val="22"/>
          <w:lang w:val="cs-CZ" w:eastAsia="cs-CZ"/>
        </w:rPr>
        <w:t>.</w:t>
      </w:r>
    </w:p>
    <w:p w14:paraId="5C8BB204" w14:textId="77777777" w:rsidR="001C37D9" w:rsidRPr="00F70B2F" w:rsidRDefault="001C37D9">
      <w:pPr>
        <w:tabs>
          <w:tab w:val="clear" w:pos="567"/>
        </w:tabs>
        <w:spacing w:line="240" w:lineRule="auto"/>
        <w:rPr>
          <w:b/>
          <w:szCs w:val="22"/>
          <w:lang w:val="cs-CZ"/>
        </w:rPr>
      </w:pPr>
    </w:p>
    <w:p w14:paraId="76392E13" w14:textId="77777777" w:rsidR="001D29E6" w:rsidRPr="00F70B2F" w:rsidRDefault="001D29E6" w:rsidP="00EF5490">
      <w:pPr>
        <w:ind w:left="567" w:hanging="567"/>
        <w:rPr>
          <w:szCs w:val="22"/>
          <w:lang w:val="cs-CZ"/>
        </w:rPr>
      </w:pPr>
      <w:r w:rsidRPr="00F70B2F">
        <w:rPr>
          <w:b/>
          <w:szCs w:val="22"/>
          <w:lang w:val="cs-CZ"/>
        </w:rPr>
        <w:t>6.3</w:t>
      </w:r>
      <w:r w:rsidRPr="00F70B2F">
        <w:rPr>
          <w:b/>
          <w:szCs w:val="22"/>
          <w:lang w:val="cs-CZ"/>
        </w:rPr>
        <w:tab/>
      </w:r>
      <w:r w:rsidR="0067069A" w:rsidRPr="00F70B2F">
        <w:rPr>
          <w:b/>
          <w:szCs w:val="22"/>
          <w:lang w:val="cs-CZ"/>
        </w:rPr>
        <w:t>Doba použitelnosti</w:t>
      </w:r>
    </w:p>
    <w:p w14:paraId="0AA991F5" w14:textId="77777777" w:rsidR="001D29E6" w:rsidRPr="00F70B2F" w:rsidRDefault="001D29E6" w:rsidP="00156317">
      <w:pPr>
        <w:rPr>
          <w:szCs w:val="22"/>
          <w:lang w:val="cs-CZ"/>
        </w:rPr>
      </w:pPr>
    </w:p>
    <w:p w14:paraId="26510BA5" w14:textId="77777777" w:rsidR="00FC5C86" w:rsidRPr="00F70B2F" w:rsidRDefault="0067069A" w:rsidP="00156317">
      <w:pPr>
        <w:rPr>
          <w:szCs w:val="22"/>
          <w:u w:val="single"/>
          <w:lang w:val="cs-CZ"/>
        </w:rPr>
      </w:pPr>
      <w:r w:rsidRPr="00F70B2F">
        <w:rPr>
          <w:szCs w:val="22"/>
          <w:u w:val="single"/>
          <w:lang w:val="cs-CZ"/>
        </w:rPr>
        <w:t>Neotevřená lahvička</w:t>
      </w:r>
    </w:p>
    <w:p w14:paraId="0E386FCB" w14:textId="77777777" w:rsidR="00206732" w:rsidRPr="00F70B2F" w:rsidRDefault="004C4280" w:rsidP="00156317">
      <w:pPr>
        <w:rPr>
          <w:szCs w:val="22"/>
          <w:lang w:val="cs-CZ"/>
        </w:rPr>
      </w:pPr>
      <w:r w:rsidRPr="00F70B2F">
        <w:rPr>
          <w:szCs w:val="22"/>
          <w:lang w:val="cs-CZ"/>
        </w:rPr>
        <w:t>3 </w:t>
      </w:r>
      <w:r w:rsidR="0067069A" w:rsidRPr="00F70B2F">
        <w:rPr>
          <w:szCs w:val="22"/>
          <w:lang w:val="cs-CZ"/>
        </w:rPr>
        <w:t>roky</w:t>
      </w:r>
    </w:p>
    <w:p w14:paraId="262570BA" w14:textId="77777777" w:rsidR="00206732" w:rsidRPr="00F70B2F" w:rsidRDefault="00206732" w:rsidP="00156317">
      <w:pPr>
        <w:rPr>
          <w:szCs w:val="22"/>
          <w:lang w:val="cs-CZ"/>
        </w:rPr>
      </w:pPr>
    </w:p>
    <w:p w14:paraId="056248F8" w14:textId="77777777" w:rsidR="0067069A" w:rsidRPr="00F70B2F" w:rsidRDefault="0067069A" w:rsidP="00246175">
      <w:pPr>
        <w:tabs>
          <w:tab w:val="clear" w:pos="567"/>
        </w:tabs>
        <w:spacing w:line="240" w:lineRule="auto"/>
        <w:rPr>
          <w:szCs w:val="22"/>
          <w:u w:val="single"/>
          <w:lang w:val="cs-CZ" w:eastAsia="cs-CZ"/>
        </w:rPr>
      </w:pPr>
      <w:r w:rsidRPr="00F70B2F">
        <w:rPr>
          <w:szCs w:val="22"/>
          <w:u w:val="single"/>
          <w:lang w:val="cs-CZ" w:eastAsia="cs-CZ"/>
        </w:rPr>
        <w:t>Rekonstituované a infuzní roztoky</w:t>
      </w:r>
    </w:p>
    <w:p w14:paraId="26960AD1" w14:textId="77777777" w:rsidR="00635030" w:rsidRPr="00F70B2F" w:rsidRDefault="0067069A" w:rsidP="0067069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Chemická a fyzikální stabilita </w:t>
      </w:r>
      <w:r w:rsidR="00152974" w:rsidRPr="00F70B2F">
        <w:rPr>
          <w:rFonts w:eastAsia="TimesNewRomanPSMT"/>
          <w:szCs w:val="22"/>
          <w:lang w:val="cs-CZ" w:eastAsia="cs-CZ"/>
        </w:rPr>
        <w:t xml:space="preserve">po otevření před použitím </w:t>
      </w:r>
      <w:r w:rsidRPr="00F70B2F">
        <w:rPr>
          <w:rFonts w:eastAsia="TimesNewRomanPSMT"/>
          <w:szCs w:val="22"/>
          <w:lang w:val="cs-CZ" w:eastAsia="cs-CZ"/>
        </w:rPr>
        <w:t>připraveného rekonstituovaného a infuzního roztoku</w:t>
      </w:r>
      <w:r w:rsidR="009D10F9" w:rsidRPr="00F70B2F">
        <w:rPr>
          <w:szCs w:val="22"/>
          <w:lang w:val="cs-CZ"/>
        </w:rPr>
        <w:t xml:space="preserve"> P</w:t>
      </w:r>
      <w:r w:rsidR="00B22AF2" w:rsidRPr="00F70B2F">
        <w:rPr>
          <w:szCs w:val="22"/>
          <w:lang w:val="cs-CZ"/>
        </w:rPr>
        <w:t>emetrexed</w:t>
      </w:r>
      <w:r w:rsidR="009D10F9" w:rsidRPr="00F70B2F">
        <w:rPr>
          <w:szCs w:val="22"/>
          <w:lang w:val="cs-CZ"/>
        </w:rPr>
        <w:t xml:space="preserve"> </w:t>
      </w:r>
      <w:r w:rsidR="00360875" w:rsidRPr="00F70B2F">
        <w:rPr>
          <w:szCs w:val="22"/>
          <w:lang w:val="cs-CZ"/>
        </w:rPr>
        <w:t>Pfizer</w:t>
      </w:r>
      <w:r w:rsidR="009D10F9" w:rsidRPr="00F70B2F">
        <w:rPr>
          <w:szCs w:val="22"/>
          <w:lang w:val="cs-CZ"/>
        </w:rPr>
        <w:t xml:space="preserve"> </w:t>
      </w:r>
      <w:r w:rsidRPr="00F70B2F">
        <w:rPr>
          <w:szCs w:val="22"/>
          <w:lang w:val="cs-CZ"/>
        </w:rPr>
        <w:t>prášek pro koncentrát pro infuzní roztok</w:t>
      </w:r>
      <w:r w:rsidRPr="00F70B2F">
        <w:rPr>
          <w:noProof/>
          <w:szCs w:val="22"/>
          <w:lang w:val="cs-CZ"/>
        </w:rPr>
        <w:t xml:space="preserve"> </w:t>
      </w:r>
      <w:r w:rsidRPr="00F70B2F">
        <w:rPr>
          <w:rFonts w:eastAsia="TimesNewRomanPSMT"/>
          <w:szCs w:val="22"/>
          <w:lang w:val="cs-CZ" w:eastAsia="cs-CZ"/>
        </w:rPr>
        <w:t xml:space="preserve">byla prokázána </w:t>
      </w:r>
      <w:r w:rsidR="00152974" w:rsidRPr="00F70B2F">
        <w:rPr>
          <w:rFonts w:eastAsia="TimesNewRomanPSMT"/>
          <w:szCs w:val="22"/>
          <w:lang w:val="cs-CZ" w:eastAsia="cs-CZ"/>
        </w:rPr>
        <w:t>na</w:t>
      </w:r>
      <w:r w:rsidRPr="00F70B2F">
        <w:rPr>
          <w:rFonts w:eastAsia="TimesNewRomanPSMT"/>
          <w:szCs w:val="22"/>
          <w:lang w:val="cs-CZ" w:eastAsia="cs-CZ"/>
        </w:rPr>
        <w:t xml:space="preserve"> dobu 24 hodin po rekonstituci při uchování při teplotě do</w:t>
      </w:r>
      <w:r w:rsidR="00D57EE0" w:rsidRPr="00F70B2F">
        <w:rPr>
          <w:szCs w:val="22"/>
          <w:lang w:val="cs-CZ"/>
        </w:rPr>
        <w:t xml:space="preserve"> 25</w:t>
      </w:r>
      <w:r w:rsidR="000D645F" w:rsidRPr="00F70B2F">
        <w:rPr>
          <w:szCs w:val="22"/>
          <w:lang w:val="cs-CZ"/>
        </w:rPr>
        <w:t xml:space="preserve"> </w:t>
      </w:r>
      <w:r w:rsidR="00D57EE0" w:rsidRPr="00F70B2F">
        <w:rPr>
          <w:szCs w:val="22"/>
          <w:lang w:val="cs-CZ"/>
        </w:rPr>
        <w:t>°C.</w:t>
      </w:r>
      <w:r w:rsidR="00722525" w:rsidRPr="00F70B2F">
        <w:rPr>
          <w:szCs w:val="22"/>
          <w:lang w:val="cs-CZ"/>
        </w:rPr>
        <w:t xml:space="preserve"> </w:t>
      </w:r>
      <w:r w:rsidRPr="00F70B2F">
        <w:rPr>
          <w:szCs w:val="22"/>
          <w:lang w:val="cs-CZ" w:eastAsia="cs-CZ"/>
        </w:rPr>
        <w:t xml:space="preserve">Z mikrobiologického hlediska se má </w:t>
      </w:r>
      <w:r w:rsidR="00152974" w:rsidRPr="00F70B2F">
        <w:rPr>
          <w:szCs w:val="22"/>
          <w:lang w:val="cs-CZ" w:eastAsia="cs-CZ"/>
        </w:rPr>
        <w:t>být přípravek</w:t>
      </w:r>
      <w:r w:rsidRPr="00F70B2F">
        <w:rPr>
          <w:szCs w:val="22"/>
          <w:lang w:val="cs-CZ" w:eastAsia="cs-CZ"/>
        </w:rPr>
        <w:t xml:space="preserve"> </w:t>
      </w:r>
      <w:r w:rsidRPr="00F70B2F">
        <w:rPr>
          <w:rFonts w:eastAsia="TimesNewRomanPSMT"/>
          <w:szCs w:val="22"/>
          <w:lang w:val="cs-CZ" w:eastAsia="cs-CZ"/>
        </w:rPr>
        <w:t xml:space="preserve">použít </w:t>
      </w:r>
      <w:r w:rsidR="00152974" w:rsidRPr="00F70B2F">
        <w:rPr>
          <w:rFonts w:eastAsia="TimesNewRomanPSMT"/>
          <w:szCs w:val="22"/>
          <w:lang w:val="cs-CZ" w:eastAsia="cs-CZ"/>
        </w:rPr>
        <w:t>okamžitě</w:t>
      </w:r>
      <w:r w:rsidRPr="00F70B2F">
        <w:rPr>
          <w:rFonts w:eastAsia="TimesNewRomanPSMT"/>
          <w:szCs w:val="22"/>
          <w:lang w:val="cs-CZ" w:eastAsia="cs-CZ"/>
        </w:rPr>
        <w:t xml:space="preserve">. </w:t>
      </w:r>
      <w:r w:rsidR="00152974" w:rsidRPr="00F70B2F">
        <w:rPr>
          <w:lang w:val="cs-CZ"/>
        </w:rPr>
        <w:t>Není-li použit okamžitě</w:t>
      </w:r>
      <w:r w:rsidRPr="00F70B2F">
        <w:rPr>
          <w:rFonts w:eastAsia="TimesNewRomanPSMT"/>
          <w:szCs w:val="22"/>
          <w:lang w:val="cs-CZ" w:eastAsia="cs-CZ"/>
        </w:rPr>
        <w:t xml:space="preserve">, doba a podmínky </w:t>
      </w:r>
      <w:r w:rsidR="00152974" w:rsidRPr="00F70B2F">
        <w:rPr>
          <w:rFonts w:eastAsia="TimesNewRomanPSMT"/>
          <w:szCs w:val="22"/>
          <w:lang w:val="cs-CZ" w:eastAsia="cs-CZ"/>
        </w:rPr>
        <w:t xml:space="preserve">uchovávání </w:t>
      </w:r>
      <w:r w:rsidRPr="00F70B2F">
        <w:rPr>
          <w:rFonts w:eastAsia="TimesNewRomanPSMT"/>
          <w:szCs w:val="22"/>
          <w:lang w:val="cs-CZ" w:eastAsia="cs-CZ"/>
        </w:rPr>
        <w:t xml:space="preserve">přípravku </w:t>
      </w:r>
      <w:r w:rsidR="00152974" w:rsidRPr="00F70B2F">
        <w:rPr>
          <w:rFonts w:eastAsia="TimesNewRomanPSMT"/>
          <w:szCs w:val="22"/>
          <w:lang w:val="cs-CZ" w:eastAsia="cs-CZ"/>
        </w:rPr>
        <w:t xml:space="preserve">po otevření </w:t>
      </w:r>
      <w:r w:rsidRPr="00F70B2F">
        <w:rPr>
          <w:rFonts w:eastAsia="TimesNewRomanPSMT"/>
          <w:szCs w:val="22"/>
          <w:lang w:val="cs-CZ" w:eastAsia="cs-CZ"/>
        </w:rPr>
        <w:t xml:space="preserve">před použitím jsou </w:t>
      </w:r>
      <w:r w:rsidR="00152974" w:rsidRPr="00F70B2F">
        <w:rPr>
          <w:rFonts w:eastAsia="TimesNewRomanPSMT"/>
          <w:szCs w:val="22"/>
          <w:lang w:val="cs-CZ" w:eastAsia="cs-CZ"/>
        </w:rPr>
        <w:t>v</w:t>
      </w:r>
      <w:r w:rsidRPr="00F70B2F">
        <w:rPr>
          <w:rFonts w:eastAsia="TimesNewRomanPSMT"/>
          <w:szCs w:val="22"/>
          <w:lang w:val="cs-CZ" w:eastAsia="cs-CZ"/>
        </w:rPr>
        <w:t xml:space="preserve"> odpovědnosti uživatele a n</w:t>
      </w:r>
      <w:r w:rsidR="00152974" w:rsidRPr="00F70B2F">
        <w:rPr>
          <w:rFonts w:eastAsia="TimesNewRomanPSMT"/>
          <w:szCs w:val="22"/>
          <w:lang w:val="cs-CZ" w:eastAsia="cs-CZ"/>
        </w:rPr>
        <w:t xml:space="preserve">ormálně </w:t>
      </w:r>
      <w:r w:rsidRPr="00F70B2F">
        <w:rPr>
          <w:rFonts w:eastAsia="TimesNewRomanPSMT"/>
          <w:szCs w:val="22"/>
          <w:lang w:val="cs-CZ" w:eastAsia="cs-CZ"/>
        </w:rPr>
        <w:t xml:space="preserve">by </w:t>
      </w:r>
      <w:r w:rsidR="00152974" w:rsidRPr="00F70B2F">
        <w:rPr>
          <w:rFonts w:eastAsia="TimesNewRomanPSMT"/>
          <w:szCs w:val="22"/>
          <w:lang w:val="cs-CZ" w:eastAsia="cs-CZ"/>
        </w:rPr>
        <w:t>doba</w:t>
      </w:r>
      <w:r w:rsidR="00A82C30" w:rsidRPr="00F70B2F">
        <w:rPr>
          <w:rFonts w:eastAsia="TimesNewRomanPSMT"/>
          <w:szCs w:val="22"/>
          <w:lang w:val="cs-CZ" w:eastAsia="cs-CZ"/>
        </w:rPr>
        <w:t xml:space="preserve"> </w:t>
      </w:r>
      <w:r w:rsidR="00152974" w:rsidRPr="00F70B2F">
        <w:rPr>
          <w:rFonts w:eastAsia="TimesNewRomanPSMT"/>
          <w:szCs w:val="22"/>
          <w:lang w:val="cs-CZ" w:eastAsia="cs-CZ"/>
        </w:rPr>
        <w:t>neměla</w:t>
      </w:r>
      <w:r w:rsidRPr="00F70B2F">
        <w:rPr>
          <w:rFonts w:eastAsia="TimesNewRomanPSMT"/>
          <w:szCs w:val="22"/>
          <w:lang w:val="cs-CZ" w:eastAsia="cs-CZ"/>
        </w:rPr>
        <w:t xml:space="preserve"> delší než 24 hodin při teplotě 2</w:t>
      </w:r>
      <w:r w:rsidR="00360875" w:rsidRPr="00F70B2F">
        <w:rPr>
          <w:rFonts w:eastAsia="TimesNewRomanPSMT"/>
          <w:szCs w:val="22"/>
          <w:lang w:val="cs-CZ" w:eastAsia="cs-CZ"/>
        </w:rPr>
        <w:t> </w:t>
      </w:r>
      <w:r w:rsidRPr="00F70B2F">
        <w:rPr>
          <w:szCs w:val="22"/>
          <w:lang w:val="cs-CZ" w:eastAsia="cs-CZ"/>
        </w:rPr>
        <w:t>°C –</w:t>
      </w:r>
      <w:r w:rsidR="00A34314" w:rsidRPr="00F70B2F">
        <w:rPr>
          <w:szCs w:val="22"/>
          <w:lang w:val="cs-CZ" w:eastAsia="cs-CZ"/>
        </w:rPr>
        <w:t xml:space="preserve"> </w:t>
      </w:r>
      <w:r w:rsidRPr="00F70B2F">
        <w:rPr>
          <w:szCs w:val="22"/>
          <w:lang w:val="cs-CZ" w:eastAsia="cs-CZ"/>
        </w:rPr>
        <w:t>8</w:t>
      </w:r>
      <w:r w:rsidR="00360875" w:rsidRPr="00F70B2F">
        <w:rPr>
          <w:szCs w:val="22"/>
          <w:lang w:val="cs-CZ" w:eastAsia="cs-CZ"/>
        </w:rPr>
        <w:t> </w:t>
      </w:r>
      <w:r w:rsidRPr="00F70B2F">
        <w:rPr>
          <w:szCs w:val="22"/>
          <w:lang w:val="cs-CZ" w:eastAsia="cs-CZ"/>
        </w:rPr>
        <w:t>°C.</w:t>
      </w:r>
    </w:p>
    <w:p w14:paraId="6529BAA8" w14:textId="77777777" w:rsidR="0067069A" w:rsidRPr="00F70B2F" w:rsidRDefault="0067069A" w:rsidP="00EF5490">
      <w:pPr>
        <w:ind w:left="567" w:hanging="567"/>
        <w:rPr>
          <w:b/>
          <w:szCs w:val="22"/>
          <w:lang w:val="cs-CZ"/>
        </w:rPr>
      </w:pPr>
    </w:p>
    <w:p w14:paraId="0CEAAADB" w14:textId="77777777" w:rsidR="001D29E6" w:rsidRPr="00F70B2F" w:rsidRDefault="001D29E6" w:rsidP="00EF5490">
      <w:pPr>
        <w:ind w:left="567" w:hanging="567"/>
        <w:rPr>
          <w:b/>
          <w:szCs w:val="22"/>
          <w:lang w:val="cs-CZ"/>
        </w:rPr>
      </w:pPr>
      <w:r w:rsidRPr="00F70B2F">
        <w:rPr>
          <w:b/>
          <w:szCs w:val="22"/>
          <w:lang w:val="cs-CZ"/>
        </w:rPr>
        <w:t>6.4</w:t>
      </w:r>
      <w:r w:rsidRPr="00F70B2F">
        <w:rPr>
          <w:b/>
          <w:szCs w:val="22"/>
          <w:lang w:val="cs-CZ"/>
        </w:rPr>
        <w:tab/>
      </w:r>
      <w:r w:rsidR="0067069A" w:rsidRPr="00F70B2F">
        <w:rPr>
          <w:rFonts w:eastAsia="TimesNewRomanPS-BoldMT"/>
          <w:b/>
          <w:bCs/>
          <w:szCs w:val="22"/>
          <w:lang w:val="cs-CZ" w:eastAsia="cs-CZ"/>
        </w:rPr>
        <w:t>Zvláštní opatření pro uchovávání</w:t>
      </w:r>
    </w:p>
    <w:p w14:paraId="21A955A6" w14:textId="77777777" w:rsidR="001D29E6" w:rsidRPr="00F70B2F" w:rsidRDefault="001D29E6" w:rsidP="00156317">
      <w:pPr>
        <w:rPr>
          <w:i/>
          <w:iCs/>
          <w:szCs w:val="22"/>
          <w:lang w:val="cs-CZ"/>
        </w:rPr>
      </w:pPr>
    </w:p>
    <w:p w14:paraId="78477CB8" w14:textId="77777777" w:rsidR="00206732" w:rsidRPr="00F70B2F" w:rsidRDefault="0067069A" w:rsidP="00246175">
      <w:pPr>
        <w:tabs>
          <w:tab w:val="clear" w:pos="567"/>
        </w:tabs>
        <w:spacing w:line="240" w:lineRule="auto"/>
        <w:rPr>
          <w:rFonts w:eastAsia="TimesNewRomanPSMT"/>
          <w:szCs w:val="22"/>
          <w:lang w:val="cs-CZ" w:eastAsia="cs-CZ"/>
        </w:rPr>
      </w:pPr>
      <w:r w:rsidRPr="00F70B2F">
        <w:rPr>
          <w:szCs w:val="22"/>
          <w:lang w:val="cs-CZ" w:eastAsia="cs-CZ"/>
        </w:rPr>
        <w:t>T</w:t>
      </w:r>
      <w:r w:rsidRPr="00F70B2F">
        <w:rPr>
          <w:rFonts w:eastAsia="TimesNewRomanPSMT"/>
          <w:szCs w:val="22"/>
          <w:lang w:val="cs-CZ" w:eastAsia="cs-CZ"/>
        </w:rPr>
        <w:t>ento léčivý přípravek nevyžaduje žádné zvláštní podmínky uchovávání.</w:t>
      </w:r>
    </w:p>
    <w:p w14:paraId="6988A09E" w14:textId="77777777" w:rsidR="0067069A" w:rsidRPr="00F70B2F" w:rsidRDefault="0067069A" w:rsidP="00246175">
      <w:pPr>
        <w:tabs>
          <w:tab w:val="clear" w:pos="567"/>
        </w:tabs>
        <w:spacing w:line="240" w:lineRule="auto"/>
        <w:rPr>
          <w:szCs w:val="22"/>
          <w:lang w:val="cs-CZ"/>
        </w:rPr>
      </w:pPr>
    </w:p>
    <w:p w14:paraId="3986BE51" w14:textId="77777777" w:rsidR="001D29E6" w:rsidRPr="00F70B2F" w:rsidRDefault="0067069A" w:rsidP="00EF5490">
      <w:pPr>
        <w:rPr>
          <w:szCs w:val="22"/>
          <w:lang w:val="cs-CZ" w:eastAsia="cs-CZ"/>
        </w:rPr>
      </w:pPr>
      <w:r w:rsidRPr="00F70B2F">
        <w:rPr>
          <w:szCs w:val="22"/>
          <w:lang w:val="cs-CZ" w:eastAsia="cs-CZ"/>
        </w:rPr>
        <w:t xml:space="preserve">Podmínky uchovávání tohoto </w:t>
      </w:r>
      <w:r w:rsidRPr="00F70B2F">
        <w:rPr>
          <w:rFonts w:eastAsia="TimesNewRomanPSMT"/>
          <w:szCs w:val="22"/>
          <w:lang w:val="cs-CZ" w:eastAsia="cs-CZ"/>
        </w:rPr>
        <w:t xml:space="preserve">léčivého přípravku po jeho rekonstituci jsou uvedeny v bodě </w:t>
      </w:r>
      <w:r w:rsidRPr="00F70B2F">
        <w:rPr>
          <w:szCs w:val="22"/>
          <w:lang w:val="cs-CZ" w:eastAsia="cs-CZ"/>
        </w:rPr>
        <w:t>6.3.</w:t>
      </w:r>
    </w:p>
    <w:p w14:paraId="013FF901" w14:textId="77777777" w:rsidR="0067069A" w:rsidRPr="00F70B2F" w:rsidRDefault="0067069A" w:rsidP="00EF5490">
      <w:pPr>
        <w:rPr>
          <w:szCs w:val="22"/>
          <w:lang w:val="cs-CZ"/>
        </w:rPr>
      </w:pPr>
    </w:p>
    <w:p w14:paraId="0E404B19" w14:textId="77777777" w:rsidR="001D29E6" w:rsidRPr="00F70B2F" w:rsidRDefault="0067069A" w:rsidP="007C4A9C">
      <w:pPr>
        <w:keepNext/>
        <w:numPr>
          <w:ilvl w:val="1"/>
          <w:numId w:val="3"/>
        </w:numPr>
        <w:rPr>
          <w:b/>
          <w:szCs w:val="22"/>
          <w:lang w:val="cs-CZ"/>
        </w:rPr>
      </w:pPr>
      <w:r w:rsidRPr="00F70B2F">
        <w:rPr>
          <w:b/>
          <w:bCs/>
          <w:szCs w:val="22"/>
          <w:lang w:val="cs-CZ" w:eastAsia="cs-CZ"/>
        </w:rPr>
        <w:t>Druh obalu a obsah balení</w:t>
      </w:r>
      <w:r w:rsidRPr="00F70B2F">
        <w:rPr>
          <w:b/>
          <w:szCs w:val="22"/>
          <w:lang w:val="cs-CZ"/>
        </w:rPr>
        <w:t xml:space="preserve"> </w:t>
      </w:r>
    </w:p>
    <w:p w14:paraId="538DA63E" w14:textId="77777777" w:rsidR="001D29E6" w:rsidRPr="00F70B2F" w:rsidRDefault="001D29E6" w:rsidP="007C4A9C">
      <w:pPr>
        <w:keepNext/>
        <w:rPr>
          <w:szCs w:val="22"/>
          <w:lang w:val="cs-CZ"/>
        </w:rPr>
      </w:pPr>
    </w:p>
    <w:p w14:paraId="7C2F8BA6" w14:textId="77777777" w:rsidR="00EC3F35" w:rsidRPr="00F70B2F" w:rsidRDefault="00EC3F35" w:rsidP="007C4A9C">
      <w:pPr>
        <w:keepNext/>
        <w:spacing w:line="240" w:lineRule="auto"/>
        <w:rPr>
          <w:noProof/>
          <w:szCs w:val="22"/>
          <w:u w:val="single"/>
          <w:lang w:val="cs-CZ"/>
        </w:rPr>
      </w:pPr>
      <w:r w:rsidRPr="00F70B2F">
        <w:rPr>
          <w:rFonts w:eastAsia="Calibri"/>
          <w:szCs w:val="22"/>
          <w:u w:val="single"/>
          <w:lang w:val="cs-CZ"/>
        </w:rPr>
        <w:t xml:space="preserve">Pemetrexed </w:t>
      </w:r>
      <w:r w:rsidR="00360875" w:rsidRPr="00181DF0">
        <w:rPr>
          <w:szCs w:val="22"/>
          <w:u w:val="single"/>
          <w:lang w:val="cs-CZ"/>
        </w:rPr>
        <w:t>Pfizer</w:t>
      </w:r>
      <w:r w:rsidRPr="00F70B2F">
        <w:rPr>
          <w:rFonts w:eastAsia="Calibri"/>
          <w:szCs w:val="22"/>
          <w:u w:val="single"/>
          <w:lang w:val="cs-CZ"/>
        </w:rPr>
        <w:t xml:space="preserve"> 100 mg </w:t>
      </w:r>
      <w:r w:rsidRPr="00F70B2F">
        <w:rPr>
          <w:szCs w:val="22"/>
          <w:u w:val="single"/>
          <w:lang w:val="cs-CZ"/>
        </w:rPr>
        <w:t>prášek pro koncentrát pro infuzní roztok</w:t>
      </w:r>
    </w:p>
    <w:p w14:paraId="470D4FD9" w14:textId="77777777" w:rsidR="00EC3F35" w:rsidRPr="00F70B2F" w:rsidRDefault="00EC3F35" w:rsidP="00EC3F35">
      <w:pPr>
        <w:tabs>
          <w:tab w:val="clear" w:pos="567"/>
        </w:tabs>
        <w:spacing w:line="240" w:lineRule="auto"/>
        <w:rPr>
          <w:szCs w:val="22"/>
          <w:lang w:val="cs-CZ" w:eastAsia="cs-CZ"/>
        </w:rPr>
      </w:pPr>
      <w:r w:rsidRPr="00F70B2F">
        <w:rPr>
          <w:szCs w:val="22"/>
          <w:lang w:val="cs-CZ" w:eastAsia="cs-CZ"/>
        </w:rPr>
        <w:t>Injekční lahvička ze skla třídy I s pryžovou zátkou obsahující 100 mg pemetrexedu (jako dihemihydrát disodn</w:t>
      </w:r>
      <w:r w:rsidR="005E1077">
        <w:rPr>
          <w:szCs w:val="22"/>
          <w:lang w:val="cs-CZ" w:eastAsia="cs-CZ"/>
        </w:rPr>
        <w:t>é</w:t>
      </w:r>
      <w:r w:rsidRPr="00F70B2F">
        <w:rPr>
          <w:szCs w:val="22"/>
          <w:lang w:val="cs-CZ" w:eastAsia="cs-CZ"/>
        </w:rPr>
        <w:t xml:space="preserve"> soli pemetrexedu).</w:t>
      </w:r>
    </w:p>
    <w:p w14:paraId="64BD0B13" w14:textId="77777777" w:rsidR="00EC3F35" w:rsidRPr="00F70B2F" w:rsidRDefault="00EC3F35" w:rsidP="00EC3F35">
      <w:pPr>
        <w:tabs>
          <w:tab w:val="clear" w:pos="567"/>
        </w:tabs>
        <w:spacing w:line="240" w:lineRule="auto"/>
        <w:rPr>
          <w:rFonts w:eastAsia="TimesNewRomanPSMT"/>
          <w:szCs w:val="22"/>
          <w:lang w:val="cs-CZ" w:eastAsia="cs-CZ"/>
        </w:rPr>
      </w:pPr>
      <w:r w:rsidRPr="00F70B2F">
        <w:rPr>
          <w:rFonts w:eastAsia="TimesNewRomanPSMT"/>
          <w:szCs w:val="22"/>
          <w:lang w:val="cs-CZ" w:eastAsia="cs-CZ"/>
        </w:rPr>
        <w:t>Balení: 1 lahvička</w:t>
      </w:r>
    </w:p>
    <w:p w14:paraId="435ED089" w14:textId="77777777" w:rsidR="00EC3F35" w:rsidRPr="00F70B2F" w:rsidRDefault="00EC3F35" w:rsidP="00246175">
      <w:pPr>
        <w:tabs>
          <w:tab w:val="clear" w:pos="567"/>
        </w:tabs>
        <w:spacing w:line="240" w:lineRule="auto"/>
        <w:rPr>
          <w:rFonts w:eastAsia="TimesNewRomanPSMT"/>
          <w:szCs w:val="22"/>
          <w:lang w:val="cs-CZ" w:eastAsia="cs-CZ"/>
        </w:rPr>
      </w:pPr>
    </w:p>
    <w:p w14:paraId="2773028B" w14:textId="77777777" w:rsidR="00EC3F35" w:rsidRPr="00F70B2F" w:rsidRDefault="00EC3F35" w:rsidP="00EC3F35">
      <w:pPr>
        <w:spacing w:line="240" w:lineRule="auto"/>
        <w:rPr>
          <w:noProof/>
          <w:szCs w:val="22"/>
          <w:u w:val="single"/>
          <w:lang w:val="cs-CZ"/>
        </w:rPr>
      </w:pPr>
      <w:r w:rsidRPr="00F70B2F">
        <w:rPr>
          <w:rFonts w:eastAsia="Calibri"/>
          <w:szCs w:val="22"/>
          <w:u w:val="single"/>
          <w:lang w:val="cs-CZ"/>
        </w:rPr>
        <w:t xml:space="preserve">Pemetrexed </w:t>
      </w:r>
      <w:r w:rsidR="00360875" w:rsidRPr="00F70B2F">
        <w:rPr>
          <w:rFonts w:eastAsia="Calibri"/>
          <w:szCs w:val="22"/>
          <w:u w:val="single"/>
          <w:lang w:val="cs-CZ"/>
        </w:rPr>
        <w:t>Pfizer</w:t>
      </w:r>
      <w:r w:rsidRPr="00F70B2F">
        <w:rPr>
          <w:rFonts w:eastAsia="Calibri"/>
          <w:szCs w:val="22"/>
          <w:u w:val="single"/>
          <w:lang w:val="cs-CZ"/>
        </w:rPr>
        <w:t xml:space="preserve"> 500 mg </w:t>
      </w:r>
      <w:r w:rsidRPr="00F70B2F">
        <w:rPr>
          <w:szCs w:val="22"/>
          <w:u w:val="single"/>
          <w:lang w:val="cs-CZ"/>
        </w:rPr>
        <w:t>prášek pro koncentrát pro infuzní roztok</w:t>
      </w:r>
    </w:p>
    <w:p w14:paraId="0235621F" w14:textId="77777777" w:rsidR="00EC3F35" w:rsidRPr="00F70B2F" w:rsidRDefault="00EC3F35" w:rsidP="00EC3F35">
      <w:pPr>
        <w:tabs>
          <w:tab w:val="clear" w:pos="567"/>
        </w:tabs>
        <w:spacing w:line="240" w:lineRule="auto"/>
        <w:rPr>
          <w:szCs w:val="22"/>
          <w:lang w:val="cs-CZ" w:eastAsia="cs-CZ"/>
        </w:rPr>
      </w:pPr>
      <w:r w:rsidRPr="00F70B2F">
        <w:rPr>
          <w:szCs w:val="22"/>
          <w:lang w:val="cs-CZ" w:eastAsia="cs-CZ"/>
        </w:rPr>
        <w:t>Injekční lahvička ze skla třídy I s pryžovou zátkou obsahující 500 mg pemetrexedu (jako dihemihydrát disodn</w:t>
      </w:r>
      <w:r w:rsidR="005E1077">
        <w:rPr>
          <w:szCs w:val="22"/>
          <w:lang w:val="cs-CZ" w:eastAsia="cs-CZ"/>
        </w:rPr>
        <w:t>é</w:t>
      </w:r>
      <w:r w:rsidRPr="00F70B2F">
        <w:rPr>
          <w:szCs w:val="22"/>
          <w:lang w:val="cs-CZ" w:eastAsia="cs-CZ"/>
        </w:rPr>
        <w:t xml:space="preserve"> soli pemetrexedu).</w:t>
      </w:r>
    </w:p>
    <w:p w14:paraId="5501E7A6" w14:textId="77777777" w:rsidR="00EC3F35" w:rsidRPr="00F70B2F" w:rsidRDefault="00EC3F35" w:rsidP="00EC3F35">
      <w:pPr>
        <w:tabs>
          <w:tab w:val="clear" w:pos="567"/>
        </w:tabs>
        <w:spacing w:line="240" w:lineRule="auto"/>
        <w:rPr>
          <w:rFonts w:eastAsia="TimesNewRomanPSMT"/>
          <w:szCs w:val="22"/>
          <w:lang w:val="cs-CZ" w:eastAsia="cs-CZ"/>
        </w:rPr>
      </w:pPr>
      <w:r w:rsidRPr="00F70B2F">
        <w:rPr>
          <w:rFonts w:eastAsia="TimesNewRomanPSMT"/>
          <w:szCs w:val="22"/>
          <w:lang w:val="cs-CZ" w:eastAsia="cs-CZ"/>
        </w:rPr>
        <w:t>Balení: 1 lahvička</w:t>
      </w:r>
    </w:p>
    <w:p w14:paraId="4520A179" w14:textId="77777777" w:rsidR="0067069A" w:rsidRPr="00F70B2F" w:rsidRDefault="0067069A" w:rsidP="00246175">
      <w:pPr>
        <w:tabs>
          <w:tab w:val="clear" w:pos="567"/>
        </w:tabs>
        <w:spacing w:line="240" w:lineRule="auto"/>
        <w:rPr>
          <w:szCs w:val="22"/>
          <w:lang w:val="cs-CZ"/>
        </w:rPr>
      </w:pPr>
    </w:p>
    <w:p w14:paraId="0FDF8B75" w14:textId="77777777" w:rsidR="00EC3F35" w:rsidRPr="00F70B2F" w:rsidRDefault="00EC3F35" w:rsidP="00BB63F7">
      <w:pPr>
        <w:keepNext/>
        <w:keepLines/>
        <w:spacing w:line="240" w:lineRule="auto"/>
        <w:rPr>
          <w:noProof/>
          <w:szCs w:val="22"/>
          <w:u w:val="single"/>
          <w:lang w:val="cs-CZ"/>
        </w:rPr>
      </w:pPr>
      <w:r w:rsidRPr="00F70B2F">
        <w:rPr>
          <w:rFonts w:eastAsia="Calibri"/>
          <w:szCs w:val="22"/>
          <w:u w:val="single"/>
          <w:lang w:val="cs-CZ"/>
        </w:rPr>
        <w:lastRenderedPageBreak/>
        <w:t xml:space="preserve">Pemetrexed </w:t>
      </w:r>
      <w:r w:rsidR="00360875" w:rsidRPr="00F70B2F">
        <w:rPr>
          <w:rFonts w:eastAsia="Calibri"/>
          <w:szCs w:val="22"/>
          <w:u w:val="single"/>
          <w:lang w:val="cs-CZ"/>
        </w:rPr>
        <w:t>Pfizer</w:t>
      </w:r>
      <w:r w:rsidRPr="00F70B2F">
        <w:rPr>
          <w:rFonts w:eastAsia="Calibri"/>
          <w:szCs w:val="22"/>
          <w:u w:val="single"/>
          <w:lang w:val="cs-CZ"/>
        </w:rPr>
        <w:t xml:space="preserve"> 1</w:t>
      </w:r>
      <w:r w:rsidR="004B6879">
        <w:rPr>
          <w:rFonts w:eastAsia="Calibri"/>
          <w:szCs w:val="22"/>
          <w:u w:val="single"/>
          <w:lang w:val="cs-CZ"/>
        </w:rPr>
        <w:t xml:space="preserve"> </w:t>
      </w:r>
      <w:r w:rsidRPr="00F70B2F">
        <w:rPr>
          <w:rFonts w:eastAsia="Calibri"/>
          <w:szCs w:val="22"/>
          <w:u w:val="single"/>
          <w:lang w:val="cs-CZ"/>
        </w:rPr>
        <w:t xml:space="preserve">000 mg </w:t>
      </w:r>
      <w:r w:rsidRPr="00F70B2F">
        <w:rPr>
          <w:szCs w:val="22"/>
          <w:u w:val="single"/>
          <w:lang w:val="cs-CZ"/>
        </w:rPr>
        <w:t>prášek pro koncentrát pro infuzní roztok</w:t>
      </w:r>
    </w:p>
    <w:p w14:paraId="0DF5BB95" w14:textId="77777777" w:rsidR="00EC3F35" w:rsidRPr="00F70B2F" w:rsidRDefault="00EC3F35" w:rsidP="00EC3F35">
      <w:pPr>
        <w:tabs>
          <w:tab w:val="clear" w:pos="567"/>
        </w:tabs>
        <w:spacing w:line="240" w:lineRule="auto"/>
        <w:rPr>
          <w:szCs w:val="22"/>
          <w:lang w:val="cs-CZ" w:eastAsia="cs-CZ"/>
        </w:rPr>
      </w:pPr>
      <w:r w:rsidRPr="00F70B2F">
        <w:rPr>
          <w:szCs w:val="22"/>
          <w:lang w:val="cs-CZ" w:eastAsia="cs-CZ"/>
        </w:rPr>
        <w:t>Injekční lahvička ze skla třídy I s pryžovou zátkou obsahující 1</w:t>
      </w:r>
      <w:r w:rsidR="004B6879">
        <w:rPr>
          <w:szCs w:val="22"/>
          <w:lang w:val="cs-CZ" w:eastAsia="cs-CZ"/>
        </w:rPr>
        <w:t xml:space="preserve"> </w:t>
      </w:r>
      <w:r w:rsidRPr="00F70B2F">
        <w:rPr>
          <w:szCs w:val="22"/>
          <w:lang w:val="cs-CZ" w:eastAsia="cs-CZ"/>
        </w:rPr>
        <w:t>000 mg pemetrexedu (jako dihemihydrát disodn</w:t>
      </w:r>
      <w:r w:rsidR="005E1077">
        <w:rPr>
          <w:szCs w:val="22"/>
          <w:lang w:val="cs-CZ" w:eastAsia="cs-CZ"/>
        </w:rPr>
        <w:t>é</w:t>
      </w:r>
      <w:r w:rsidRPr="00F70B2F">
        <w:rPr>
          <w:szCs w:val="22"/>
          <w:lang w:val="cs-CZ" w:eastAsia="cs-CZ"/>
        </w:rPr>
        <w:t xml:space="preserve"> soli pemetrexedu).</w:t>
      </w:r>
    </w:p>
    <w:p w14:paraId="2729FFD3" w14:textId="77777777" w:rsidR="00EC3F35" w:rsidRPr="00F70B2F" w:rsidRDefault="00EC3F35" w:rsidP="00EC3F35">
      <w:pPr>
        <w:tabs>
          <w:tab w:val="clear" w:pos="567"/>
        </w:tabs>
        <w:spacing w:line="240" w:lineRule="auto"/>
        <w:rPr>
          <w:rFonts w:eastAsia="TimesNewRomanPSMT"/>
          <w:szCs w:val="22"/>
          <w:lang w:val="cs-CZ" w:eastAsia="cs-CZ"/>
        </w:rPr>
      </w:pPr>
      <w:r w:rsidRPr="00F70B2F">
        <w:rPr>
          <w:rFonts w:eastAsia="TimesNewRomanPSMT"/>
          <w:szCs w:val="22"/>
          <w:lang w:val="cs-CZ" w:eastAsia="cs-CZ"/>
        </w:rPr>
        <w:t>Balení: 1 lahvička</w:t>
      </w:r>
    </w:p>
    <w:p w14:paraId="1147FA14" w14:textId="77777777" w:rsidR="00EC3F35" w:rsidRPr="00F70B2F" w:rsidRDefault="00EC3F35" w:rsidP="00246175">
      <w:pPr>
        <w:tabs>
          <w:tab w:val="clear" w:pos="567"/>
        </w:tabs>
        <w:spacing w:line="240" w:lineRule="auto"/>
        <w:rPr>
          <w:szCs w:val="22"/>
          <w:lang w:val="cs-CZ"/>
        </w:rPr>
      </w:pPr>
    </w:p>
    <w:p w14:paraId="11517C21" w14:textId="77777777" w:rsidR="00BE573C" w:rsidRPr="00F70B2F" w:rsidRDefault="001D29E6" w:rsidP="00B63B66">
      <w:pPr>
        <w:keepNext/>
        <w:keepLines/>
        <w:rPr>
          <w:b/>
          <w:lang w:val="cs-CZ"/>
        </w:rPr>
      </w:pPr>
      <w:r w:rsidRPr="00F70B2F">
        <w:rPr>
          <w:b/>
          <w:szCs w:val="22"/>
          <w:lang w:val="cs-CZ"/>
        </w:rPr>
        <w:t>6.6</w:t>
      </w:r>
      <w:r w:rsidRPr="00F70B2F">
        <w:rPr>
          <w:b/>
          <w:szCs w:val="22"/>
          <w:lang w:val="cs-CZ"/>
        </w:rPr>
        <w:tab/>
      </w:r>
      <w:r w:rsidR="0067069A" w:rsidRPr="00F70B2F">
        <w:rPr>
          <w:rFonts w:eastAsia="TimesNewRomanPS-BoldMT"/>
          <w:b/>
          <w:bCs/>
          <w:szCs w:val="22"/>
          <w:lang w:val="cs-CZ" w:eastAsia="cs-CZ"/>
        </w:rPr>
        <w:t>Zvláštní opatření pro likvidaci přípravku</w:t>
      </w:r>
      <w:r w:rsidR="0067069A" w:rsidRPr="00F70B2F">
        <w:rPr>
          <w:b/>
          <w:szCs w:val="22"/>
          <w:lang w:val="cs-CZ"/>
        </w:rPr>
        <w:t xml:space="preserve"> </w:t>
      </w:r>
      <w:r w:rsidR="00BE573C" w:rsidRPr="00F70B2F">
        <w:rPr>
          <w:b/>
          <w:lang w:val="cs-CZ"/>
        </w:rPr>
        <w:t>a zacházení s ním</w:t>
      </w:r>
    </w:p>
    <w:p w14:paraId="7E13AD90" w14:textId="77777777" w:rsidR="001D29E6" w:rsidRPr="00F70B2F" w:rsidRDefault="001D29E6" w:rsidP="00B63B66">
      <w:pPr>
        <w:keepNext/>
        <w:keepLines/>
        <w:rPr>
          <w:szCs w:val="22"/>
          <w:lang w:val="cs-CZ"/>
        </w:rPr>
      </w:pPr>
    </w:p>
    <w:p w14:paraId="53F67AA0" w14:textId="77777777" w:rsidR="00B22AF2" w:rsidRPr="00F70B2F" w:rsidRDefault="00B22AF2" w:rsidP="0067069A">
      <w:pPr>
        <w:tabs>
          <w:tab w:val="clear" w:pos="567"/>
        </w:tabs>
        <w:autoSpaceDE w:val="0"/>
        <w:autoSpaceDN w:val="0"/>
        <w:adjustRightInd w:val="0"/>
        <w:spacing w:line="240" w:lineRule="auto"/>
        <w:rPr>
          <w:szCs w:val="22"/>
          <w:lang w:val="cs-CZ"/>
        </w:rPr>
      </w:pPr>
      <w:r w:rsidRPr="00F70B2F">
        <w:rPr>
          <w:szCs w:val="22"/>
          <w:lang w:val="cs-CZ"/>
        </w:rPr>
        <w:t xml:space="preserve">1. </w:t>
      </w:r>
      <w:r w:rsidR="0067069A" w:rsidRPr="00F70B2F">
        <w:rPr>
          <w:rFonts w:eastAsia="TimesNewRomanPSMT"/>
          <w:szCs w:val="22"/>
          <w:lang w:val="cs-CZ" w:eastAsia="cs-CZ"/>
        </w:rPr>
        <w:t xml:space="preserve">Při rekonstituci a dalším ředění pemetrexedu </w:t>
      </w:r>
      <w:r w:rsidR="00152974" w:rsidRPr="00F70B2F">
        <w:rPr>
          <w:rFonts w:eastAsia="TimesNewRomanPSMT"/>
          <w:szCs w:val="22"/>
          <w:lang w:val="cs-CZ" w:eastAsia="cs-CZ"/>
        </w:rPr>
        <w:t>k</w:t>
      </w:r>
      <w:r w:rsidR="0067069A" w:rsidRPr="00F70B2F">
        <w:rPr>
          <w:rFonts w:eastAsia="TimesNewRomanPSMT"/>
          <w:szCs w:val="22"/>
          <w:lang w:val="cs-CZ" w:eastAsia="cs-CZ"/>
        </w:rPr>
        <w:t xml:space="preserve"> podání intravenózní infuze používejte aseptickou techniku.</w:t>
      </w:r>
      <w:r w:rsidRPr="00F70B2F">
        <w:rPr>
          <w:szCs w:val="22"/>
          <w:lang w:val="cs-CZ"/>
        </w:rPr>
        <w:t xml:space="preserve"> </w:t>
      </w:r>
    </w:p>
    <w:p w14:paraId="31CB3C25" w14:textId="77777777" w:rsidR="00722525" w:rsidRPr="00F70B2F" w:rsidRDefault="00722525" w:rsidP="00246175">
      <w:pPr>
        <w:tabs>
          <w:tab w:val="clear" w:pos="567"/>
        </w:tabs>
        <w:spacing w:line="240" w:lineRule="auto"/>
        <w:rPr>
          <w:szCs w:val="22"/>
          <w:lang w:val="cs-CZ"/>
        </w:rPr>
      </w:pPr>
    </w:p>
    <w:p w14:paraId="5CCF201F" w14:textId="77777777" w:rsidR="00B22AF2" w:rsidRPr="00F70B2F" w:rsidRDefault="00B22AF2" w:rsidP="0067069A">
      <w:pPr>
        <w:tabs>
          <w:tab w:val="clear" w:pos="567"/>
        </w:tabs>
        <w:autoSpaceDE w:val="0"/>
        <w:autoSpaceDN w:val="0"/>
        <w:adjustRightInd w:val="0"/>
        <w:spacing w:line="240" w:lineRule="auto"/>
        <w:rPr>
          <w:szCs w:val="22"/>
          <w:lang w:val="cs-CZ"/>
        </w:rPr>
      </w:pPr>
      <w:r w:rsidRPr="00F70B2F">
        <w:rPr>
          <w:szCs w:val="22"/>
          <w:lang w:val="cs-CZ"/>
        </w:rPr>
        <w:t xml:space="preserve">2. </w:t>
      </w:r>
      <w:r w:rsidR="0067069A" w:rsidRPr="00F70B2F">
        <w:rPr>
          <w:rFonts w:eastAsia="TimesNewRomanPSMT"/>
          <w:szCs w:val="22"/>
          <w:lang w:val="cs-CZ" w:eastAsia="cs-CZ"/>
        </w:rPr>
        <w:t xml:space="preserve">Vypočtěte dávku a počet potřebných </w:t>
      </w:r>
      <w:r w:rsidR="00152974" w:rsidRPr="00F70B2F">
        <w:rPr>
          <w:rFonts w:eastAsia="TimesNewRomanPSMT"/>
          <w:szCs w:val="22"/>
          <w:lang w:val="cs-CZ" w:eastAsia="cs-CZ"/>
        </w:rPr>
        <w:t xml:space="preserve">injekčních </w:t>
      </w:r>
      <w:r w:rsidR="0067069A" w:rsidRPr="00F70B2F">
        <w:rPr>
          <w:rFonts w:eastAsia="TimesNewRomanPSMT"/>
          <w:szCs w:val="22"/>
          <w:lang w:val="cs-CZ" w:eastAsia="cs-CZ"/>
        </w:rPr>
        <w:t xml:space="preserve">přípravku Pemetrexed </w:t>
      </w:r>
      <w:r w:rsidR="00360875" w:rsidRPr="00F70B2F">
        <w:rPr>
          <w:szCs w:val="22"/>
          <w:lang w:val="cs-CZ"/>
        </w:rPr>
        <w:t>Pfizer</w:t>
      </w:r>
      <w:r w:rsidR="0067069A" w:rsidRPr="00F70B2F">
        <w:rPr>
          <w:rFonts w:eastAsia="TimesNewRomanPSMT"/>
          <w:szCs w:val="22"/>
          <w:lang w:val="cs-CZ" w:eastAsia="cs-CZ"/>
        </w:rPr>
        <w:t xml:space="preserve">. Každá </w:t>
      </w:r>
      <w:r w:rsidR="00152974" w:rsidRPr="00F70B2F">
        <w:rPr>
          <w:rFonts w:eastAsia="TimesNewRomanPSMT"/>
          <w:szCs w:val="22"/>
          <w:lang w:val="cs-CZ" w:eastAsia="cs-CZ"/>
        </w:rPr>
        <w:t xml:space="preserve">injekční </w:t>
      </w:r>
      <w:r w:rsidR="0067069A" w:rsidRPr="00F70B2F">
        <w:rPr>
          <w:rFonts w:eastAsia="TimesNewRomanPSMT"/>
          <w:szCs w:val="22"/>
          <w:lang w:val="cs-CZ" w:eastAsia="cs-CZ"/>
        </w:rPr>
        <w:t>lahvička obsahuje větší množství pemetrexedu k usnadnění přenosu označeného množství.</w:t>
      </w:r>
    </w:p>
    <w:p w14:paraId="11102672" w14:textId="77777777" w:rsidR="00722525" w:rsidRPr="00F70B2F" w:rsidRDefault="00722525" w:rsidP="00246175">
      <w:pPr>
        <w:tabs>
          <w:tab w:val="clear" w:pos="567"/>
        </w:tabs>
        <w:spacing w:line="240" w:lineRule="auto"/>
        <w:rPr>
          <w:szCs w:val="22"/>
          <w:lang w:val="cs-CZ"/>
        </w:rPr>
      </w:pPr>
    </w:p>
    <w:p w14:paraId="339FAD72" w14:textId="77777777" w:rsidR="00360875" w:rsidRPr="00F70B2F" w:rsidRDefault="00B22AF2" w:rsidP="0067069A">
      <w:pPr>
        <w:tabs>
          <w:tab w:val="clear" w:pos="567"/>
        </w:tabs>
        <w:autoSpaceDE w:val="0"/>
        <w:autoSpaceDN w:val="0"/>
        <w:adjustRightInd w:val="0"/>
        <w:spacing w:line="240" w:lineRule="auto"/>
        <w:rPr>
          <w:szCs w:val="22"/>
          <w:lang w:val="cs-CZ"/>
        </w:rPr>
      </w:pPr>
      <w:r w:rsidRPr="00F70B2F">
        <w:rPr>
          <w:szCs w:val="22"/>
          <w:lang w:val="cs-CZ"/>
        </w:rPr>
        <w:t xml:space="preserve">3. </w:t>
      </w:r>
      <w:r w:rsidR="0067069A" w:rsidRPr="00F70B2F">
        <w:rPr>
          <w:rFonts w:eastAsia="TimesNewRomanPSMT"/>
          <w:szCs w:val="22"/>
          <w:lang w:val="cs-CZ" w:eastAsia="cs-CZ"/>
        </w:rPr>
        <w:t>Rekonstituujte</w:t>
      </w:r>
      <w:r w:rsidR="0067069A" w:rsidRPr="00F70B2F">
        <w:rPr>
          <w:szCs w:val="22"/>
          <w:lang w:val="cs-CZ"/>
        </w:rPr>
        <w:t xml:space="preserve"> </w:t>
      </w:r>
      <w:r w:rsidR="00152974" w:rsidRPr="00F70B2F">
        <w:rPr>
          <w:szCs w:val="22"/>
          <w:lang w:val="cs-CZ"/>
        </w:rPr>
        <w:t xml:space="preserve">obsah </w:t>
      </w:r>
      <w:r w:rsidR="001E32B9" w:rsidRPr="00F70B2F">
        <w:rPr>
          <w:szCs w:val="22"/>
          <w:lang w:val="cs-CZ"/>
        </w:rPr>
        <w:t>1</w:t>
      </w:r>
      <w:r w:rsidRPr="00F70B2F">
        <w:rPr>
          <w:szCs w:val="22"/>
          <w:lang w:val="cs-CZ"/>
        </w:rPr>
        <w:t xml:space="preserve">00mg </w:t>
      </w:r>
      <w:r w:rsidR="004958AB" w:rsidRPr="00F70B2F">
        <w:rPr>
          <w:szCs w:val="22"/>
          <w:lang w:val="cs-CZ"/>
        </w:rPr>
        <w:t xml:space="preserve">injekční </w:t>
      </w:r>
      <w:r w:rsidR="0067069A" w:rsidRPr="00F70B2F">
        <w:rPr>
          <w:szCs w:val="22"/>
          <w:lang w:val="cs-CZ"/>
        </w:rPr>
        <w:t>lahvičky</w:t>
      </w:r>
      <w:r w:rsidRPr="00F70B2F">
        <w:rPr>
          <w:szCs w:val="22"/>
          <w:lang w:val="cs-CZ"/>
        </w:rPr>
        <w:t xml:space="preserve"> </w:t>
      </w:r>
      <w:r w:rsidR="0067069A" w:rsidRPr="00F70B2F">
        <w:rPr>
          <w:szCs w:val="22"/>
          <w:lang w:val="cs-CZ"/>
        </w:rPr>
        <w:t>s</w:t>
      </w:r>
      <w:r w:rsidR="00152974" w:rsidRPr="00F70B2F">
        <w:rPr>
          <w:szCs w:val="22"/>
          <w:lang w:val="cs-CZ"/>
        </w:rPr>
        <w:t>e</w:t>
      </w:r>
      <w:r w:rsidRPr="00F70B2F">
        <w:rPr>
          <w:szCs w:val="22"/>
          <w:lang w:val="cs-CZ"/>
        </w:rPr>
        <w:t xml:space="preserve"> </w:t>
      </w:r>
      <w:r w:rsidR="00682655" w:rsidRPr="00F70B2F">
        <w:rPr>
          <w:szCs w:val="22"/>
          <w:lang w:val="cs-CZ"/>
        </w:rPr>
        <w:t>4</w:t>
      </w:r>
      <w:r w:rsidR="0067069A" w:rsidRPr="00F70B2F">
        <w:rPr>
          <w:szCs w:val="22"/>
          <w:lang w:val="cs-CZ"/>
        </w:rPr>
        <w:t>,</w:t>
      </w:r>
      <w:r w:rsidR="00682655" w:rsidRPr="00F70B2F">
        <w:rPr>
          <w:szCs w:val="22"/>
          <w:lang w:val="cs-CZ"/>
        </w:rPr>
        <w:t>2</w:t>
      </w:r>
      <w:r w:rsidR="004C4280" w:rsidRPr="00F70B2F">
        <w:rPr>
          <w:szCs w:val="22"/>
          <w:lang w:val="cs-CZ"/>
        </w:rPr>
        <w:t> </w:t>
      </w:r>
      <w:r w:rsidRPr="00F70B2F">
        <w:rPr>
          <w:szCs w:val="22"/>
          <w:lang w:val="cs-CZ"/>
        </w:rPr>
        <w:t xml:space="preserve">ml </w:t>
      </w:r>
      <w:r w:rsidR="0067069A" w:rsidRPr="00F70B2F">
        <w:rPr>
          <w:rFonts w:eastAsia="TimesNewRomanPSMT"/>
          <w:szCs w:val="22"/>
          <w:lang w:val="cs-CZ" w:eastAsia="cs-CZ"/>
        </w:rPr>
        <w:t>injekčního roztoku chloridu sodného 9 mg/ml (0,9 %) bez konzervačních látek</w:t>
      </w:r>
      <w:r w:rsidR="00E1028F" w:rsidRPr="00F70B2F">
        <w:rPr>
          <w:szCs w:val="22"/>
          <w:lang w:val="cs-CZ"/>
        </w:rPr>
        <w:t>. Re</w:t>
      </w:r>
      <w:r w:rsidR="0067069A" w:rsidRPr="00F70B2F">
        <w:rPr>
          <w:szCs w:val="22"/>
          <w:lang w:val="cs-CZ"/>
        </w:rPr>
        <w:t>konstituujte</w:t>
      </w:r>
      <w:r w:rsidR="00E1028F" w:rsidRPr="00F70B2F">
        <w:rPr>
          <w:szCs w:val="22"/>
          <w:lang w:val="cs-CZ"/>
        </w:rPr>
        <w:t xml:space="preserve"> </w:t>
      </w:r>
      <w:r w:rsidR="004958AB" w:rsidRPr="00F70B2F">
        <w:rPr>
          <w:szCs w:val="22"/>
          <w:lang w:val="cs-CZ"/>
        </w:rPr>
        <w:t xml:space="preserve">obsah </w:t>
      </w:r>
      <w:r w:rsidR="00E1028F" w:rsidRPr="00F70B2F">
        <w:rPr>
          <w:szCs w:val="22"/>
          <w:lang w:val="cs-CZ"/>
        </w:rPr>
        <w:t xml:space="preserve">500mg </w:t>
      </w:r>
      <w:r w:rsidR="004958AB" w:rsidRPr="00F70B2F">
        <w:rPr>
          <w:szCs w:val="22"/>
          <w:lang w:val="cs-CZ"/>
        </w:rPr>
        <w:t xml:space="preserve">injekční </w:t>
      </w:r>
      <w:r w:rsidR="0067069A" w:rsidRPr="00F70B2F">
        <w:rPr>
          <w:szCs w:val="22"/>
          <w:lang w:val="cs-CZ"/>
        </w:rPr>
        <w:t>lahvičky s</w:t>
      </w:r>
      <w:r w:rsidR="00E1028F" w:rsidRPr="00F70B2F">
        <w:rPr>
          <w:szCs w:val="22"/>
          <w:lang w:val="cs-CZ"/>
        </w:rPr>
        <w:t xml:space="preserve"> 20 ml </w:t>
      </w:r>
      <w:r w:rsidR="0067069A" w:rsidRPr="00F70B2F">
        <w:rPr>
          <w:rFonts w:eastAsia="TimesNewRomanPSMT"/>
          <w:szCs w:val="22"/>
          <w:lang w:val="cs-CZ" w:eastAsia="cs-CZ"/>
        </w:rPr>
        <w:t>injekč</w:t>
      </w:r>
      <w:r w:rsidR="00FB48DB" w:rsidRPr="00F70B2F">
        <w:rPr>
          <w:rFonts w:eastAsia="TimesNewRomanPSMT"/>
          <w:szCs w:val="22"/>
          <w:lang w:val="cs-CZ" w:eastAsia="cs-CZ"/>
        </w:rPr>
        <w:t>ního roztoku chloridu sodného 9 </w:t>
      </w:r>
      <w:r w:rsidR="0067069A" w:rsidRPr="00F70B2F">
        <w:rPr>
          <w:rFonts w:eastAsia="TimesNewRomanPSMT"/>
          <w:szCs w:val="22"/>
          <w:lang w:val="cs-CZ" w:eastAsia="cs-CZ"/>
        </w:rPr>
        <w:t>mg/ml (0,9 %) bez konzervačních látek</w:t>
      </w:r>
      <w:r w:rsidR="00E1028F" w:rsidRPr="00F70B2F">
        <w:rPr>
          <w:szCs w:val="22"/>
          <w:lang w:val="cs-CZ"/>
        </w:rPr>
        <w:t xml:space="preserve">. </w:t>
      </w:r>
      <w:r w:rsidR="0067069A" w:rsidRPr="00F70B2F">
        <w:rPr>
          <w:szCs w:val="22"/>
          <w:lang w:val="cs-CZ"/>
        </w:rPr>
        <w:t xml:space="preserve">Rekonstituujte </w:t>
      </w:r>
      <w:r w:rsidR="004958AB" w:rsidRPr="00F70B2F">
        <w:rPr>
          <w:szCs w:val="22"/>
          <w:lang w:val="cs-CZ"/>
        </w:rPr>
        <w:t xml:space="preserve">obsah </w:t>
      </w:r>
      <w:r w:rsidR="0067069A" w:rsidRPr="00F70B2F">
        <w:rPr>
          <w:szCs w:val="22"/>
          <w:lang w:val="cs-CZ"/>
        </w:rPr>
        <w:t>1</w:t>
      </w:r>
      <w:r w:rsidR="00712DA9" w:rsidRPr="00F70B2F">
        <w:rPr>
          <w:szCs w:val="22"/>
          <w:lang w:val="cs-CZ"/>
        </w:rPr>
        <w:t xml:space="preserve"> </w:t>
      </w:r>
      <w:r w:rsidR="00E1028F" w:rsidRPr="00F70B2F">
        <w:rPr>
          <w:szCs w:val="22"/>
          <w:lang w:val="cs-CZ"/>
        </w:rPr>
        <w:t xml:space="preserve">000mg </w:t>
      </w:r>
      <w:r w:rsidR="004958AB" w:rsidRPr="00F70B2F">
        <w:rPr>
          <w:szCs w:val="22"/>
          <w:lang w:val="cs-CZ"/>
        </w:rPr>
        <w:t xml:space="preserve">injekční </w:t>
      </w:r>
      <w:r w:rsidR="0067069A" w:rsidRPr="00F70B2F">
        <w:rPr>
          <w:szCs w:val="22"/>
          <w:lang w:val="cs-CZ"/>
        </w:rPr>
        <w:t>lahvičky</w:t>
      </w:r>
      <w:r w:rsidR="00E1028F" w:rsidRPr="00F70B2F">
        <w:rPr>
          <w:szCs w:val="22"/>
          <w:lang w:val="cs-CZ"/>
        </w:rPr>
        <w:t xml:space="preserve"> </w:t>
      </w:r>
      <w:r w:rsidR="0067069A" w:rsidRPr="00F70B2F">
        <w:rPr>
          <w:szCs w:val="22"/>
          <w:lang w:val="cs-CZ"/>
        </w:rPr>
        <w:t>s</w:t>
      </w:r>
      <w:r w:rsidR="00E1028F" w:rsidRPr="00F70B2F">
        <w:rPr>
          <w:szCs w:val="22"/>
          <w:lang w:val="cs-CZ"/>
        </w:rPr>
        <w:t xml:space="preserve"> 40 ml </w:t>
      </w:r>
      <w:r w:rsidR="0067069A" w:rsidRPr="00F70B2F">
        <w:rPr>
          <w:rFonts w:eastAsia="TimesNewRomanPSMT"/>
          <w:szCs w:val="22"/>
          <w:lang w:val="cs-CZ" w:eastAsia="cs-CZ"/>
        </w:rPr>
        <w:t>injekčního roztoku chloridu sodného 9 mg/ml (0,9 %) bez konzervačních látek</w:t>
      </w:r>
      <w:r w:rsidR="00E1028F" w:rsidRPr="00F70B2F">
        <w:rPr>
          <w:szCs w:val="22"/>
          <w:lang w:val="cs-CZ"/>
        </w:rPr>
        <w:t>.</w:t>
      </w:r>
      <w:r w:rsidRPr="00F70B2F">
        <w:rPr>
          <w:szCs w:val="22"/>
          <w:lang w:val="cs-CZ"/>
        </w:rPr>
        <w:t xml:space="preserve"> </w:t>
      </w:r>
      <w:r w:rsidR="0067069A" w:rsidRPr="00F70B2F">
        <w:rPr>
          <w:szCs w:val="22"/>
          <w:lang w:val="cs-CZ"/>
        </w:rPr>
        <w:t>Výsledný roztok obsahuje</w:t>
      </w:r>
      <w:r w:rsidRPr="00F70B2F">
        <w:rPr>
          <w:szCs w:val="22"/>
          <w:lang w:val="cs-CZ"/>
        </w:rPr>
        <w:t xml:space="preserve"> 25</w:t>
      </w:r>
      <w:r w:rsidR="004C4280" w:rsidRPr="00F70B2F">
        <w:rPr>
          <w:szCs w:val="22"/>
          <w:lang w:val="cs-CZ"/>
        </w:rPr>
        <w:t> </w:t>
      </w:r>
      <w:r w:rsidRPr="00F70B2F">
        <w:rPr>
          <w:szCs w:val="22"/>
          <w:lang w:val="cs-CZ"/>
        </w:rPr>
        <w:t>mg/ml pemetrexed</w:t>
      </w:r>
      <w:r w:rsidR="0067069A" w:rsidRPr="00F70B2F">
        <w:rPr>
          <w:szCs w:val="22"/>
          <w:lang w:val="cs-CZ"/>
        </w:rPr>
        <w:t>u</w:t>
      </w:r>
      <w:r w:rsidRPr="00F70B2F">
        <w:rPr>
          <w:szCs w:val="22"/>
          <w:lang w:val="cs-CZ"/>
        </w:rPr>
        <w:t xml:space="preserve">. </w:t>
      </w:r>
    </w:p>
    <w:p w14:paraId="0FCDB393" w14:textId="77777777" w:rsidR="00360875" w:rsidRPr="00F70B2F" w:rsidRDefault="00360875" w:rsidP="0067069A">
      <w:pPr>
        <w:tabs>
          <w:tab w:val="clear" w:pos="567"/>
        </w:tabs>
        <w:autoSpaceDE w:val="0"/>
        <w:autoSpaceDN w:val="0"/>
        <w:adjustRightInd w:val="0"/>
        <w:spacing w:line="240" w:lineRule="auto"/>
        <w:rPr>
          <w:szCs w:val="22"/>
          <w:lang w:val="cs-CZ"/>
        </w:rPr>
      </w:pPr>
    </w:p>
    <w:p w14:paraId="616EDAFA" w14:textId="77777777" w:rsidR="00722525" w:rsidRPr="00F70B2F" w:rsidRDefault="0067069A" w:rsidP="0067069A">
      <w:pPr>
        <w:tabs>
          <w:tab w:val="clear" w:pos="567"/>
        </w:tabs>
        <w:autoSpaceDE w:val="0"/>
        <w:autoSpaceDN w:val="0"/>
        <w:adjustRightInd w:val="0"/>
        <w:spacing w:line="240" w:lineRule="auto"/>
        <w:rPr>
          <w:rFonts w:eastAsia="TimesNewRomanPS-BoldMT"/>
          <w:b/>
          <w:bCs/>
          <w:szCs w:val="22"/>
          <w:lang w:val="cs-CZ" w:eastAsia="cs-CZ"/>
        </w:rPr>
      </w:pPr>
      <w:r w:rsidRPr="00F70B2F">
        <w:rPr>
          <w:szCs w:val="22"/>
          <w:lang w:val="cs-CZ" w:eastAsia="cs-CZ"/>
        </w:rPr>
        <w:t xml:space="preserve">Pohybujte jemným </w:t>
      </w:r>
      <w:r w:rsidRPr="00F70B2F">
        <w:rPr>
          <w:rFonts w:eastAsia="TimesNewRomanPSMT"/>
          <w:szCs w:val="22"/>
          <w:lang w:val="cs-CZ" w:eastAsia="cs-CZ"/>
        </w:rPr>
        <w:t xml:space="preserve">krouživým pohybem každou </w:t>
      </w:r>
      <w:r w:rsidR="004958AB" w:rsidRPr="00F70B2F">
        <w:rPr>
          <w:rFonts w:eastAsia="TimesNewRomanPSMT"/>
          <w:szCs w:val="22"/>
          <w:lang w:val="cs-CZ" w:eastAsia="cs-CZ"/>
        </w:rPr>
        <w:t xml:space="preserve">injekční </w:t>
      </w:r>
      <w:r w:rsidRPr="00F70B2F">
        <w:rPr>
          <w:rFonts w:eastAsia="TimesNewRomanPSMT"/>
          <w:szCs w:val="22"/>
          <w:lang w:val="cs-CZ" w:eastAsia="cs-CZ"/>
        </w:rPr>
        <w:t xml:space="preserve">lahvičkou, dokud se prášek zcela nerozpustí. Výsledný roztok je čirý a </w:t>
      </w:r>
      <w:r w:rsidRPr="00F70B2F">
        <w:rPr>
          <w:szCs w:val="22"/>
          <w:lang w:val="cs-CZ" w:eastAsia="cs-CZ"/>
        </w:rPr>
        <w:t xml:space="preserve">jeho barva kolísá od bezbarvé po žlutou nebo žlutozelenou, aniž by byla narušena jeho kvalita. pH rekonstituovaného roztoku se pohybuje mezi 6,6 a 7,8. </w:t>
      </w:r>
      <w:r w:rsidRPr="00F70B2F">
        <w:rPr>
          <w:rFonts w:eastAsia="TimesNewRomanPS-BoldMT"/>
          <w:b/>
          <w:bCs/>
          <w:szCs w:val="22"/>
          <w:lang w:val="cs-CZ" w:eastAsia="cs-CZ"/>
        </w:rPr>
        <w:t>Potřebné je další ředění.</w:t>
      </w:r>
    </w:p>
    <w:p w14:paraId="74D39B15" w14:textId="77777777" w:rsidR="0067069A" w:rsidRPr="00F70B2F" w:rsidRDefault="0067069A" w:rsidP="0067069A">
      <w:pPr>
        <w:tabs>
          <w:tab w:val="clear" w:pos="567"/>
        </w:tabs>
        <w:autoSpaceDE w:val="0"/>
        <w:autoSpaceDN w:val="0"/>
        <w:adjustRightInd w:val="0"/>
        <w:spacing w:line="240" w:lineRule="auto"/>
        <w:rPr>
          <w:szCs w:val="22"/>
          <w:lang w:val="cs-CZ"/>
        </w:rPr>
      </w:pPr>
    </w:p>
    <w:p w14:paraId="74F174E7" w14:textId="77777777" w:rsidR="00722525" w:rsidRPr="00F70B2F" w:rsidRDefault="00B22AF2" w:rsidP="0067069A">
      <w:pPr>
        <w:tabs>
          <w:tab w:val="clear" w:pos="567"/>
        </w:tabs>
        <w:autoSpaceDE w:val="0"/>
        <w:autoSpaceDN w:val="0"/>
        <w:adjustRightInd w:val="0"/>
        <w:spacing w:line="240" w:lineRule="auto"/>
        <w:rPr>
          <w:szCs w:val="22"/>
          <w:lang w:val="cs-CZ" w:eastAsia="cs-CZ"/>
        </w:rPr>
      </w:pPr>
      <w:r w:rsidRPr="00F70B2F">
        <w:rPr>
          <w:szCs w:val="22"/>
          <w:lang w:val="cs-CZ"/>
        </w:rPr>
        <w:t xml:space="preserve">4. </w:t>
      </w:r>
      <w:r w:rsidR="0067069A" w:rsidRPr="00F70B2F">
        <w:rPr>
          <w:szCs w:val="22"/>
          <w:lang w:val="cs-CZ" w:eastAsia="cs-CZ"/>
        </w:rPr>
        <w:t xml:space="preserve">Náležitý objem rekonstituovaného roztoku pemetrexedu </w:t>
      </w:r>
      <w:r w:rsidR="0067069A" w:rsidRPr="00F70B2F">
        <w:rPr>
          <w:rFonts w:eastAsia="TimesNewRomanPSMT"/>
          <w:szCs w:val="22"/>
          <w:lang w:val="cs-CZ" w:eastAsia="cs-CZ"/>
        </w:rPr>
        <w:t xml:space="preserve">musí být dále naředěn </w:t>
      </w:r>
      <w:r w:rsidR="0067069A" w:rsidRPr="00F70B2F">
        <w:rPr>
          <w:szCs w:val="22"/>
          <w:lang w:val="cs-CZ" w:eastAsia="cs-CZ"/>
        </w:rPr>
        <w:t>na 100 ml</w:t>
      </w:r>
      <w:r w:rsidR="004958AB" w:rsidRPr="00F70B2F">
        <w:rPr>
          <w:szCs w:val="22"/>
          <w:lang w:val="cs-CZ" w:eastAsia="cs-CZ"/>
        </w:rPr>
        <w:t xml:space="preserve"> injekčním roztokem</w:t>
      </w:r>
      <w:r w:rsidR="0067069A" w:rsidRPr="00F70B2F">
        <w:rPr>
          <w:szCs w:val="22"/>
          <w:lang w:val="cs-CZ" w:eastAsia="cs-CZ"/>
        </w:rPr>
        <w:t xml:space="preserve"> chloridu sodného 9 mg/ml (0,9 %) be</w:t>
      </w:r>
      <w:r w:rsidR="0067069A" w:rsidRPr="00F70B2F">
        <w:rPr>
          <w:rFonts w:eastAsia="TimesNewRomanPSMT"/>
          <w:szCs w:val="22"/>
          <w:lang w:val="cs-CZ" w:eastAsia="cs-CZ"/>
        </w:rPr>
        <w:t xml:space="preserve">z konzervačních látek a podá se intravenózní infuzí </w:t>
      </w:r>
      <w:r w:rsidR="0067069A" w:rsidRPr="00F70B2F">
        <w:rPr>
          <w:szCs w:val="22"/>
          <w:lang w:val="cs-CZ" w:eastAsia="cs-CZ"/>
        </w:rPr>
        <w:t>po dobu 10 minut.</w:t>
      </w:r>
    </w:p>
    <w:p w14:paraId="6E1EC0EB" w14:textId="77777777" w:rsidR="0067069A" w:rsidRPr="00F70B2F" w:rsidRDefault="0067069A" w:rsidP="0067069A">
      <w:pPr>
        <w:tabs>
          <w:tab w:val="clear" w:pos="567"/>
        </w:tabs>
        <w:autoSpaceDE w:val="0"/>
        <w:autoSpaceDN w:val="0"/>
        <w:adjustRightInd w:val="0"/>
        <w:spacing w:line="240" w:lineRule="auto"/>
        <w:rPr>
          <w:szCs w:val="22"/>
          <w:lang w:val="cs-CZ"/>
        </w:rPr>
      </w:pPr>
    </w:p>
    <w:p w14:paraId="2CDBF314" w14:textId="77777777" w:rsidR="00B22AF2" w:rsidRPr="00F70B2F" w:rsidRDefault="00B22AF2" w:rsidP="0067069A">
      <w:pPr>
        <w:tabs>
          <w:tab w:val="clear" w:pos="567"/>
        </w:tabs>
        <w:autoSpaceDE w:val="0"/>
        <w:autoSpaceDN w:val="0"/>
        <w:adjustRightInd w:val="0"/>
        <w:spacing w:line="240" w:lineRule="auto"/>
        <w:rPr>
          <w:szCs w:val="22"/>
          <w:lang w:val="cs-CZ"/>
        </w:rPr>
      </w:pPr>
      <w:r w:rsidRPr="00F70B2F">
        <w:rPr>
          <w:szCs w:val="22"/>
          <w:lang w:val="cs-CZ"/>
        </w:rPr>
        <w:t xml:space="preserve">5. </w:t>
      </w:r>
      <w:r w:rsidR="0067069A" w:rsidRPr="00F70B2F">
        <w:rPr>
          <w:rFonts w:eastAsia="TimesNewRomanPSMT"/>
          <w:szCs w:val="22"/>
          <w:lang w:val="cs-CZ" w:eastAsia="cs-CZ"/>
        </w:rPr>
        <w:t>Infuzní roztoky pemetrexedu, připravené podle návodu, jsou kompatibilní s polyvinylchloridovými a polyolefinovými infuzními sety a infuzními vaky.</w:t>
      </w:r>
    </w:p>
    <w:p w14:paraId="0D091BE9" w14:textId="77777777" w:rsidR="00722525" w:rsidRPr="00F70B2F" w:rsidRDefault="00722525" w:rsidP="00246175">
      <w:pPr>
        <w:tabs>
          <w:tab w:val="clear" w:pos="567"/>
        </w:tabs>
        <w:spacing w:line="240" w:lineRule="auto"/>
        <w:rPr>
          <w:szCs w:val="22"/>
          <w:lang w:val="cs-CZ"/>
        </w:rPr>
      </w:pPr>
    </w:p>
    <w:p w14:paraId="318084B9" w14:textId="77777777" w:rsidR="00B22AF2" w:rsidRPr="00F70B2F" w:rsidRDefault="00B22AF2" w:rsidP="0067069A">
      <w:pPr>
        <w:tabs>
          <w:tab w:val="clear" w:pos="567"/>
        </w:tabs>
        <w:autoSpaceDE w:val="0"/>
        <w:autoSpaceDN w:val="0"/>
        <w:adjustRightInd w:val="0"/>
        <w:spacing w:line="240" w:lineRule="auto"/>
        <w:rPr>
          <w:szCs w:val="22"/>
          <w:lang w:val="cs-CZ"/>
        </w:rPr>
      </w:pPr>
      <w:r w:rsidRPr="00F70B2F">
        <w:rPr>
          <w:szCs w:val="22"/>
          <w:lang w:val="cs-CZ"/>
        </w:rPr>
        <w:t xml:space="preserve">6. </w:t>
      </w:r>
      <w:r w:rsidR="0067069A" w:rsidRPr="00F70B2F">
        <w:rPr>
          <w:rFonts w:eastAsia="TimesNewRomanPSMT"/>
          <w:szCs w:val="22"/>
          <w:lang w:val="cs-CZ" w:eastAsia="cs-CZ"/>
        </w:rPr>
        <w:t>Léčivé přípravky pro parenterální použití se musí před podáním vizuálně zkontrolovat, zda neobsahují pevné částice a nedošlo ke změně barvy. Jestliže zpozorujete pevné částice, přípravek nepodávejte.</w:t>
      </w:r>
    </w:p>
    <w:p w14:paraId="2A708733" w14:textId="77777777" w:rsidR="00722525" w:rsidRPr="00F70B2F" w:rsidRDefault="00722525" w:rsidP="00246175">
      <w:pPr>
        <w:tabs>
          <w:tab w:val="clear" w:pos="567"/>
        </w:tabs>
        <w:spacing w:line="240" w:lineRule="auto"/>
        <w:rPr>
          <w:szCs w:val="22"/>
          <w:lang w:val="cs-CZ"/>
        </w:rPr>
      </w:pPr>
    </w:p>
    <w:p w14:paraId="39FF68C6" w14:textId="77777777" w:rsidR="00156317" w:rsidRPr="00F70B2F" w:rsidRDefault="00B22AF2" w:rsidP="0067069A">
      <w:pPr>
        <w:tabs>
          <w:tab w:val="clear" w:pos="567"/>
        </w:tabs>
        <w:autoSpaceDE w:val="0"/>
        <w:autoSpaceDN w:val="0"/>
        <w:adjustRightInd w:val="0"/>
        <w:spacing w:line="240" w:lineRule="auto"/>
        <w:rPr>
          <w:szCs w:val="22"/>
          <w:lang w:val="cs-CZ" w:eastAsia="cs-CZ"/>
        </w:rPr>
      </w:pPr>
      <w:r w:rsidRPr="00F70B2F">
        <w:rPr>
          <w:szCs w:val="22"/>
          <w:lang w:val="cs-CZ"/>
        </w:rPr>
        <w:t xml:space="preserve">7. </w:t>
      </w:r>
      <w:r w:rsidR="0067069A" w:rsidRPr="00F70B2F">
        <w:rPr>
          <w:rFonts w:eastAsia="TimesNewRomanPSMT"/>
          <w:szCs w:val="22"/>
          <w:lang w:val="cs-CZ" w:eastAsia="cs-CZ"/>
        </w:rPr>
        <w:t>Roztok pemetrexedu je určen pouze na jedno použití.</w:t>
      </w:r>
      <w:r w:rsidR="004958AB" w:rsidRPr="00F70B2F">
        <w:rPr>
          <w:rFonts w:eastAsia="TimesNewRomanPSMT"/>
          <w:szCs w:val="22"/>
          <w:lang w:val="cs-CZ" w:eastAsia="cs-CZ"/>
        </w:rPr>
        <w:t xml:space="preserve"> </w:t>
      </w:r>
      <w:r w:rsidR="0067069A" w:rsidRPr="00F70B2F">
        <w:rPr>
          <w:szCs w:val="22"/>
          <w:lang w:val="cs-CZ" w:eastAsia="cs-CZ"/>
        </w:rPr>
        <w:t xml:space="preserve">Veškerý nepoužitý </w:t>
      </w:r>
      <w:r w:rsidR="0067069A" w:rsidRPr="00F70B2F">
        <w:rPr>
          <w:rFonts w:eastAsia="TimesNewRomanPSMT"/>
          <w:szCs w:val="22"/>
          <w:lang w:val="cs-CZ" w:eastAsia="cs-CZ"/>
        </w:rPr>
        <w:t>léčivý přípra</w:t>
      </w:r>
      <w:r w:rsidR="0067069A" w:rsidRPr="00F70B2F">
        <w:rPr>
          <w:szCs w:val="22"/>
          <w:lang w:val="cs-CZ" w:eastAsia="cs-CZ"/>
        </w:rPr>
        <w:t>vek nebo odpad musí být zlikvidován v souladu s místními požadavky.</w:t>
      </w:r>
    </w:p>
    <w:p w14:paraId="16634514" w14:textId="77777777" w:rsidR="0067069A" w:rsidRPr="00F70B2F" w:rsidRDefault="0067069A" w:rsidP="0067069A">
      <w:pPr>
        <w:tabs>
          <w:tab w:val="clear" w:pos="567"/>
        </w:tabs>
        <w:autoSpaceDE w:val="0"/>
        <w:autoSpaceDN w:val="0"/>
        <w:adjustRightInd w:val="0"/>
        <w:spacing w:line="240" w:lineRule="auto"/>
        <w:rPr>
          <w:b/>
          <w:bCs/>
          <w:i/>
          <w:iCs/>
          <w:szCs w:val="22"/>
          <w:lang w:val="cs-CZ"/>
        </w:rPr>
      </w:pPr>
    </w:p>
    <w:p w14:paraId="795DDF3D" w14:textId="77777777" w:rsidR="003B57C3" w:rsidRPr="00F70B2F" w:rsidRDefault="0067069A" w:rsidP="00246175">
      <w:pPr>
        <w:tabs>
          <w:tab w:val="clear" w:pos="567"/>
        </w:tabs>
        <w:spacing w:line="240" w:lineRule="auto"/>
        <w:rPr>
          <w:rFonts w:eastAsia="TimesNewRomanPS-BoldMT"/>
          <w:bCs/>
          <w:szCs w:val="22"/>
          <w:u w:val="single"/>
          <w:lang w:val="cs-CZ" w:eastAsia="cs-CZ"/>
        </w:rPr>
      </w:pPr>
      <w:r w:rsidRPr="00F70B2F">
        <w:rPr>
          <w:rFonts w:eastAsia="TimesNewRomanPS-BoldMT"/>
          <w:bCs/>
          <w:szCs w:val="22"/>
          <w:u w:val="single"/>
          <w:lang w:val="cs-CZ" w:eastAsia="cs-CZ"/>
        </w:rPr>
        <w:t>Bezpečnostní opatření při přípravě a podání</w:t>
      </w:r>
    </w:p>
    <w:p w14:paraId="214A123C" w14:textId="77777777" w:rsidR="001D29E6" w:rsidRPr="00F70B2F" w:rsidRDefault="0067069A" w:rsidP="0067069A">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Tak jako i u jiných potenciálně toxických protinádorových látek je nutné</w:t>
      </w:r>
      <w:r w:rsidR="00FB48DB" w:rsidRPr="00F70B2F">
        <w:rPr>
          <w:rFonts w:eastAsia="TimesNewRomanPSMT"/>
          <w:szCs w:val="22"/>
          <w:lang w:val="cs-CZ" w:eastAsia="cs-CZ"/>
        </w:rPr>
        <w:t xml:space="preserve"> udržovat pozornost při </w:t>
      </w:r>
      <w:r w:rsidRPr="00F70B2F">
        <w:rPr>
          <w:rFonts w:eastAsia="TimesNewRomanPSMT"/>
          <w:szCs w:val="22"/>
          <w:lang w:val="cs-CZ" w:eastAsia="cs-CZ"/>
        </w:rPr>
        <w:t>zacházení s infuzním roztokem pemetrexedu a při jeho přípravě. Doporučuje se používat ochranné rukavice. Pokud dojde ke kontaktu roztoku pemetrexedu s kůží, umyjte ihned a důkladně kůži mýdlem a vodou. Pokud dojde ke kontaktu roztoku pemetrexedu se sliznicemi, opláchněte je důkladně vodou. Pemetrexed není zpuchýřující látka. V případě podání mimo žílu neexistuje specifické antidotum. Bylo popsáno několik případů podání pemetrexedu mimo žílu, které hodnotící lékař nepovažoval za závažné. Únik pemetrexedu mimo žílu se léčí místními standardními postupy jako u jiných nezpuchýřujících látek.</w:t>
      </w:r>
    </w:p>
    <w:p w14:paraId="31AA5101" w14:textId="77777777" w:rsidR="001D29E6" w:rsidRPr="00F70B2F" w:rsidRDefault="001D29E6" w:rsidP="00EF5490">
      <w:pPr>
        <w:rPr>
          <w:szCs w:val="22"/>
          <w:lang w:val="cs-CZ"/>
        </w:rPr>
      </w:pPr>
    </w:p>
    <w:p w14:paraId="6DF25898" w14:textId="77777777" w:rsidR="0067069A" w:rsidRPr="00F70B2F" w:rsidRDefault="0067069A" w:rsidP="00EF5490">
      <w:pPr>
        <w:rPr>
          <w:szCs w:val="22"/>
          <w:lang w:val="cs-CZ"/>
        </w:rPr>
      </w:pPr>
    </w:p>
    <w:p w14:paraId="053DB922" w14:textId="77777777" w:rsidR="001D29E6" w:rsidRPr="00F70B2F" w:rsidRDefault="001D29E6" w:rsidP="00EF5490">
      <w:pPr>
        <w:ind w:left="567" w:hanging="567"/>
        <w:rPr>
          <w:szCs w:val="22"/>
          <w:lang w:val="cs-CZ"/>
        </w:rPr>
      </w:pPr>
      <w:r w:rsidRPr="00F70B2F">
        <w:rPr>
          <w:b/>
          <w:szCs w:val="22"/>
          <w:lang w:val="cs-CZ"/>
        </w:rPr>
        <w:t>7.</w:t>
      </w:r>
      <w:r w:rsidRPr="00F70B2F">
        <w:rPr>
          <w:b/>
          <w:szCs w:val="22"/>
          <w:lang w:val="cs-CZ"/>
        </w:rPr>
        <w:tab/>
      </w:r>
      <w:r w:rsidR="0067069A" w:rsidRPr="00F70B2F">
        <w:rPr>
          <w:b/>
          <w:bCs/>
          <w:szCs w:val="22"/>
          <w:lang w:val="cs-CZ" w:eastAsia="cs-CZ"/>
        </w:rPr>
        <w:t>DRŽITEL ROZHODNUTÍ O REGISTRACI</w:t>
      </w:r>
    </w:p>
    <w:p w14:paraId="2BF3EED9" w14:textId="77777777" w:rsidR="001D29E6" w:rsidRPr="00F70B2F" w:rsidRDefault="001D29E6" w:rsidP="00156317">
      <w:pPr>
        <w:rPr>
          <w:szCs w:val="22"/>
          <w:lang w:val="cs-CZ"/>
        </w:rPr>
      </w:pPr>
    </w:p>
    <w:p w14:paraId="481EB5BA" w14:textId="77777777" w:rsidR="001F73B7" w:rsidRPr="00F70B2F" w:rsidRDefault="001F73B7" w:rsidP="001F73B7">
      <w:pPr>
        <w:pStyle w:val="NormalWeb"/>
        <w:spacing w:before="0" w:beforeAutospacing="0" w:after="0" w:afterAutospacing="0"/>
        <w:rPr>
          <w:sz w:val="22"/>
          <w:szCs w:val="22"/>
          <w:lang w:val="cs-CZ"/>
        </w:rPr>
      </w:pPr>
      <w:r w:rsidRPr="00F70B2F">
        <w:rPr>
          <w:sz w:val="22"/>
          <w:szCs w:val="22"/>
          <w:lang w:val="cs-CZ"/>
        </w:rPr>
        <w:t>Pfizer Europe MA EEIG</w:t>
      </w:r>
    </w:p>
    <w:p w14:paraId="5D2E7191" w14:textId="77777777" w:rsidR="001F73B7" w:rsidRPr="00F70B2F" w:rsidRDefault="001F73B7" w:rsidP="001F73B7">
      <w:pPr>
        <w:pStyle w:val="NormalWeb"/>
        <w:spacing w:before="0" w:beforeAutospacing="0" w:after="0" w:afterAutospacing="0"/>
        <w:rPr>
          <w:sz w:val="22"/>
          <w:szCs w:val="22"/>
          <w:lang w:val="cs-CZ"/>
        </w:rPr>
      </w:pPr>
      <w:r w:rsidRPr="00F70B2F">
        <w:rPr>
          <w:sz w:val="22"/>
          <w:szCs w:val="22"/>
          <w:lang w:val="cs-CZ"/>
        </w:rPr>
        <w:t>Boulevard de la Plaine 17</w:t>
      </w:r>
    </w:p>
    <w:p w14:paraId="59C7AF13" w14:textId="77777777" w:rsidR="001F73B7" w:rsidRPr="00F70B2F" w:rsidRDefault="001F73B7" w:rsidP="001F73B7">
      <w:pPr>
        <w:pStyle w:val="NormalWeb"/>
        <w:spacing w:before="0" w:beforeAutospacing="0" w:after="0" w:afterAutospacing="0"/>
        <w:rPr>
          <w:sz w:val="22"/>
          <w:szCs w:val="22"/>
          <w:lang w:val="cs-CZ"/>
        </w:rPr>
      </w:pPr>
      <w:r w:rsidRPr="00F70B2F">
        <w:rPr>
          <w:sz w:val="22"/>
          <w:szCs w:val="22"/>
          <w:lang w:val="cs-CZ"/>
        </w:rPr>
        <w:t>1050 Bruxelles</w:t>
      </w:r>
    </w:p>
    <w:p w14:paraId="5C945F37" w14:textId="77777777" w:rsidR="001F73B7" w:rsidRPr="00F70B2F" w:rsidRDefault="001F73B7" w:rsidP="001F73B7">
      <w:pPr>
        <w:pStyle w:val="NormalWeb"/>
        <w:spacing w:before="0" w:beforeAutospacing="0" w:after="0" w:afterAutospacing="0"/>
        <w:rPr>
          <w:sz w:val="22"/>
          <w:szCs w:val="22"/>
          <w:lang w:val="fr-CH"/>
        </w:rPr>
      </w:pPr>
      <w:r w:rsidRPr="00F70B2F">
        <w:rPr>
          <w:sz w:val="22"/>
          <w:szCs w:val="22"/>
          <w:lang w:val="fr-CH"/>
        </w:rPr>
        <w:t>Belgie</w:t>
      </w:r>
    </w:p>
    <w:p w14:paraId="4315AFBA" w14:textId="77777777" w:rsidR="001C37D9" w:rsidRPr="00F70B2F" w:rsidRDefault="001C37D9">
      <w:pPr>
        <w:rPr>
          <w:szCs w:val="22"/>
          <w:lang w:val="cs-CZ"/>
        </w:rPr>
      </w:pPr>
    </w:p>
    <w:p w14:paraId="320337E1" w14:textId="77777777" w:rsidR="001C37D9" w:rsidRPr="00F70B2F" w:rsidRDefault="001C37D9">
      <w:pPr>
        <w:rPr>
          <w:szCs w:val="22"/>
          <w:lang w:val="cs-CZ"/>
        </w:rPr>
      </w:pPr>
    </w:p>
    <w:p w14:paraId="40838D40" w14:textId="77777777" w:rsidR="001D29E6" w:rsidRPr="00F70B2F" w:rsidRDefault="001D29E6" w:rsidP="00BB63F7">
      <w:pPr>
        <w:keepNext/>
        <w:keepLines/>
        <w:ind w:left="567" w:hanging="567"/>
        <w:rPr>
          <w:b/>
          <w:szCs w:val="22"/>
          <w:lang w:val="cs-CZ"/>
        </w:rPr>
      </w:pPr>
      <w:r w:rsidRPr="00F70B2F">
        <w:rPr>
          <w:b/>
          <w:szCs w:val="22"/>
          <w:lang w:val="cs-CZ"/>
        </w:rPr>
        <w:lastRenderedPageBreak/>
        <w:t>8.</w:t>
      </w:r>
      <w:r w:rsidRPr="00F70B2F">
        <w:rPr>
          <w:b/>
          <w:szCs w:val="22"/>
          <w:lang w:val="cs-CZ"/>
        </w:rPr>
        <w:tab/>
      </w:r>
      <w:r w:rsidR="0067069A" w:rsidRPr="00F70B2F">
        <w:rPr>
          <w:rFonts w:eastAsia="TimesNewRomanPS-BoldMT"/>
          <w:b/>
          <w:bCs/>
          <w:szCs w:val="22"/>
          <w:lang w:val="cs-CZ" w:eastAsia="cs-CZ"/>
        </w:rPr>
        <w:t>REGISTRAČNÍ ČÍSLO</w:t>
      </w:r>
      <w:r w:rsidR="0067069A" w:rsidRPr="00F70B2F">
        <w:rPr>
          <w:b/>
          <w:szCs w:val="22"/>
          <w:lang w:val="cs-CZ"/>
        </w:rPr>
        <w:t xml:space="preserve"> </w:t>
      </w:r>
      <w:r w:rsidRPr="00F70B2F">
        <w:rPr>
          <w:b/>
          <w:szCs w:val="22"/>
          <w:lang w:val="cs-CZ"/>
        </w:rPr>
        <w:t>(</w:t>
      </w:r>
      <w:r w:rsidR="0067069A" w:rsidRPr="00F70B2F">
        <w:rPr>
          <w:b/>
          <w:szCs w:val="22"/>
          <w:lang w:val="cs-CZ"/>
        </w:rPr>
        <w:t>A</w:t>
      </w:r>
      <w:r w:rsidRPr="00F70B2F">
        <w:rPr>
          <w:b/>
          <w:szCs w:val="22"/>
          <w:lang w:val="cs-CZ"/>
        </w:rPr>
        <w:t xml:space="preserve">) </w:t>
      </w:r>
    </w:p>
    <w:p w14:paraId="11CEBA47" w14:textId="77777777" w:rsidR="00473619" w:rsidRPr="00F70B2F" w:rsidRDefault="00473619" w:rsidP="00473619">
      <w:pPr>
        <w:rPr>
          <w:lang w:val="cs-CZ"/>
        </w:rPr>
      </w:pPr>
    </w:p>
    <w:p w14:paraId="42CCEA18" w14:textId="77777777" w:rsidR="00473619" w:rsidRPr="00F70B2F" w:rsidRDefault="00473619" w:rsidP="00473619">
      <w:pPr>
        <w:rPr>
          <w:lang w:val="cs-CZ"/>
        </w:rPr>
      </w:pPr>
      <w:r w:rsidRPr="00F70B2F">
        <w:rPr>
          <w:lang w:val="cs-CZ"/>
        </w:rPr>
        <w:t>EU/1/15/1057/001</w:t>
      </w:r>
    </w:p>
    <w:p w14:paraId="4A3D6C51" w14:textId="77777777" w:rsidR="00473619" w:rsidRPr="00F70B2F" w:rsidRDefault="00473619" w:rsidP="00473619">
      <w:pPr>
        <w:rPr>
          <w:lang w:val="cs-CZ"/>
        </w:rPr>
      </w:pPr>
      <w:r w:rsidRPr="00F70B2F">
        <w:rPr>
          <w:lang w:val="cs-CZ"/>
        </w:rPr>
        <w:t>EU/1/15/1057/002</w:t>
      </w:r>
    </w:p>
    <w:p w14:paraId="317131D9" w14:textId="77777777" w:rsidR="00473619" w:rsidRPr="00F70B2F" w:rsidRDefault="00473619" w:rsidP="00473619">
      <w:pPr>
        <w:rPr>
          <w:lang w:val="cs-CZ"/>
        </w:rPr>
      </w:pPr>
      <w:r w:rsidRPr="00F70B2F">
        <w:rPr>
          <w:lang w:val="cs-CZ"/>
        </w:rPr>
        <w:t>EU/1/15/1057/003</w:t>
      </w:r>
    </w:p>
    <w:p w14:paraId="5E92242D" w14:textId="77777777" w:rsidR="00D84427" w:rsidRPr="00F70B2F" w:rsidRDefault="00D84427" w:rsidP="00473619">
      <w:pPr>
        <w:rPr>
          <w:lang w:val="cs-CZ"/>
        </w:rPr>
      </w:pPr>
    </w:p>
    <w:p w14:paraId="2782C417" w14:textId="77777777" w:rsidR="00D84427" w:rsidRPr="00F70B2F" w:rsidRDefault="00D84427" w:rsidP="00473619">
      <w:pPr>
        <w:rPr>
          <w:szCs w:val="22"/>
          <w:lang w:val="cs-CZ"/>
        </w:rPr>
      </w:pPr>
    </w:p>
    <w:p w14:paraId="5EA975DA" w14:textId="77777777" w:rsidR="001D29E6" w:rsidRPr="00F70B2F" w:rsidRDefault="001D29E6" w:rsidP="00EF5490">
      <w:pPr>
        <w:ind w:left="567" w:hanging="567"/>
        <w:rPr>
          <w:szCs w:val="22"/>
          <w:lang w:val="cs-CZ"/>
        </w:rPr>
      </w:pPr>
      <w:r w:rsidRPr="00F70B2F">
        <w:rPr>
          <w:b/>
          <w:szCs w:val="22"/>
          <w:lang w:val="cs-CZ"/>
        </w:rPr>
        <w:t>9.</w:t>
      </w:r>
      <w:r w:rsidRPr="00F70B2F">
        <w:rPr>
          <w:b/>
          <w:szCs w:val="22"/>
          <w:lang w:val="cs-CZ"/>
        </w:rPr>
        <w:tab/>
      </w:r>
      <w:r w:rsidR="0067069A" w:rsidRPr="00F70B2F">
        <w:rPr>
          <w:b/>
          <w:bCs/>
          <w:szCs w:val="22"/>
          <w:lang w:val="cs-CZ" w:eastAsia="cs-CZ"/>
        </w:rPr>
        <w:t>DATUM PRVNÍ REGISTRACE/PRODLOUŽENÍ REGISTRACE</w:t>
      </w:r>
    </w:p>
    <w:p w14:paraId="261B21AF" w14:textId="77777777" w:rsidR="00D84427" w:rsidRPr="00F70B2F" w:rsidRDefault="00D84427" w:rsidP="00EF5490">
      <w:pPr>
        <w:rPr>
          <w:lang w:val="cs-CZ"/>
        </w:rPr>
      </w:pPr>
    </w:p>
    <w:p w14:paraId="79E80938" w14:textId="77777777" w:rsidR="001D29E6" w:rsidRPr="00F70B2F" w:rsidRDefault="007C4A9C" w:rsidP="00EF5490">
      <w:pPr>
        <w:rPr>
          <w:szCs w:val="22"/>
          <w:lang w:val="cs-CZ"/>
        </w:rPr>
      </w:pPr>
      <w:r w:rsidRPr="00F70B2F">
        <w:rPr>
          <w:lang w:val="cs-CZ"/>
        </w:rPr>
        <w:t xml:space="preserve">Datum první registrace: </w:t>
      </w:r>
      <w:r w:rsidR="00D84427" w:rsidRPr="00F70B2F">
        <w:rPr>
          <w:lang w:val="cs-CZ"/>
        </w:rPr>
        <w:t>20. listopadu 2015</w:t>
      </w:r>
      <w:r w:rsidRPr="00F70B2F">
        <w:rPr>
          <w:lang w:val="cs-CZ"/>
        </w:rPr>
        <w:t xml:space="preserve"> </w:t>
      </w:r>
    </w:p>
    <w:p w14:paraId="55B69098" w14:textId="77777777" w:rsidR="001D29E6" w:rsidRPr="00F70B2F" w:rsidRDefault="00EC3F35" w:rsidP="00EF5490">
      <w:pPr>
        <w:rPr>
          <w:lang w:val="cs-CZ"/>
        </w:rPr>
      </w:pPr>
      <w:r w:rsidRPr="00F70B2F">
        <w:rPr>
          <w:lang w:val="cs-CZ"/>
        </w:rPr>
        <w:t xml:space="preserve">Datum posledního prodloužení registrace: </w:t>
      </w:r>
      <w:r w:rsidR="006E750E" w:rsidRPr="00F70B2F">
        <w:rPr>
          <w:lang w:val="cs-CZ"/>
        </w:rPr>
        <w:t>10. srpna 2020</w:t>
      </w:r>
    </w:p>
    <w:p w14:paraId="57D5FCBF" w14:textId="77777777" w:rsidR="00EC3F35" w:rsidRPr="00F70B2F" w:rsidRDefault="00EC3F35" w:rsidP="00EF5490">
      <w:pPr>
        <w:rPr>
          <w:szCs w:val="22"/>
          <w:lang w:val="cs-CZ"/>
        </w:rPr>
      </w:pPr>
    </w:p>
    <w:p w14:paraId="474E09F2" w14:textId="77777777" w:rsidR="00BB63F7" w:rsidRPr="00F70B2F" w:rsidRDefault="00BB63F7" w:rsidP="00EF5490">
      <w:pPr>
        <w:rPr>
          <w:szCs w:val="22"/>
          <w:lang w:val="cs-CZ"/>
        </w:rPr>
      </w:pPr>
    </w:p>
    <w:p w14:paraId="17E06B99" w14:textId="77777777" w:rsidR="001D29E6" w:rsidRPr="00F70B2F" w:rsidRDefault="001D29E6" w:rsidP="007A23D2">
      <w:pPr>
        <w:keepNext/>
        <w:ind w:left="567" w:hanging="567"/>
        <w:rPr>
          <w:b/>
          <w:szCs w:val="22"/>
          <w:lang w:val="cs-CZ"/>
        </w:rPr>
      </w:pPr>
      <w:r w:rsidRPr="00F70B2F">
        <w:rPr>
          <w:b/>
          <w:szCs w:val="22"/>
          <w:lang w:val="cs-CZ"/>
        </w:rPr>
        <w:t>10.</w:t>
      </w:r>
      <w:r w:rsidRPr="00F70B2F">
        <w:rPr>
          <w:b/>
          <w:szCs w:val="22"/>
          <w:lang w:val="cs-CZ"/>
        </w:rPr>
        <w:tab/>
      </w:r>
      <w:r w:rsidR="0067069A" w:rsidRPr="00F70B2F">
        <w:rPr>
          <w:b/>
          <w:bCs/>
          <w:szCs w:val="22"/>
          <w:lang w:val="cs-CZ" w:eastAsia="cs-CZ"/>
        </w:rPr>
        <w:t>DATUM REVIZE TEXTU</w:t>
      </w:r>
    </w:p>
    <w:p w14:paraId="178C8887" w14:textId="77777777" w:rsidR="001D29E6" w:rsidRPr="00F70B2F" w:rsidRDefault="001D29E6" w:rsidP="007A23D2">
      <w:pPr>
        <w:keepNext/>
        <w:numPr>
          <w:ilvl w:val="12"/>
          <w:numId w:val="0"/>
        </w:numPr>
        <w:ind w:right="-2"/>
        <w:rPr>
          <w:iCs/>
          <w:szCs w:val="22"/>
          <w:lang w:val="cs-CZ"/>
        </w:rPr>
      </w:pPr>
    </w:p>
    <w:p w14:paraId="055E6283" w14:textId="1F53E4C8" w:rsidR="00B5413E" w:rsidRPr="00F70B2F" w:rsidRDefault="0067069A" w:rsidP="007A23D2">
      <w:pPr>
        <w:keepNext/>
        <w:tabs>
          <w:tab w:val="clear" w:pos="567"/>
        </w:tabs>
        <w:autoSpaceDE w:val="0"/>
        <w:autoSpaceDN w:val="0"/>
        <w:adjustRightInd w:val="0"/>
        <w:spacing w:line="240" w:lineRule="auto"/>
        <w:rPr>
          <w:szCs w:val="22"/>
          <w:lang w:val="cs-CZ"/>
        </w:rPr>
      </w:pPr>
      <w:r w:rsidRPr="00F70B2F">
        <w:rPr>
          <w:rFonts w:eastAsia="TimesNewRomanPSMT"/>
          <w:color w:val="000000"/>
          <w:szCs w:val="22"/>
          <w:lang w:val="cs-CZ" w:eastAsia="cs-CZ"/>
        </w:rPr>
        <w:t xml:space="preserve">Podrobné informace o tomto </w:t>
      </w:r>
      <w:r w:rsidR="004958AB" w:rsidRPr="00F70B2F">
        <w:rPr>
          <w:rFonts w:eastAsia="TimesNewRomanPSMT"/>
          <w:color w:val="000000"/>
          <w:szCs w:val="22"/>
          <w:lang w:val="cs-CZ" w:eastAsia="cs-CZ"/>
        </w:rPr>
        <w:t xml:space="preserve">léčivém </w:t>
      </w:r>
      <w:r w:rsidRPr="00F70B2F">
        <w:rPr>
          <w:rFonts w:eastAsia="TimesNewRomanPSMT"/>
          <w:color w:val="000000"/>
          <w:szCs w:val="22"/>
          <w:lang w:val="cs-CZ" w:eastAsia="cs-CZ"/>
        </w:rPr>
        <w:t xml:space="preserve">přípravku jsou k dispozici na webových stránkách Evropské agentury pro léčivé přípravky </w:t>
      </w:r>
      <w:hyperlink r:id="rId15" w:history="1">
        <w:r w:rsidR="00FB41EA" w:rsidRPr="00C23903">
          <w:rPr>
            <w:rStyle w:val="Hyperlink"/>
            <w:szCs w:val="22"/>
            <w:lang w:val="cs-CZ"/>
          </w:rPr>
          <w:t>https://www.ema.europa.eu</w:t>
        </w:r>
      </w:hyperlink>
    </w:p>
    <w:p w14:paraId="10F5E94D" w14:textId="77777777" w:rsidR="00B25AC5" w:rsidRPr="00F70B2F" w:rsidRDefault="00F1557D" w:rsidP="00B25AC5">
      <w:pPr>
        <w:widowControl w:val="0"/>
        <w:rPr>
          <w:b/>
          <w:szCs w:val="22"/>
          <w:lang w:val="cs-CZ"/>
        </w:rPr>
      </w:pPr>
      <w:r w:rsidRPr="00F70B2F">
        <w:rPr>
          <w:szCs w:val="22"/>
          <w:lang w:val="cs-CZ"/>
        </w:rPr>
        <w:br w:type="page"/>
      </w:r>
      <w:r w:rsidR="00B25AC5" w:rsidRPr="00F70B2F">
        <w:rPr>
          <w:b/>
          <w:bCs/>
          <w:iCs/>
          <w:noProof/>
          <w:szCs w:val="22"/>
          <w:lang w:val="cs-CZ"/>
        </w:rPr>
        <w:lastRenderedPageBreak/>
        <w:t>1.</w:t>
      </w:r>
      <w:r w:rsidR="00B25AC5" w:rsidRPr="00F70B2F">
        <w:rPr>
          <w:b/>
          <w:bCs/>
          <w:iCs/>
          <w:noProof/>
          <w:szCs w:val="22"/>
          <w:lang w:val="cs-CZ"/>
        </w:rPr>
        <w:tab/>
      </w:r>
      <w:r w:rsidR="00B25AC5" w:rsidRPr="00F70B2F">
        <w:rPr>
          <w:rFonts w:eastAsia="TimesNewRomanPS-BoldMT"/>
          <w:b/>
          <w:bCs/>
          <w:szCs w:val="22"/>
          <w:lang w:val="cs-CZ" w:eastAsia="cs-CZ"/>
        </w:rPr>
        <w:t>NÁZEV PŘÍPRAVKU</w:t>
      </w:r>
    </w:p>
    <w:p w14:paraId="4503DACE" w14:textId="77777777" w:rsidR="00B25AC5" w:rsidRPr="00F70B2F" w:rsidRDefault="00B25AC5" w:rsidP="00B25AC5">
      <w:pPr>
        <w:rPr>
          <w:iCs/>
          <w:szCs w:val="22"/>
          <w:lang w:val="cs-CZ"/>
        </w:rPr>
      </w:pPr>
    </w:p>
    <w:p w14:paraId="3FEDF4A4" w14:textId="77777777" w:rsidR="00B25AC5" w:rsidRPr="00F70B2F" w:rsidRDefault="00B25AC5" w:rsidP="008F07F9">
      <w:pPr>
        <w:spacing w:line="240" w:lineRule="auto"/>
        <w:rPr>
          <w:noProof/>
          <w:szCs w:val="22"/>
          <w:lang w:val="cs-CZ"/>
        </w:rPr>
      </w:pPr>
      <w:r w:rsidRPr="00F70B2F">
        <w:rPr>
          <w:noProof/>
          <w:szCs w:val="22"/>
          <w:lang w:val="cs-CZ"/>
        </w:rPr>
        <w:t xml:space="preserve">Pemetrexed </w:t>
      </w:r>
      <w:r w:rsidR="00360875" w:rsidRPr="00F70B2F">
        <w:rPr>
          <w:szCs w:val="22"/>
          <w:lang w:val="cs-CZ"/>
        </w:rPr>
        <w:t>Pfizer</w:t>
      </w:r>
      <w:r w:rsidRPr="00F70B2F">
        <w:rPr>
          <w:noProof/>
          <w:szCs w:val="22"/>
          <w:lang w:val="cs-CZ"/>
        </w:rPr>
        <w:t xml:space="preserve"> </w:t>
      </w:r>
      <w:r w:rsidR="008F07F9" w:rsidRPr="00F70B2F">
        <w:rPr>
          <w:noProof/>
          <w:szCs w:val="22"/>
          <w:lang w:val="cs-CZ"/>
        </w:rPr>
        <w:t>25 mg/ml koncentrát pro infuzní roztok</w:t>
      </w:r>
      <w:r w:rsidR="0014460B" w:rsidRPr="00F70B2F">
        <w:rPr>
          <w:noProof/>
          <w:szCs w:val="22"/>
          <w:lang w:val="cs-CZ"/>
        </w:rPr>
        <w:t>.</w:t>
      </w:r>
    </w:p>
    <w:p w14:paraId="26CF0F52" w14:textId="77777777" w:rsidR="00B25AC5" w:rsidRPr="00F70B2F" w:rsidRDefault="00B25AC5" w:rsidP="00B25AC5">
      <w:pPr>
        <w:rPr>
          <w:iCs/>
          <w:szCs w:val="22"/>
          <w:lang w:val="cs-CZ"/>
        </w:rPr>
      </w:pPr>
    </w:p>
    <w:p w14:paraId="708B8B29" w14:textId="77777777" w:rsidR="00B25AC5" w:rsidRPr="00F70B2F" w:rsidRDefault="00B25AC5" w:rsidP="00B25AC5">
      <w:pPr>
        <w:rPr>
          <w:iCs/>
          <w:szCs w:val="22"/>
          <w:lang w:val="cs-CZ"/>
        </w:rPr>
      </w:pPr>
    </w:p>
    <w:p w14:paraId="3466A3F3" w14:textId="77777777" w:rsidR="00B25AC5" w:rsidRPr="00F70B2F" w:rsidRDefault="00B25AC5" w:rsidP="00B25AC5">
      <w:pPr>
        <w:widowControl w:val="0"/>
        <w:rPr>
          <w:szCs w:val="22"/>
          <w:lang w:val="cs-CZ"/>
        </w:rPr>
      </w:pPr>
      <w:r w:rsidRPr="00F70B2F">
        <w:rPr>
          <w:b/>
          <w:szCs w:val="22"/>
          <w:lang w:val="cs-CZ"/>
        </w:rPr>
        <w:t>2.</w:t>
      </w:r>
      <w:r w:rsidRPr="00F70B2F">
        <w:rPr>
          <w:b/>
          <w:szCs w:val="22"/>
          <w:lang w:val="cs-CZ"/>
        </w:rPr>
        <w:tab/>
      </w:r>
      <w:r w:rsidRPr="00F70B2F">
        <w:rPr>
          <w:b/>
          <w:bCs/>
          <w:szCs w:val="22"/>
          <w:lang w:val="cs-CZ" w:eastAsia="cs-CZ"/>
        </w:rPr>
        <w:t>KVALITATIVNÍ A KVANTITATIVNÍ SLOŽENÍ</w:t>
      </w:r>
    </w:p>
    <w:p w14:paraId="60AC6516" w14:textId="77777777" w:rsidR="00B25AC5" w:rsidRPr="00F70B2F" w:rsidRDefault="00B25AC5" w:rsidP="00B25AC5">
      <w:pPr>
        <w:rPr>
          <w:szCs w:val="22"/>
          <w:lang w:val="cs-CZ"/>
        </w:rPr>
      </w:pPr>
    </w:p>
    <w:p w14:paraId="50AEE597" w14:textId="77777777" w:rsidR="00B25AC5" w:rsidRPr="00F70B2F" w:rsidRDefault="00693D27" w:rsidP="00B25AC5">
      <w:pPr>
        <w:spacing w:line="240" w:lineRule="auto"/>
        <w:rPr>
          <w:noProof/>
          <w:szCs w:val="22"/>
          <w:u w:val="single"/>
          <w:lang w:val="cs-CZ"/>
        </w:rPr>
      </w:pPr>
      <w:r w:rsidRPr="00F70B2F">
        <w:rPr>
          <w:noProof/>
          <w:szCs w:val="22"/>
          <w:lang w:val="cs-CZ"/>
        </w:rPr>
        <w:t xml:space="preserve">Jeden ml koncentrátu obsahuje </w:t>
      </w:r>
      <w:r w:rsidR="004B6879">
        <w:rPr>
          <w:noProof/>
          <w:szCs w:val="22"/>
          <w:lang w:val="cs-CZ"/>
        </w:rPr>
        <w:t xml:space="preserve">25 mg </w:t>
      </w:r>
      <w:r w:rsidRPr="00F70B2F">
        <w:rPr>
          <w:noProof/>
          <w:szCs w:val="22"/>
          <w:lang w:val="cs-CZ"/>
        </w:rPr>
        <w:t>pemetrexedu</w:t>
      </w:r>
      <w:r w:rsidRPr="00F70B2F">
        <w:rPr>
          <w:noProof/>
          <w:szCs w:val="22"/>
          <w:u w:val="single"/>
          <w:lang w:val="cs-CZ"/>
        </w:rPr>
        <w:t xml:space="preserve"> </w:t>
      </w:r>
      <w:r w:rsidRPr="00F70B2F">
        <w:rPr>
          <w:rFonts w:eastAsia="TimesNewRomanPSMT"/>
          <w:szCs w:val="22"/>
          <w:lang w:val="cs-CZ" w:eastAsia="cs-CZ"/>
        </w:rPr>
        <w:t xml:space="preserve">(jako </w:t>
      </w:r>
      <w:r w:rsidR="004B6879">
        <w:rPr>
          <w:rFonts w:eastAsia="TimesNewRomanPSMT"/>
          <w:szCs w:val="22"/>
          <w:lang w:val="cs-CZ" w:eastAsia="cs-CZ"/>
        </w:rPr>
        <w:t>disodnou sůl pemetrexedu</w:t>
      </w:r>
      <w:r w:rsidRPr="00F70B2F">
        <w:rPr>
          <w:rFonts w:eastAsia="TimesNewRomanPSMT"/>
          <w:szCs w:val="22"/>
          <w:lang w:val="cs-CZ" w:eastAsia="cs-CZ"/>
        </w:rPr>
        <w:t>).</w:t>
      </w:r>
    </w:p>
    <w:p w14:paraId="60AAC192" w14:textId="77777777" w:rsidR="00B25AC5" w:rsidRPr="00F70B2F" w:rsidRDefault="00B25AC5" w:rsidP="00B25AC5">
      <w:pPr>
        <w:tabs>
          <w:tab w:val="clear" w:pos="567"/>
        </w:tabs>
        <w:spacing w:line="240" w:lineRule="auto"/>
        <w:rPr>
          <w:szCs w:val="22"/>
          <w:lang w:val="cs-CZ"/>
        </w:rPr>
      </w:pPr>
    </w:p>
    <w:p w14:paraId="11D0F793" w14:textId="77777777" w:rsidR="00B25AC5" w:rsidRPr="00F70B2F" w:rsidRDefault="00B25AC5" w:rsidP="00B25AC5">
      <w:pPr>
        <w:tabs>
          <w:tab w:val="clear" w:pos="567"/>
        </w:tabs>
        <w:spacing w:line="240" w:lineRule="auto"/>
        <w:rPr>
          <w:rFonts w:eastAsia="TimesNewRomanPSMT"/>
          <w:szCs w:val="22"/>
          <w:lang w:val="cs-CZ" w:eastAsia="cs-CZ"/>
        </w:rPr>
      </w:pPr>
      <w:r w:rsidRPr="00F70B2F">
        <w:rPr>
          <w:rFonts w:eastAsia="TimesNewRomanPSMT"/>
          <w:szCs w:val="22"/>
          <w:lang w:val="cs-CZ" w:eastAsia="cs-CZ"/>
        </w:rPr>
        <w:t xml:space="preserve">Jedna injekční lahvička </w:t>
      </w:r>
      <w:r w:rsidR="00320678" w:rsidRPr="00F70B2F">
        <w:rPr>
          <w:rFonts w:eastAsia="TimesNewRomanPSMT"/>
          <w:szCs w:val="22"/>
          <w:lang w:val="cs-CZ" w:eastAsia="cs-CZ"/>
        </w:rPr>
        <w:t>s</w:t>
      </w:r>
      <w:r w:rsidR="009603E4" w:rsidRPr="00F70B2F">
        <w:rPr>
          <w:rFonts w:eastAsia="TimesNewRomanPSMT"/>
          <w:szCs w:val="22"/>
          <w:lang w:val="cs-CZ" w:eastAsia="cs-CZ"/>
        </w:rPr>
        <w:t>e</w:t>
      </w:r>
      <w:r w:rsidR="00320678" w:rsidRPr="00F70B2F">
        <w:rPr>
          <w:rFonts w:eastAsia="TimesNewRomanPSMT"/>
          <w:szCs w:val="22"/>
          <w:lang w:val="cs-CZ" w:eastAsia="cs-CZ"/>
        </w:rPr>
        <w:t xml:space="preserve"> 4 ml </w:t>
      </w:r>
      <w:r w:rsidR="002E3848" w:rsidRPr="00F70B2F">
        <w:rPr>
          <w:rFonts w:eastAsia="TimesNewRomanPSMT"/>
          <w:szCs w:val="22"/>
          <w:lang w:val="cs-CZ" w:eastAsia="cs-CZ"/>
        </w:rPr>
        <w:t xml:space="preserve">koncentrátu </w:t>
      </w:r>
      <w:r w:rsidRPr="00F70B2F">
        <w:rPr>
          <w:rFonts w:eastAsia="TimesNewRomanPSMT"/>
          <w:szCs w:val="22"/>
          <w:lang w:val="cs-CZ" w:eastAsia="cs-CZ"/>
        </w:rPr>
        <w:t xml:space="preserve">obsahuje </w:t>
      </w:r>
      <w:r w:rsidR="008E3A78">
        <w:rPr>
          <w:rFonts w:eastAsia="TimesNewRomanPSMT"/>
          <w:szCs w:val="22"/>
          <w:lang w:val="cs-CZ" w:eastAsia="cs-CZ"/>
        </w:rPr>
        <w:t xml:space="preserve">100 mg </w:t>
      </w:r>
      <w:r w:rsidRPr="00F70B2F">
        <w:rPr>
          <w:rFonts w:eastAsia="TimesNewRomanPSMT"/>
          <w:szCs w:val="22"/>
          <w:lang w:val="cs-CZ" w:eastAsia="cs-CZ"/>
        </w:rPr>
        <w:t xml:space="preserve">pemetrexedu (jako </w:t>
      </w:r>
      <w:r w:rsidR="008E3A78">
        <w:rPr>
          <w:rFonts w:eastAsia="TimesNewRomanPSMT"/>
          <w:szCs w:val="22"/>
          <w:lang w:val="cs-CZ" w:eastAsia="cs-CZ"/>
        </w:rPr>
        <w:t>disodnou sůl pemetrexedu</w:t>
      </w:r>
      <w:r w:rsidRPr="00F70B2F">
        <w:rPr>
          <w:rFonts w:eastAsia="TimesNewRomanPSMT"/>
          <w:szCs w:val="22"/>
          <w:lang w:val="cs-CZ" w:eastAsia="cs-CZ"/>
        </w:rPr>
        <w:t>)</w:t>
      </w:r>
      <w:r w:rsidR="004A23B6" w:rsidRPr="00F70B2F">
        <w:rPr>
          <w:rFonts w:eastAsia="TimesNewRomanPSMT"/>
          <w:szCs w:val="22"/>
          <w:lang w:val="cs-CZ" w:eastAsia="cs-CZ"/>
        </w:rPr>
        <w:t>.</w:t>
      </w:r>
    </w:p>
    <w:p w14:paraId="18B68DB5" w14:textId="77777777" w:rsidR="00703B74" w:rsidRPr="00F70B2F" w:rsidRDefault="00703B74" w:rsidP="00703B74">
      <w:pPr>
        <w:tabs>
          <w:tab w:val="clear" w:pos="567"/>
        </w:tabs>
        <w:spacing w:line="240" w:lineRule="auto"/>
        <w:rPr>
          <w:rFonts w:eastAsia="TimesNewRomanPSMT"/>
          <w:szCs w:val="22"/>
          <w:lang w:val="cs-CZ" w:eastAsia="cs-CZ"/>
        </w:rPr>
      </w:pPr>
      <w:r w:rsidRPr="00F70B2F">
        <w:rPr>
          <w:rFonts w:eastAsia="TimesNewRomanPSMT"/>
          <w:szCs w:val="22"/>
          <w:lang w:val="cs-CZ" w:eastAsia="cs-CZ"/>
        </w:rPr>
        <w:t xml:space="preserve">Jedna injekční lahvička s 20 ml koncentrátu obsahuje </w:t>
      </w:r>
      <w:r w:rsidR="008E3A78">
        <w:rPr>
          <w:rFonts w:eastAsia="TimesNewRomanPSMT"/>
          <w:szCs w:val="22"/>
          <w:lang w:val="cs-CZ" w:eastAsia="cs-CZ"/>
        </w:rPr>
        <w:t xml:space="preserve">500 mg </w:t>
      </w:r>
      <w:r w:rsidRPr="00F70B2F">
        <w:rPr>
          <w:rFonts w:eastAsia="TimesNewRomanPSMT"/>
          <w:szCs w:val="22"/>
          <w:lang w:val="cs-CZ" w:eastAsia="cs-CZ"/>
        </w:rPr>
        <w:t>pemetrexed</w:t>
      </w:r>
      <w:r w:rsidR="00955EDF">
        <w:rPr>
          <w:rFonts w:eastAsia="TimesNewRomanPSMT"/>
          <w:szCs w:val="22"/>
          <w:lang w:val="cs-CZ" w:eastAsia="cs-CZ"/>
        </w:rPr>
        <w:t>u</w:t>
      </w:r>
      <w:r w:rsidRPr="00F70B2F">
        <w:rPr>
          <w:rFonts w:eastAsia="TimesNewRomanPSMT"/>
          <w:szCs w:val="22"/>
          <w:lang w:val="cs-CZ" w:eastAsia="cs-CZ"/>
        </w:rPr>
        <w:t xml:space="preserve"> (jako </w:t>
      </w:r>
      <w:r w:rsidR="008E3A78">
        <w:rPr>
          <w:rFonts w:eastAsia="TimesNewRomanPSMT"/>
          <w:szCs w:val="22"/>
          <w:lang w:val="cs-CZ" w:eastAsia="cs-CZ"/>
        </w:rPr>
        <w:t>disodnou sůl pemetrexedu</w:t>
      </w:r>
      <w:r w:rsidRPr="00F70B2F">
        <w:rPr>
          <w:rFonts w:eastAsia="TimesNewRomanPSMT"/>
          <w:szCs w:val="22"/>
          <w:lang w:val="cs-CZ" w:eastAsia="cs-CZ"/>
        </w:rPr>
        <w:t>).</w:t>
      </w:r>
    </w:p>
    <w:p w14:paraId="2E672149" w14:textId="77777777" w:rsidR="00703B74" w:rsidRPr="00F70B2F" w:rsidRDefault="00703B74" w:rsidP="00703B74">
      <w:pPr>
        <w:tabs>
          <w:tab w:val="clear" w:pos="567"/>
        </w:tabs>
        <w:spacing w:line="240" w:lineRule="auto"/>
        <w:rPr>
          <w:rFonts w:eastAsia="TimesNewRomanPSMT"/>
          <w:szCs w:val="22"/>
          <w:lang w:val="cs-CZ" w:eastAsia="cs-CZ"/>
        </w:rPr>
      </w:pPr>
      <w:r w:rsidRPr="00F70B2F">
        <w:rPr>
          <w:rFonts w:eastAsia="TimesNewRomanPSMT"/>
          <w:szCs w:val="22"/>
          <w:lang w:val="cs-CZ" w:eastAsia="cs-CZ"/>
        </w:rPr>
        <w:t>Jedna injekční lahvička s</w:t>
      </w:r>
      <w:r w:rsidR="009603E4" w:rsidRPr="00F70B2F">
        <w:rPr>
          <w:rFonts w:eastAsia="TimesNewRomanPSMT"/>
          <w:szCs w:val="22"/>
          <w:lang w:val="cs-CZ" w:eastAsia="cs-CZ"/>
        </w:rPr>
        <w:t>e</w:t>
      </w:r>
      <w:r w:rsidRPr="00F70B2F">
        <w:rPr>
          <w:rFonts w:eastAsia="TimesNewRomanPSMT"/>
          <w:szCs w:val="22"/>
          <w:lang w:val="cs-CZ" w:eastAsia="cs-CZ"/>
        </w:rPr>
        <w:t> 4</w:t>
      </w:r>
      <w:r w:rsidR="004A23B6" w:rsidRPr="00F70B2F">
        <w:rPr>
          <w:rFonts w:eastAsia="TimesNewRomanPSMT"/>
          <w:szCs w:val="22"/>
          <w:lang w:val="cs-CZ" w:eastAsia="cs-CZ"/>
        </w:rPr>
        <w:t>0</w:t>
      </w:r>
      <w:r w:rsidRPr="00F70B2F">
        <w:rPr>
          <w:rFonts w:eastAsia="TimesNewRomanPSMT"/>
          <w:szCs w:val="22"/>
          <w:lang w:val="cs-CZ" w:eastAsia="cs-CZ"/>
        </w:rPr>
        <w:t xml:space="preserve"> ml koncentrátu obsahuje </w:t>
      </w:r>
      <w:r w:rsidR="008E3A78">
        <w:rPr>
          <w:rFonts w:eastAsia="TimesNewRomanPSMT"/>
          <w:szCs w:val="22"/>
          <w:lang w:val="cs-CZ" w:eastAsia="cs-CZ"/>
        </w:rPr>
        <w:t xml:space="preserve">1 000 mg </w:t>
      </w:r>
      <w:r w:rsidRPr="00F70B2F">
        <w:rPr>
          <w:rFonts w:eastAsia="TimesNewRomanPSMT"/>
          <w:szCs w:val="22"/>
          <w:lang w:val="cs-CZ" w:eastAsia="cs-CZ"/>
        </w:rPr>
        <w:t xml:space="preserve">pemetrexedu (jako </w:t>
      </w:r>
      <w:r w:rsidR="008E3A78">
        <w:rPr>
          <w:rFonts w:eastAsia="TimesNewRomanPSMT"/>
          <w:szCs w:val="22"/>
          <w:lang w:val="cs-CZ" w:eastAsia="cs-CZ"/>
        </w:rPr>
        <w:t>disodnou sůl pemetrexedu</w:t>
      </w:r>
      <w:r w:rsidRPr="00F70B2F">
        <w:rPr>
          <w:rFonts w:eastAsia="TimesNewRomanPSMT"/>
          <w:szCs w:val="22"/>
          <w:lang w:val="cs-CZ" w:eastAsia="cs-CZ"/>
        </w:rPr>
        <w:t>).</w:t>
      </w:r>
    </w:p>
    <w:p w14:paraId="4574C0C4" w14:textId="77777777" w:rsidR="00B25AC5" w:rsidRPr="00F70B2F" w:rsidRDefault="00B25AC5" w:rsidP="00B25AC5">
      <w:pPr>
        <w:tabs>
          <w:tab w:val="clear" w:pos="567"/>
        </w:tabs>
        <w:spacing w:line="240" w:lineRule="auto"/>
        <w:rPr>
          <w:szCs w:val="22"/>
          <w:lang w:val="cs-CZ"/>
        </w:rPr>
      </w:pPr>
    </w:p>
    <w:p w14:paraId="2B13F17A" w14:textId="77777777" w:rsidR="00B25AC5" w:rsidRPr="00F70B2F" w:rsidRDefault="00B25AC5" w:rsidP="00B25AC5">
      <w:pPr>
        <w:tabs>
          <w:tab w:val="clear" w:pos="567"/>
        </w:tabs>
        <w:spacing w:line="240" w:lineRule="auto"/>
        <w:rPr>
          <w:szCs w:val="22"/>
          <w:u w:val="single"/>
          <w:lang w:val="cs-CZ"/>
        </w:rPr>
      </w:pPr>
      <w:r w:rsidRPr="00F70B2F">
        <w:rPr>
          <w:szCs w:val="22"/>
          <w:u w:val="single"/>
          <w:lang w:val="cs-CZ" w:eastAsia="cs-CZ"/>
        </w:rPr>
        <w:t xml:space="preserve">Pomocné látky </w:t>
      </w:r>
      <w:r w:rsidRPr="00F70B2F">
        <w:rPr>
          <w:rFonts w:eastAsia="TimesNewRomanPSMT"/>
          <w:szCs w:val="22"/>
          <w:u w:val="single"/>
          <w:lang w:val="cs-CZ" w:eastAsia="cs-CZ"/>
        </w:rPr>
        <w:t>se známým účinkem</w:t>
      </w:r>
      <w:r w:rsidRPr="00F70B2F">
        <w:rPr>
          <w:szCs w:val="22"/>
          <w:u w:val="single"/>
          <w:lang w:val="cs-CZ"/>
        </w:rPr>
        <w:t xml:space="preserve"> </w:t>
      </w:r>
    </w:p>
    <w:p w14:paraId="372399BB" w14:textId="77777777" w:rsidR="00B25AC5" w:rsidRPr="00F70B2F" w:rsidRDefault="00B25AC5" w:rsidP="00B25AC5">
      <w:pPr>
        <w:tabs>
          <w:tab w:val="clear" w:pos="567"/>
        </w:tabs>
        <w:spacing w:line="240" w:lineRule="auto"/>
        <w:rPr>
          <w:szCs w:val="22"/>
          <w:lang w:val="cs-CZ"/>
        </w:rPr>
      </w:pPr>
      <w:r w:rsidRPr="00F70B2F">
        <w:rPr>
          <w:szCs w:val="22"/>
          <w:lang w:val="cs-CZ"/>
        </w:rPr>
        <w:t xml:space="preserve">Jedna injekční lahvička </w:t>
      </w:r>
      <w:r w:rsidR="00C4494B" w:rsidRPr="00F70B2F">
        <w:rPr>
          <w:szCs w:val="22"/>
          <w:lang w:val="cs-CZ"/>
        </w:rPr>
        <w:t xml:space="preserve">s 20 ml koncentrátu </w:t>
      </w:r>
      <w:r w:rsidRPr="00F70B2F">
        <w:rPr>
          <w:szCs w:val="22"/>
          <w:lang w:val="cs-CZ"/>
        </w:rPr>
        <w:t xml:space="preserve">obsahuje přibližně </w:t>
      </w:r>
      <w:r w:rsidR="00C4494B" w:rsidRPr="00F70B2F">
        <w:rPr>
          <w:szCs w:val="22"/>
          <w:lang w:val="cs-CZ"/>
        </w:rPr>
        <w:t>54</w:t>
      </w:r>
      <w:r w:rsidRPr="00F70B2F">
        <w:rPr>
          <w:szCs w:val="22"/>
          <w:lang w:val="cs-CZ"/>
        </w:rPr>
        <w:t> mg sodíku.</w:t>
      </w:r>
    </w:p>
    <w:p w14:paraId="6BCD6E8D" w14:textId="77777777" w:rsidR="00C4494B" w:rsidRPr="00F70B2F" w:rsidRDefault="00C4494B" w:rsidP="00B25AC5">
      <w:pPr>
        <w:tabs>
          <w:tab w:val="clear" w:pos="567"/>
        </w:tabs>
        <w:spacing w:line="240" w:lineRule="auto"/>
        <w:rPr>
          <w:szCs w:val="22"/>
          <w:lang w:val="cs-CZ"/>
        </w:rPr>
      </w:pPr>
      <w:r w:rsidRPr="00F70B2F">
        <w:rPr>
          <w:szCs w:val="22"/>
          <w:lang w:val="cs-CZ"/>
        </w:rPr>
        <w:t>Jedna injek</w:t>
      </w:r>
      <w:r w:rsidR="00285525" w:rsidRPr="00F70B2F">
        <w:rPr>
          <w:szCs w:val="22"/>
          <w:lang w:val="cs-CZ"/>
        </w:rPr>
        <w:t>ční lahvička s</w:t>
      </w:r>
      <w:r w:rsidR="009603E4" w:rsidRPr="00F70B2F">
        <w:rPr>
          <w:szCs w:val="22"/>
          <w:lang w:val="cs-CZ"/>
        </w:rPr>
        <w:t>e</w:t>
      </w:r>
      <w:r w:rsidR="00285525" w:rsidRPr="00F70B2F">
        <w:rPr>
          <w:szCs w:val="22"/>
          <w:lang w:val="cs-CZ"/>
        </w:rPr>
        <w:t> 40 ml koncentrátu obsahuje přibližně 108 mg sodíku.</w:t>
      </w:r>
    </w:p>
    <w:p w14:paraId="43170C56" w14:textId="77777777" w:rsidR="00B25AC5" w:rsidRPr="00F70B2F" w:rsidRDefault="00B25AC5" w:rsidP="00B25AC5">
      <w:pPr>
        <w:tabs>
          <w:tab w:val="clear" w:pos="567"/>
        </w:tabs>
        <w:spacing w:line="240" w:lineRule="auto"/>
        <w:rPr>
          <w:szCs w:val="22"/>
          <w:lang w:val="cs-CZ"/>
        </w:rPr>
      </w:pPr>
    </w:p>
    <w:p w14:paraId="6641157C" w14:textId="77777777" w:rsidR="00B25AC5" w:rsidRPr="00F70B2F" w:rsidRDefault="00B25AC5" w:rsidP="00B25AC5">
      <w:pPr>
        <w:rPr>
          <w:szCs w:val="22"/>
          <w:lang w:val="cs-CZ" w:eastAsia="cs-CZ"/>
        </w:rPr>
      </w:pPr>
      <w:r w:rsidRPr="00F70B2F">
        <w:rPr>
          <w:szCs w:val="22"/>
          <w:lang w:val="cs-CZ" w:eastAsia="cs-CZ"/>
        </w:rPr>
        <w:t>Úplný seznam pomocných látek viz bod</w:t>
      </w:r>
      <w:r w:rsidR="009603E4" w:rsidRPr="00F70B2F">
        <w:rPr>
          <w:szCs w:val="22"/>
          <w:lang w:val="cs-CZ" w:eastAsia="cs-CZ"/>
        </w:rPr>
        <w:t> </w:t>
      </w:r>
      <w:r w:rsidRPr="00F70B2F">
        <w:rPr>
          <w:szCs w:val="22"/>
          <w:lang w:val="cs-CZ" w:eastAsia="cs-CZ"/>
        </w:rPr>
        <w:t>6.1.</w:t>
      </w:r>
    </w:p>
    <w:p w14:paraId="69E21282" w14:textId="77777777" w:rsidR="00B25AC5" w:rsidRPr="00F70B2F" w:rsidRDefault="00B25AC5" w:rsidP="00B25AC5">
      <w:pPr>
        <w:rPr>
          <w:szCs w:val="22"/>
          <w:lang w:val="cs-CZ"/>
        </w:rPr>
      </w:pPr>
    </w:p>
    <w:p w14:paraId="20ECE49D" w14:textId="77777777" w:rsidR="00B25AC5" w:rsidRPr="00F70B2F" w:rsidRDefault="00B25AC5" w:rsidP="00B25AC5">
      <w:pPr>
        <w:rPr>
          <w:szCs w:val="22"/>
          <w:lang w:val="cs-CZ"/>
        </w:rPr>
      </w:pPr>
    </w:p>
    <w:p w14:paraId="3B0B1747" w14:textId="77777777" w:rsidR="00B25AC5" w:rsidRPr="00F70B2F" w:rsidRDefault="00B25AC5" w:rsidP="00B25AC5">
      <w:pPr>
        <w:ind w:left="567" w:hanging="567"/>
        <w:rPr>
          <w:b/>
          <w:caps/>
          <w:szCs w:val="22"/>
          <w:lang w:val="cs-CZ"/>
        </w:rPr>
      </w:pPr>
      <w:r w:rsidRPr="00F70B2F">
        <w:rPr>
          <w:b/>
          <w:szCs w:val="22"/>
          <w:lang w:val="cs-CZ"/>
        </w:rPr>
        <w:t>3.</w:t>
      </w:r>
      <w:r w:rsidRPr="00F70B2F">
        <w:rPr>
          <w:b/>
          <w:szCs w:val="22"/>
          <w:lang w:val="cs-CZ"/>
        </w:rPr>
        <w:tab/>
      </w:r>
      <w:r w:rsidRPr="00F70B2F">
        <w:rPr>
          <w:b/>
          <w:bCs/>
          <w:szCs w:val="22"/>
          <w:lang w:val="cs-CZ" w:eastAsia="cs-CZ"/>
        </w:rPr>
        <w:t>LÉKOVÁ FORMA</w:t>
      </w:r>
    </w:p>
    <w:p w14:paraId="3388DA22" w14:textId="77777777" w:rsidR="00B25AC5" w:rsidRPr="00F70B2F" w:rsidRDefault="00B25AC5" w:rsidP="00B25AC5">
      <w:pPr>
        <w:rPr>
          <w:szCs w:val="22"/>
          <w:lang w:val="cs-CZ"/>
        </w:rPr>
      </w:pPr>
    </w:p>
    <w:p w14:paraId="24250DF0" w14:textId="77777777" w:rsidR="00B25AC5" w:rsidRPr="00F70B2F" w:rsidRDefault="00C31D13" w:rsidP="00B25AC5">
      <w:pPr>
        <w:spacing w:line="240" w:lineRule="auto"/>
        <w:rPr>
          <w:noProof/>
          <w:szCs w:val="22"/>
          <w:u w:val="single"/>
          <w:lang w:val="cs-CZ"/>
        </w:rPr>
      </w:pPr>
      <w:r w:rsidRPr="00F70B2F">
        <w:rPr>
          <w:szCs w:val="22"/>
          <w:lang w:val="cs-CZ"/>
        </w:rPr>
        <w:t>K</w:t>
      </w:r>
      <w:r w:rsidR="00B25AC5" w:rsidRPr="00F70B2F">
        <w:rPr>
          <w:szCs w:val="22"/>
          <w:lang w:val="cs-CZ"/>
        </w:rPr>
        <w:t>oncentrát pro infuzní roztok</w:t>
      </w:r>
      <w:r w:rsidR="00B25AC5" w:rsidRPr="00F70B2F">
        <w:rPr>
          <w:noProof/>
          <w:szCs w:val="22"/>
          <w:lang w:val="cs-CZ"/>
        </w:rPr>
        <w:t xml:space="preserve"> </w:t>
      </w:r>
      <w:r w:rsidRPr="00F70B2F">
        <w:rPr>
          <w:noProof/>
          <w:szCs w:val="22"/>
          <w:lang w:val="cs-CZ"/>
        </w:rPr>
        <w:t>(sterilní koncentrát).</w:t>
      </w:r>
    </w:p>
    <w:p w14:paraId="3C9483E2" w14:textId="77777777" w:rsidR="00B25AC5" w:rsidRPr="00F70B2F" w:rsidRDefault="00B25AC5" w:rsidP="00B25AC5">
      <w:pPr>
        <w:tabs>
          <w:tab w:val="clear" w:pos="567"/>
        </w:tabs>
        <w:spacing w:line="240" w:lineRule="auto"/>
        <w:rPr>
          <w:szCs w:val="22"/>
          <w:lang w:val="cs-CZ"/>
        </w:rPr>
      </w:pPr>
    </w:p>
    <w:p w14:paraId="28944AD2" w14:textId="77777777" w:rsidR="00B25AC5" w:rsidRPr="00F70B2F" w:rsidRDefault="00C31D13" w:rsidP="00B25AC5">
      <w:pPr>
        <w:rPr>
          <w:rFonts w:eastAsia="TimesNewRomanPSMT"/>
          <w:szCs w:val="22"/>
          <w:lang w:val="cs-CZ" w:eastAsia="cs-CZ"/>
        </w:rPr>
      </w:pPr>
      <w:r w:rsidRPr="00F70B2F">
        <w:rPr>
          <w:rFonts w:eastAsia="TimesNewRomanPSMT"/>
          <w:szCs w:val="22"/>
          <w:lang w:val="cs-CZ" w:eastAsia="cs-CZ"/>
        </w:rPr>
        <w:t>Koncentrát je čirý, bezbarvý až lehce nažloutlý nebo zelenožlutý roztok</w:t>
      </w:r>
      <w:r w:rsidR="00F45033" w:rsidRPr="00F70B2F">
        <w:rPr>
          <w:rFonts w:eastAsia="TimesNewRomanPSMT"/>
          <w:szCs w:val="22"/>
          <w:lang w:val="cs-CZ" w:eastAsia="cs-CZ"/>
        </w:rPr>
        <w:t>, prakticky bez viditelných částic</w:t>
      </w:r>
      <w:r w:rsidRPr="00F70B2F">
        <w:rPr>
          <w:rFonts w:eastAsia="TimesNewRomanPSMT"/>
          <w:szCs w:val="22"/>
          <w:lang w:val="cs-CZ" w:eastAsia="cs-CZ"/>
        </w:rPr>
        <w:t>.</w:t>
      </w:r>
    </w:p>
    <w:p w14:paraId="5C072C56" w14:textId="77777777" w:rsidR="00C31D13" w:rsidRPr="00F70B2F" w:rsidRDefault="00C31D13" w:rsidP="00B25AC5">
      <w:pPr>
        <w:rPr>
          <w:rFonts w:eastAsia="TimesNewRomanPSMT"/>
          <w:szCs w:val="22"/>
          <w:lang w:val="cs-CZ" w:eastAsia="cs-CZ"/>
        </w:rPr>
      </w:pPr>
    </w:p>
    <w:p w14:paraId="1A3CB51D" w14:textId="77777777" w:rsidR="00C31D13" w:rsidRPr="00F70B2F" w:rsidRDefault="00C31D13" w:rsidP="00B25AC5">
      <w:pPr>
        <w:rPr>
          <w:szCs w:val="22"/>
          <w:lang w:val="cs-CZ"/>
        </w:rPr>
      </w:pPr>
      <w:r w:rsidRPr="00F70B2F">
        <w:rPr>
          <w:szCs w:val="22"/>
          <w:lang w:val="cs-CZ"/>
        </w:rPr>
        <w:t>pH je mezi 7,</w:t>
      </w:r>
      <w:r w:rsidR="00641844" w:rsidRPr="00F70B2F">
        <w:rPr>
          <w:szCs w:val="22"/>
          <w:lang w:val="cs-CZ"/>
        </w:rPr>
        <w:t>3</w:t>
      </w:r>
      <w:r w:rsidRPr="00F70B2F">
        <w:rPr>
          <w:szCs w:val="22"/>
          <w:lang w:val="cs-CZ"/>
        </w:rPr>
        <w:t xml:space="preserve"> a 8,</w:t>
      </w:r>
      <w:r w:rsidR="00641844" w:rsidRPr="00F70B2F">
        <w:rPr>
          <w:szCs w:val="22"/>
          <w:lang w:val="cs-CZ"/>
        </w:rPr>
        <w:t>3</w:t>
      </w:r>
      <w:r w:rsidRPr="00F70B2F">
        <w:rPr>
          <w:szCs w:val="22"/>
          <w:lang w:val="cs-CZ"/>
        </w:rPr>
        <w:t>.</w:t>
      </w:r>
    </w:p>
    <w:p w14:paraId="25FCD328" w14:textId="77777777" w:rsidR="00B25AC5" w:rsidRPr="00F70B2F" w:rsidRDefault="00B25AC5" w:rsidP="00B25AC5">
      <w:pPr>
        <w:rPr>
          <w:szCs w:val="22"/>
          <w:lang w:val="cs-CZ"/>
        </w:rPr>
      </w:pPr>
    </w:p>
    <w:p w14:paraId="6F3D7328" w14:textId="77777777" w:rsidR="00B25AC5" w:rsidRPr="00F70B2F" w:rsidRDefault="00B25AC5" w:rsidP="00B25AC5">
      <w:pPr>
        <w:rPr>
          <w:szCs w:val="22"/>
          <w:lang w:val="cs-CZ"/>
        </w:rPr>
      </w:pPr>
    </w:p>
    <w:p w14:paraId="2377A644" w14:textId="77777777" w:rsidR="00B25AC5" w:rsidRPr="00F70B2F" w:rsidRDefault="00B25AC5" w:rsidP="00B25AC5">
      <w:pPr>
        <w:ind w:left="567" w:hanging="567"/>
        <w:rPr>
          <w:caps/>
          <w:szCs w:val="22"/>
          <w:lang w:val="cs-CZ"/>
        </w:rPr>
      </w:pPr>
      <w:r w:rsidRPr="00F70B2F">
        <w:rPr>
          <w:b/>
          <w:caps/>
          <w:szCs w:val="22"/>
          <w:lang w:val="cs-CZ"/>
        </w:rPr>
        <w:t>4.</w:t>
      </w:r>
      <w:r w:rsidRPr="00F70B2F">
        <w:rPr>
          <w:b/>
          <w:caps/>
          <w:szCs w:val="22"/>
          <w:lang w:val="cs-CZ"/>
        </w:rPr>
        <w:tab/>
      </w:r>
      <w:r w:rsidRPr="00F70B2F">
        <w:rPr>
          <w:b/>
          <w:bCs/>
          <w:szCs w:val="22"/>
          <w:lang w:val="cs-CZ" w:eastAsia="cs-CZ"/>
        </w:rPr>
        <w:t>KLINICKÉ ÚDAJE</w:t>
      </w:r>
    </w:p>
    <w:p w14:paraId="4032455C" w14:textId="77777777" w:rsidR="00B25AC5" w:rsidRPr="00F70B2F" w:rsidRDefault="00B25AC5" w:rsidP="00B25AC5">
      <w:pPr>
        <w:rPr>
          <w:szCs w:val="22"/>
          <w:lang w:val="cs-CZ"/>
        </w:rPr>
      </w:pPr>
    </w:p>
    <w:p w14:paraId="639BBF46" w14:textId="77777777" w:rsidR="00B25AC5" w:rsidRPr="00F70B2F" w:rsidRDefault="00B25AC5" w:rsidP="00B25AC5">
      <w:pPr>
        <w:ind w:left="567" w:hanging="567"/>
        <w:rPr>
          <w:szCs w:val="22"/>
          <w:lang w:val="cs-CZ"/>
        </w:rPr>
      </w:pPr>
      <w:r w:rsidRPr="00F70B2F">
        <w:rPr>
          <w:b/>
          <w:szCs w:val="22"/>
          <w:lang w:val="cs-CZ"/>
        </w:rPr>
        <w:t>4.1</w:t>
      </w:r>
      <w:r w:rsidRPr="00F70B2F">
        <w:rPr>
          <w:b/>
          <w:szCs w:val="22"/>
          <w:lang w:val="cs-CZ"/>
        </w:rPr>
        <w:tab/>
      </w:r>
      <w:r w:rsidRPr="00F70B2F">
        <w:rPr>
          <w:b/>
          <w:bCs/>
          <w:szCs w:val="22"/>
          <w:lang w:val="cs-CZ" w:eastAsia="cs-CZ"/>
        </w:rPr>
        <w:t>Terapeutické indikace</w:t>
      </w:r>
    </w:p>
    <w:p w14:paraId="6905CD00" w14:textId="77777777" w:rsidR="00B25AC5" w:rsidRPr="00F70B2F" w:rsidRDefault="00B25AC5" w:rsidP="00B25AC5">
      <w:pPr>
        <w:rPr>
          <w:szCs w:val="22"/>
          <w:lang w:val="cs-CZ"/>
        </w:rPr>
      </w:pPr>
    </w:p>
    <w:p w14:paraId="1E965A69" w14:textId="77777777" w:rsidR="00B25AC5" w:rsidRPr="00F70B2F" w:rsidRDefault="00B25AC5" w:rsidP="00B25AC5">
      <w:pPr>
        <w:tabs>
          <w:tab w:val="clear" w:pos="567"/>
        </w:tabs>
        <w:spacing w:line="240" w:lineRule="auto"/>
        <w:rPr>
          <w:szCs w:val="22"/>
          <w:u w:val="single"/>
          <w:lang w:val="cs-CZ"/>
        </w:rPr>
      </w:pPr>
      <w:r w:rsidRPr="00F70B2F">
        <w:rPr>
          <w:szCs w:val="22"/>
          <w:u w:val="single"/>
          <w:lang w:val="cs-CZ" w:eastAsia="cs-CZ"/>
        </w:rPr>
        <w:t>Maligní mezoteliom pleury</w:t>
      </w:r>
    </w:p>
    <w:p w14:paraId="091726B8" w14:textId="77777777" w:rsidR="00B25AC5" w:rsidRPr="00F70B2F" w:rsidRDefault="00B25AC5" w:rsidP="00B25AC5">
      <w:pPr>
        <w:tabs>
          <w:tab w:val="clear" w:pos="567"/>
        </w:tabs>
        <w:spacing w:line="240" w:lineRule="auto"/>
        <w:rPr>
          <w:szCs w:val="22"/>
          <w:lang w:val="cs-CZ"/>
        </w:rPr>
      </w:pPr>
    </w:p>
    <w:p w14:paraId="583519A3"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rPr>
        <w:t xml:space="preserve">Pemetrexed </w:t>
      </w:r>
      <w:r w:rsidR="00360875" w:rsidRPr="00F70B2F">
        <w:rPr>
          <w:szCs w:val="22"/>
          <w:lang w:val="cs-CZ"/>
        </w:rPr>
        <w:t>Pfizer</w:t>
      </w:r>
      <w:r w:rsidRPr="00F70B2F">
        <w:rPr>
          <w:szCs w:val="22"/>
          <w:lang w:val="cs-CZ"/>
        </w:rPr>
        <w:t xml:space="preserve"> </w:t>
      </w:r>
      <w:r w:rsidRPr="00F70B2F">
        <w:rPr>
          <w:rFonts w:eastAsia="TimesNewRomanPSMT"/>
          <w:szCs w:val="22"/>
          <w:lang w:val="cs-CZ" w:eastAsia="cs-CZ"/>
        </w:rPr>
        <w:t>je v kombinaci s cisplatinou indikován k léčbě pacientů bez předchozí chemoterapie s neresekovatelným maligním mezoteliomem pleury.</w:t>
      </w:r>
      <w:r w:rsidRPr="00F70B2F">
        <w:rPr>
          <w:szCs w:val="22"/>
          <w:lang w:val="cs-CZ"/>
        </w:rPr>
        <w:t xml:space="preserve"> </w:t>
      </w:r>
    </w:p>
    <w:p w14:paraId="08257648" w14:textId="77777777" w:rsidR="00B25AC5" w:rsidRPr="00F70B2F" w:rsidRDefault="00B25AC5" w:rsidP="00B25AC5">
      <w:pPr>
        <w:tabs>
          <w:tab w:val="clear" w:pos="567"/>
        </w:tabs>
        <w:spacing w:line="240" w:lineRule="auto"/>
        <w:rPr>
          <w:szCs w:val="22"/>
          <w:u w:val="single"/>
          <w:lang w:val="cs-CZ"/>
        </w:rPr>
      </w:pPr>
    </w:p>
    <w:p w14:paraId="2037697F" w14:textId="77777777" w:rsidR="00B25AC5" w:rsidRPr="00F70B2F" w:rsidRDefault="00B25AC5" w:rsidP="00B25AC5">
      <w:pPr>
        <w:keepNext/>
        <w:tabs>
          <w:tab w:val="clear" w:pos="567"/>
        </w:tabs>
        <w:spacing w:line="240" w:lineRule="auto"/>
        <w:rPr>
          <w:noProof/>
          <w:szCs w:val="22"/>
          <w:u w:val="single"/>
          <w:lang w:val="cs-CZ"/>
        </w:rPr>
      </w:pPr>
      <w:r w:rsidRPr="00F70B2F">
        <w:rPr>
          <w:rFonts w:eastAsia="TimesNewRomanPSMT"/>
          <w:szCs w:val="22"/>
          <w:u w:val="single"/>
          <w:lang w:val="cs-CZ" w:eastAsia="cs-CZ"/>
        </w:rPr>
        <w:t>Nemalobuněčný karcinom plic</w:t>
      </w:r>
    </w:p>
    <w:p w14:paraId="08D6EF9A" w14:textId="77777777" w:rsidR="00B25AC5" w:rsidRPr="00F70B2F" w:rsidRDefault="00B25AC5" w:rsidP="00B25AC5">
      <w:pPr>
        <w:keepNext/>
        <w:tabs>
          <w:tab w:val="clear" w:pos="567"/>
        </w:tabs>
        <w:spacing w:line="240" w:lineRule="auto"/>
        <w:rPr>
          <w:noProof/>
          <w:szCs w:val="22"/>
          <w:lang w:val="cs-CZ"/>
        </w:rPr>
      </w:pPr>
    </w:p>
    <w:p w14:paraId="38B29ED8" w14:textId="77777777" w:rsidR="00B25AC5" w:rsidRPr="00F70B2F" w:rsidRDefault="00B25AC5" w:rsidP="00B25AC5">
      <w:pPr>
        <w:keepNext/>
        <w:tabs>
          <w:tab w:val="clear" w:pos="567"/>
        </w:tabs>
        <w:autoSpaceDE w:val="0"/>
        <w:autoSpaceDN w:val="0"/>
        <w:adjustRightInd w:val="0"/>
        <w:spacing w:line="240" w:lineRule="auto"/>
        <w:rPr>
          <w:szCs w:val="22"/>
          <w:lang w:val="cs-CZ"/>
        </w:rPr>
      </w:pPr>
      <w:r w:rsidRPr="00F70B2F">
        <w:rPr>
          <w:noProof/>
          <w:szCs w:val="22"/>
          <w:lang w:val="cs-CZ"/>
        </w:rPr>
        <w:t xml:space="preserve">Pemetrexed </w:t>
      </w:r>
      <w:r w:rsidR="00360875" w:rsidRPr="00F70B2F">
        <w:rPr>
          <w:szCs w:val="22"/>
          <w:lang w:val="cs-CZ"/>
        </w:rPr>
        <w:t>Pfizer</w:t>
      </w:r>
      <w:r w:rsidRPr="00F70B2F">
        <w:rPr>
          <w:szCs w:val="22"/>
          <w:lang w:val="cs-CZ"/>
        </w:rPr>
        <w:t xml:space="preserve"> </w:t>
      </w:r>
      <w:r w:rsidRPr="00F70B2F">
        <w:rPr>
          <w:rFonts w:eastAsia="TimesNewRomanPSMT"/>
          <w:szCs w:val="22"/>
          <w:lang w:val="cs-CZ" w:eastAsia="cs-CZ"/>
        </w:rPr>
        <w:t>je v kombinaci s cisplatinou indikován v první linii k léčbě pacientů s lokálně pokročilým nebo metastazujícím nemalobuněčným karcinomem plic jiného histologického typu, než predominantně z dlaždicových buněk (viz bod 5.1).</w:t>
      </w:r>
    </w:p>
    <w:p w14:paraId="37848B47" w14:textId="77777777" w:rsidR="00B25AC5" w:rsidRPr="00F70B2F" w:rsidRDefault="00B25AC5" w:rsidP="00B25AC5">
      <w:pPr>
        <w:tabs>
          <w:tab w:val="clear" w:pos="567"/>
        </w:tabs>
        <w:spacing w:line="240" w:lineRule="auto"/>
        <w:rPr>
          <w:noProof/>
          <w:szCs w:val="22"/>
          <w:lang w:val="cs-CZ"/>
        </w:rPr>
      </w:pPr>
    </w:p>
    <w:p w14:paraId="72DFEF38"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noProof/>
          <w:szCs w:val="22"/>
          <w:lang w:val="cs-CZ"/>
        </w:rPr>
        <w:t xml:space="preserve">Pemetrexed </w:t>
      </w:r>
      <w:r w:rsidR="00360875" w:rsidRPr="00F70B2F">
        <w:rPr>
          <w:szCs w:val="22"/>
          <w:lang w:val="cs-CZ"/>
        </w:rPr>
        <w:t>Pfizer</w:t>
      </w:r>
      <w:r w:rsidRPr="00F70B2F">
        <w:rPr>
          <w:szCs w:val="22"/>
          <w:lang w:val="cs-CZ"/>
        </w:rPr>
        <w:t xml:space="preserve"> </w:t>
      </w:r>
      <w:r w:rsidRPr="00F70B2F">
        <w:rPr>
          <w:rFonts w:eastAsia="TimesNewRomanPSMT"/>
          <w:szCs w:val="22"/>
          <w:lang w:val="cs-CZ" w:eastAsia="cs-CZ"/>
        </w:rPr>
        <w:t>je indikován jako monoterapie k udržovací léčbě lokálně pokročilého nebo metastazujícího nemalobuněčného karcinomu plic jiného histologického typu, než predominantně z dlaždicových buněk u pacientů, u kterých po chemoterapii založené na platině nedošlo k bezprostřední progresi onemocnění. (viz bod 5.1).</w:t>
      </w:r>
      <w:r w:rsidRPr="00F70B2F">
        <w:rPr>
          <w:szCs w:val="22"/>
          <w:lang w:val="cs-CZ"/>
        </w:rPr>
        <w:t xml:space="preserve"> </w:t>
      </w:r>
    </w:p>
    <w:p w14:paraId="13E91BAD" w14:textId="77777777" w:rsidR="00B25AC5" w:rsidRPr="00F70B2F" w:rsidRDefault="00B25AC5" w:rsidP="00B25AC5">
      <w:pPr>
        <w:tabs>
          <w:tab w:val="clear" w:pos="567"/>
        </w:tabs>
        <w:spacing w:line="240" w:lineRule="auto"/>
        <w:rPr>
          <w:noProof/>
          <w:szCs w:val="22"/>
          <w:lang w:val="cs-CZ"/>
        </w:rPr>
      </w:pPr>
    </w:p>
    <w:p w14:paraId="70D777B6"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noProof/>
          <w:szCs w:val="22"/>
          <w:lang w:val="cs-CZ"/>
        </w:rPr>
        <w:t xml:space="preserve">Pemetrexed </w:t>
      </w:r>
      <w:r w:rsidR="00360875" w:rsidRPr="00F70B2F">
        <w:rPr>
          <w:szCs w:val="22"/>
          <w:lang w:val="cs-CZ"/>
        </w:rPr>
        <w:t>Pfizer</w:t>
      </w:r>
      <w:r w:rsidRPr="00F70B2F">
        <w:rPr>
          <w:szCs w:val="22"/>
          <w:lang w:val="cs-CZ"/>
        </w:rPr>
        <w:t xml:space="preserve"> </w:t>
      </w:r>
      <w:r w:rsidRPr="00F70B2F">
        <w:rPr>
          <w:rFonts w:eastAsia="TimesNewRomanPSMT"/>
          <w:szCs w:val="22"/>
          <w:lang w:val="cs-CZ" w:eastAsia="cs-CZ"/>
        </w:rPr>
        <w:t>je indikován ve druhé linii jako monoterapie k léčbě pacientů s lokálně pokročilým nebo metastazujícím nemalobuněčným karcinomem plic jiného histologického typu, než predominantně z dlaždicových buněk (viz bod 5.1).</w:t>
      </w:r>
    </w:p>
    <w:p w14:paraId="15188658" w14:textId="77777777" w:rsidR="00B25AC5" w:rsidRPr="00F70B2F" w:rsidRDefault="00B25AC5" w:rsidP="00B25AC5">
      <w:pPr>
        <w:tabs>
          <w:tab w:val="clear" w:pos="567"/>
        </w:tabs>
        <w:autoSpaceDE w:val="0"/>
        <w:autoSpaceDN w:val="0"/>
        <w:adjustRightInd w:val="0"/>
        <w:spacing w:line="240" w:lineRule="auto"/>
        <w:rPr>
          <w:szCs w:val="22"/>
          <w:lang w:val="cs-CZ"/>
        </w:rPr>
      </w:pPr>
    </w:p>
    <w:p w14:paraId="68E68FF2" w14:textId="77777777" w:rsidR="00B25AC5" w:rsidRPr="00F70B2F" w:rsidRDefault="00B25AC5" w:rsidP="00B25AC5">
      <w:pPr>
        <w:ind w:left="567" w:hanging="567"/>
        <w:rPr>
          <w:b/>
          <w:szCs w:val="22"/>
          <w:lang w:val="cs-CZ"/>
        </w:rPr>
      </w:pPr>
      <w:r w:rsidRPr="00F70B2F">
        <w:rPr>
          <w:b/>
          <w:szCs w:val="22"/>
          <w:lang w:val="cs-CZ"/>
        </w:rPr>
        <w:lastRenderedPageBreak/>
        <w:t>4.2</w:t>
      </w:r>
      <w:r w:rsidRPr="00F70B2F">
        <w:rPr>
          <w:b/>
          <w:szCs w:val="22"/>
          <w:lang w:val="cs-CZ"/>
        </w:rPr>
        <w:tab/>
      </w:r>
      <w:r w:rsidRPr="00F70B2F">
        <w:rPr>
          <w:rFonts w:eastAsia="TimesNewRomanPS-BoldMT"/>
          <w:b/>
          <w:bCs/>
          <w:szCs w:val="22"/>
          <w:lang w:val="cs-CZ" w:eastAsia="cs-CZ"/>
        </w:rPr>
        <w:t>Dávkování a způsob podání</w:t>
      </w:r>
    </w:p>
    <w:p w14:paraId="702D16AB" w14:textId="77777777" w:rsidR="00B25AC5" w:rsidRPr="00F70B2F" w:rsidRDefault="00B25AC5" w:rsidP="00B25AC5">
      <w:pPr>
        <w:ind w:left="567" w:hanging="567"/>
        <w:rPr>
          <w:szCs w:val="22"/>
          <w:lang w:val="cs-CZ"/>
        </w:rPr>
      </w:pPr>
    </w:p>
    <w:p w14:paraId="0B6FDB80" w14:textId="77777777" w:rsidR="0089251B" w:rsidRDefault="0089251B" w:rsidP="0089251B">
      <w:pPr>
        <w:tabs>
          <w:tab w:val="clear" w:pos="567"/>
        </w:tabs>
        <w:spacing w:line="240" w:lineRule="auto"/>
        <w:rPr>
          <w:szCs w:val="22"/>
          <w:u w:val="single"/>
          <w:lang w:val="cs-CZ"/>
        </w:rPr>
      </w:pPr>
      <w:r w:rsidRPr="00F70B2F">
        <w:rPr>
          <w:szCs w:val="22"/>
          <w:u w:val="single"/>
          <w:lang w:val="cs-CZ"/>
        </w:rPr>
        <w:t>Dávkování</w:t>
      </w:r>
    </w:p>
    <w:p w14:paraId="293CB974" w14:textId="77777777" w:rsidR="0089251B" w:rsidRPr="00F70B2F" w:rsidRDefault="0089251B" w:rsidP="0089251B">
      <w:pPr>
        <w:tabs>
          <w:tab w:val="clear" w:pos="567"/>
        </w:tabs>
        <w:spacing w:line="240" w:lineRule="auto"/>
        <w:rPr>
          <w:szCs w:val="22"/>
          <w:u w:val="single"/>
          <w:lang w:val="cs-CZ"/>
        </w:rPr>
      </w:pPr>
    </w:p>
    <w:p w14:paraId="0CCBA392"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noProof/>
          <w:szCs w:val="22"/>
          <w:lang w:val="cs-CZ"/>
        </w:rPr>
        <w:t xml:space="preserve">Pemetrexed </w:t>
      </w:r>
      <w:r w:rsidR="00360875" w:rsidRPr="00F70B2F">
        <w:rPr>
          <w:szCs w:val="22"/>
          <w:lang w:val="cs-CZ"/>
        </w:rPr>
        <w:t>Pfizer</w:t>
      </w:r>
      <w:r w:rsidRPr="00F70B2F">
        <w:rPr>
          <w:szCs w:val="22"/>
          <w:lang w:val="cs-CZ"/>
        </w:rPr>
        <w:t xml:space="preserve"> </w:t>
      </w:r>
      <w:r w:rsidRPr="00F70B2F">
        <w:rPr>
          <w:rFonts w:eastAsia="TimesNewRomanPSMT"/>
          <w:szCs w:val="22"/>
          <w:lang w:val="cs-CZ" w:eastAsia="cs-CZ"/>
        </w:rPr>
        <w:t>se smí podávat pouze pod dohledem lékaře s kvalifikací pro používání protinádorové chemoterapie.</w:t>
      </w:r>
    </w:p>
    <w:p w14:paraId="6165834E" w14:textId="77777777" w:rsidR="00B25AC5" w:rsidRPr="00F70B2F" w:rsidRDefault="00B25AC5" w:rsidP="00B25AC5">
      <w:pPr>
        <w:tabs>
          <w:tab w:val="clear" w:pos="567"/>
        </w:tabs>
        <w:spacing w:line="240" w:lineRule="auto"/>
        <w:rPr>
          <w:szCs w:val="22"/>
          <w:u w:val="single"/>
          <w:lang w:val="cs-CZ"/>
        </w:rPr>
      </w:pPr>
    </w:p>
    <w:p w14:paraId="0E6B297F" w14:textId="77777777" w:rsidR="00B25AC5" w:rsidRPr="00F70B2F" w:rsidRDefault="00B25AC5" w:rsidP="00B25AC5">
      <w:pPr>
        <w:keepNext/>
        <w:tabs>
          <w:tab w:val="clear" w:pos="567"/>
        </w:tabs>
        <w:spacing w:line="240" w:lineRule="auto"/>
        <w:rPr>
          <w:i/>
          <w:szCs w:val="22"/>
          <w:u w:val="single"/>
          <w:lang w:val="cs-CZ"/>
        </w:rPr>
      </w:pPr>
      <w:r w:rsidRPr="00F70B2F">
        <w:rPr>
          <w:i/>
          <w:noProof/>
          <w:szCs w:val="22"/>
          <w:u w:val="single"/>
          <w:lang w:val="cs-CZ"/>
        </w:rPr>
        <w:t xml:space="preserve">Pemetrexed </w:t>
      </w:r>
      <w:r w:rsidR="00360875" w:rsidRPr="00181DF0">
        <w:rPr>
          <w:i/>
          <w:szCs w:val="22"/>
          <w:u w:val="single"/>
          <w:lang w:val="cs-CZ"/>
        </w:rPr>
        <w:t>Pfizer</w:t>
      </w:r>
      <w:r w:rsidRPr="00F70B2F">
        <w:rPr>
          <w:i/>
          <w:szCs w:val="22"/>
          <w:u w:val="single"/>
          <w:lang w:val="cs-CZ"/>
        </w:rPr>
        <w:t xml:space="preserve"> v kombinaci s cisplatinou</w:t>
      </w:r>
    </w:p>
    <w:p w14:paraId="40239EAA"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D</w:t>
      </w:r>
      <w:r w:rsidRPr="00F70B2F">
        <w:rPr>
          <w:rFonts w:eastAsia="TimesNewRomanPSMT"/>
          <w:szCs w:val="22"/>
          <w:lang w:val="cs-CZ" w:eastAsia="cs-CZ"/>
        </w:rPr>
        <w:t>oporučená dávka přípravku</w:t>
      </w:r>
      <w:r w:rsidRPr="00F70B2F">
        <w:rPr>
          <w:szCs w:val="22"/>
          <w:lang w:val="cs-CZ"/>
        </w:rPr>
        <w:t xml:space="preserve"> </w:t>
      </w:r>
      <w:r w:rsidRPr="00F70B2F">
        <w:rPr>
          <w:noProof/>
          <w:szCs w:val="22"/>
          <w:lang w:val="cs-CZ"/>
        </w:rPr>
        <w:t xml:space="preserve">Pemetrexed </w:t>
      </w:r>
      <w:r w:rsidR="00360875" w:rsidRPr="00F70B2F">
        <w:rPr>
          <w:szCs w:val="22"/>
          <w:lang w:val="cs-CZ"/>
        </w:rPr>
        <w:t>Pfizer</w:t>
      </w:r>
      <w:r w:rsidRPr="00F70B2F">
        <w:rPr>
          <w:szCs w:val="22"/>
          <w:lang w:val="cs-CZ"/>
        </w:rPr>
        <w:t xml:space="preserve"> je 500 mg/m</w:t>
      </w:r>
      <w:r w:rsidRPr="00F70B2F">
        <w:rPr>
          <w:szCs w:val="22"/>
          <w:vertAlign w:val="superscript"/>
          <w:lang w:val="cs-CZ"/>
        </w:rPr>
        <w:t>2</w:t>
      </w:r>
      <w:r w:rsidRPr="00F70B2F">
        <w:rPr>
          <w:szCs w:val="22"/>
          <w:lang w:val="cs-CZ"/>
        </w:rPr>
        <w:t xml:space="preserve"> </w:t>
      </w:r>
      <w:r w:rsidRPr="00F70B2F">
        <w:rPr>
          <w:rFonts w:eastAsia="TimesNewRomanPSMT"/>
          <w:szCs w:val="22"/>
          <w:lang w:val="cs-CZ" w:eastAsia="cs-CZ"/>
        </w:rPr>
        <w:t>tělesného povrchu (body surface area - BSA) podávaná jako intravenózní infuze po dobu 10 minut první den každého 21denního cyklu.</w:t>
      </w:r>
      <w:r w:rsidRPr="00F70B2F">
        <w:rPr>
          <w:szCs w:val="22"/>
          <w:lang w:val="cs-CZ"/>
        </w:rPr>
        <w:t xml:space="preserve"> </w:t>
      </w:r>
      <w:r w:rsidRPr="00F70B2F">
        <w:rPr>
          <w:rFonts w:eastAsia="TimesNewRomanPSMT"/>
          <w:szCs w:val="22"/>
          <w:lang w:val="cs-CZ" w:eastAsia="cs-CZ"/>
        </w:rPr>
        <w:t>Doporučená dávka cisplatiny je</w:t>
      </w:r>
      <w:r w:rsidRPr="00F70B2F">
        <w:rPr>
          <w:szCs w:val="22"/>
          <w:lang w:val="cs-CZ"/>
        </w:rPr>
        <w:t xml:space="preserve"> 75 mg/m</w:t>
      </w:r>
      <w:r w:rsidRPr="00F70B2F">
        <w:rPr>
          <w:szCs w:val="22"/>
          <w:vertAlign w:val="superscript"/>
          <w:lang w:val="cs-CZ"/>
        </w:rPr>
        <w:t xml:space="preserve">2 </w:t>
      </w:r>
      <w:r w:rsidRPr="00F70B2F">
        <w:rPr>
          <w:szCs w:val="22"/>
          <w:lang w:val="cs-CZ"/>
        </w:rPr>
        <w:t xml:space="preserve">BSA, </w:t>
      </w:r>
      <w:r w:rsidRPr="00F70B2F">
        <w:rPr>
          <w:rFonts w:eastAsia="TimesNewRomanPSMT"/>
          <w:szCs w:val="22"/>
          <w:lang w:val="cs-CZ" w:eastAsia="cs-CZ"/>
        </w:rPr>
        <w:t>podaná infuzí během dvou hodin přibližně 30 minut po ukončení infuze pemetrexedu v první den každého 21denního cyklu.</w:t>
      </w:r>
      <w:r w:rsidRPr="00F70B2F">
        <w:rPr>
          <w:szCs w:val="22"/>
          <w:lang w:val="cs-CZ"/>
        </w:rPr>
        <w:t xml:space="preserve"> </w:t>
      </w:r>
      <w:r w:rsidRPr="00F70B2F">
        <w:rPr>
          <w:rFonts w:eastAsia="TimesNewRomanPSMT"/>
          <w:szCs w:val="22"/>
          <w:lang w:val="cs-CZ" w:eastAsia="cs-CZ"/>
        </w:rPr>
        <w:t>Pacienti musejí dostávat přiměřenou antiemetickou terapii a hydrataci před podáním cisplatiny, případně i po jejím podání (informace o dávkování cisplatiny - viz rovněž Souhrn údajů o přípravku pro přípravky s obsahem cisplatiny).</w:t>
      </w:r>
    </w:p>
    <w:p w14:paraId="318ABC12" w14:textId="77777777" w:rsidR="00B25AC5" w:rsidRPr="00F70B2F" w:rsidRDefault="00B25AC5" w:rsidP="00B25AC5">
      <w:pPr>
        <w:tabs>
          <w:tab w:val="clear" w:pos="567"/>
        </w:tabs>
        <w:spacing w:line="240" w:lineRule="auto"/>
        <w:rPr>
          <w:noProof/>
          <w:szCs w:val="22"/>
          <w:u w:val="single"/>
          <w:lang w:val="cs-CZ"/>
        </w:rPr>
      </w:pPr>
    </w:p>
    <w:p w14:paraId="325DCFFD" w14:textId="77777777" w:rsidR="00B25AC5" w:rsidRPr="00F70B2F" w:rsidRDefault="00B25AC5" w:rsidP="00B25AC5">
      <w:pPr>
        <w:tabs>
          <w:tab w:val="clear" w:pos="567"/>
        </w:tabs>
        <w:spacing w:line="240" w:lineRule="auto"/>
        <w:rPr>
          <w:i/>
          <w:szCs w:val="22"/>
          <w:u w:val="single"/>
          <w:lang w:val="cs-CZ"/>
        </w:rPr>
      </w:pPr>
      <w:r w:rsidRPr="00F70B2F">
        <w:rPr>
          <w:i/>
          <w:noProof/>
          <w:szCs w:val="22"/>
          <w:u w:val="single"/>
          <w:lang w:val="cs-CZ"/>
        </w:rPr>
        <w:t xml:space="preserve">Pemetrexed </w:t>
      </w:r>
      <w:r w:rsidR="00360875" w:rsidRPr="00181DF0">
        <w:rPr>
          <w:i/>
          <w:iCs/>
          <w:szCs w:val="22"/>
          <w:lang w:val="cs-CZ"/>
        </w:rPr>
        <w:t>Pfizer</w:t>
      </w:r>
      <w:r w:rsidRPr="00F70B2F">
        <w:rPr>
          <w:i/>
          <w:noProof/>
          <w:szCs w:val="22"/>
          <w:u w:val="single"/>
          <w:lang w:val="cs-CZ"/>
        </w:rPr>
        <w:t xml:space="preserve"> </w:t>
      </w:r>
      <w:r w:rsidRPr="00F70B2F">
        <w:rPr>
          <w:i/>
          <w:szCs w:val="22"/>
          <w:u w:val="single"/>
          <w:lang w:val="cs-CZ" w:eastAsia="cs-CZ"/>
        </w:rPr>
        <w:t>v monoterapii</w:t>
      </w:r>
    </w:p>
    <w:p w14:paraId="5400E165"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 xml:space="preserve">U </w:t>
      </w:r>
      <w:r w:rsidRPr="00F70B2F">
        <w:rPr>
          <w:rFonts w:eastAsia="TimesNewRomanPSMT"/>
          <w:szCs w:val="22"/>
          <w:lang w:val="cs-CZ" w:eastAsia="cs-CZ"/>
        </w:rPr>
        <w:t>pacientů léčených pro nemalobuněčný karcinom plic po předch</w:t>
      </w:r>
      <w:r w:rsidRPr="00F70B2F">
        <w:rPr>
          <w:szCs w:val="22"/>
          <w:lang w:val="cs-CZ" w:eastAsia="cs-CZ"/>
        </w:rPr>
        <w:t xml:space="preserve">ázející chemoterapii </w:t>
      </w:r>
      <w:r w:rsidRPr="00F70B2F">
        <w:rPr>
          <w:rFonts w:eastAsia="TimesNewRomanPSMT"/>
          <w:szCs w:val="22"/>
          <w:lang w:val="cs-CZ" w:eastAsia="cs-CZ"/>
        </w:rPr>
        <w:t>je doporučená dávka příprav</w:t>
      </w:r>
      <w:r w:rsidRPr="00F70B2F">
        <w:rPr>
          <w:szCs w:val="22"/>
          <w:lang w:val="cs-CZ" w:eastAsia="cs-CZ"/>
        </w:rPr>
        <w:t>ku</w:t>
      </w:r>
      <w:r w:rsidRPr="00F70B2F">
        <w:rPr>
          <w:szCs w:val="22"/>
          <w:lang w:val="cs-CZ"/>
        </w:rPr>
        <w:t xml:space="preserve"> 500 mg/m</w:t>
      </w:r>
      <w:r w:rsidRPr="00F70B2F">
        <w:rPr>
          <w:szCs w:val="22"/>
          <w:vertAlign w:val="superscript"/>
          <w:lang w:val="cs-CZ"/>
        </w:rPr>
        <w:t>2</w:t>
      </w:r>
      <w:r w:rsidRPr="00F70B2F">
        <w:rPr>
          <w:szCs w:val="22"/>
          <w:lang w:val="cs-CZ"/>
        </w:rPr>
        <w:t xml:space="preserve"> BSA </w:t>
      </w:r>
      <w:r w:rsidRPr="00F70B2F">
        <w:rPr>
          <w:szCs w:val="22"/>
          <w:lang w:val="cs-CZ" w:eastAsia="cs-CZ"/>
        </w:rPr>
        <w:t>podávaná jako intravenózní infuze po dobu 10 minut v první den každého 21denního cyklu.</w:t>
      </w:r>
    </w:p>
    <w:p w14:paraId="40D3BA48" w14:textId="77777777" w:rsidR="00B25AC5" w:rsidRPr="00F70B2F" w:rsidRDefault="00B25AC5" w:rsidP="00B25AC5">
      <w:pPr>
        <w:tabs>
          <w:tab w:val="clear" w:pos="567"/>
        </w:tabs>
        <w:spacing w:line="240" w:lineRule="auto"/>
        <w:rPr>
          <w:szCs w:val="22"/>
          <w:lang w:val="cs-CZ"/>
        </w:rPr>
      </w:pPr>
    </w:p>
    <w:p w14:paraId="159E26CA" w14:textId="77777777" w:rsidR="00B25AC5" w:rsidRPr="00F70B2F" w:rsidRDefault="00B25AC5" w:rsidP="00B25AC5">
      <w:pPr>
        <w:tabs>
          <w:tab w:val="clear" w:pos="567"/>
        </w:tabs>
        <w:autoSpaceDE w:val="0"/>
        <w:autoSpaceDN w:val="0"/>
        <w:adjustRightInd w:val="0"/>
        <w:spacing w:line="240" w:lineRule="auto"/>
        <w:rPr>
          <w:i/>
          <w:szCs w:val="22"/>
          <w:u w:val="single"/>
          <w:lang w:val="cs-CZ" w:eastAsia="cs-CZ"/>
        </w:rPr>
      </w:pPr>
      <w:r w:rsidRPr="00F70B2F">
        <w:rPr>
          <w:i/>
          <w:szCs w:val="22"/>
          <w:u w:val="single"/>
          <w:lang w:val="cs-CZ" w:eastAsia="cs-CZ"/>
        </w:rPr>
        <w:t>Režim premedikace</w:t>
      </w:r>
    </w:p>
    <w:p w14:paraId="6F42C38F"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Ke snížení výskytu a závažnosti kožních reakcí se podá kortikosteroid den před podáním pemetrexedu,</w:t>
      </w:r>
      <w:r w:rsidR="00366EAA" w:rsidRPr="00F70B2F">
        <w:rPr>
          <w:rFonts w:eastAsia="TimesNewRomanPSMT"/>
          <w:szCs w:val="22"/>
          <w:lang w:val="cs-CZ" w:eastAsia="cs-CZ"/>
        </w:rPr>
        <w:t xml:space="preserve"> </w:t>
      </w:r>
      <w:r w:rsidRPr="00F70B2F">
        <w:rPr>
          <w:szCs w:val="22"/>
          <w:lang w:val="cs-CZ" w:eastAsia="cs-CZ"/>
        </w:rPr>
        <w:t xml:space="preserve">v den jeho podání a v den po </w:t>
      </w:r>
      <w:r w:rsidRPr="00F70B2F">
        <w:rPr>
          <w:rFonts w:eastAsia="TimesNewRomanPSMT"/>
          <w:szCs w:val="22"/>
          <w:lang w:val="cs-CZ" w:eastAsia="cs-CZ"/>
        </w:rPr>
        <w:t>jeho podání. Kortikoid by měl být ekvivalentní 4 mg dexamethasonu podávanému perorálně 2x denně (viz bod 4.4).</w:t>
      </w:r>
    </w:p>
    <w:p w14:paraId="6F553D48" w14:textId="77777777" w:rsidR="00B25AC5" w:rsidRPr="00F70B2F" w:rsidRDefault="00B25AC5" w:rsidP="00B25AC5">
      <w:pPr>
        <w:tabs>
          <w:tab w:val="clear" w:pos="567"/>
        </w:tabs>
        <w:spacing w:line="240" w:lineRule="auto"/>
        <w:rPr>
          <w:szCs w:val="22"/>
          <w:lang w:val="cs-CZ"/>
        </w:rPr>
      </w:pPr>
    </w:p>
    <w:p w14:paraId="341CE892"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Ke snížení toxicity musí pacienti léčení pemetrexedem dostávat rovněž vitaminovou suplementaci (viz bod 4.4). Pacienti musí denně užívat kyselinu listovou perorálně nebo multivitaminy s obsahem kyseliny listové (350–1 000 mikrogramů). Během sedmi dnů před první dávkou pemetrexedu se musí podat nejméně pět dávek kyseliny listové a její podávání musí pokračovat v průběhu celé léčby a po dobu 21 dní po poslední dávce pemetrexedu. Pacienti musejí rovněž dostat intramuskulární injekci vitamínu B</w:t>
      </w:r>
      <w:r w:rsidRPr="00F70B2F">
        <w:rPr>
          <w:rFonts w:eastAsia="TimesNewRomanPSMT"/>
          <w:szCs w:val="22"/>
          <w:vertAlign w:val="subscript"/>
          <w:lang w:val="cs-CZ" w:eastAsia="cs-CZ"/>
        </w:rPr>
        <w:t>12</w:t>
      </w:r>
      <w:r w:rsidRPr="00F70B2F">
        <w:rPr>
          <w:rFonts w:eastAsia="TimesNewRomanPSMT"/>
          <w:szCs w:val="22"/>
          <w:lang w:val="cs-CZ" w:eastAsia="cs-CZ"/>
        </w:rPr>
        <w:t xml:space="preserve"> (1 000 mikrogramů) v týdnu před první dávkou pemetrexedu a poté jednou za každé tři cykly. Další injekce vitamínu B</w:t>
      </w:r>
      <w:r w:rsidRPr="00F70B2F">
        <w:rPr>
          <w:rFonts w:eastAsia="TimesNewRomanPSMT"/>
          <w:szCs w:val="22"/>
          <w:vertAlign w:val="subscript"/>
          <w:lang w:val="cs-CZ" w:eastAsia="cs-CZ"/>
        </w:rPr>
        <w:t>12</w:t>
      </w:r>
      <w:r w:rsidRPr="00F70B2F">
        <w:rPr>
          <w:rFonts w:eastAsia="TimesNewRomanPSMT"/>
          <w:szCs w:val="22"/>
          <w:lang w:val="cs-CZ" w:eastAsia="cs-CZ"/>
        </w:rPr>
        <w:t xml:space="preserve"> se mohou podávat ve stejný den jako pemetrexed.</w:t>
      </w:r>
    </w:p>
    <w:p w14:paraId="5412F4CA" w14:textId="77777777" w:rsidR="00B25AC5" w:rsidRPr="00F70B2F" w:rsidRDefault="00B25AC5" w:rsidP="00B25AC5">
      <w:pPr>
        <w:tabs>
          <w:tab w:val="clear" w:pos="567"/>
        </w:tabs>
        <w:spacing w:line="240" w:lineRule="auto"/>
        <w:rPr>
          <w:szCs w:val="22"/>
          <w:u w:val="single"/>
          <w:lang w:val="cs-CZ"/>
        </w:rPr>
      </w:pPr>
    </w:p>
    <w:p w14:paraId="7645DBB8" w14:textId="77777777" w:rsidR="00B25AC5" w:rsidRPr="00F70B2F" w:rsidRDefault="00B25AC5" w:rsidP="00B25AC5">
      <w:pPr>
        <w:tabs>
          <w:tab w:val="clear" w:pos="567"/>
        </w:tabs>
        <w:spacing w:line="240" w:lineRule="auto"/>
        <w:rPr>
          <w:i/>
          <w:szCs w:val="22"/>
          <w:u w:val="single"/>
          <w:lang w:val="cs-CZ" w:eastAsia="cs-CZ"/>
        </w:rPr>
      </w:pPr>
      <w:r w:rsidRPr="00F70B2F">
        <w:rPr>
          <w:i/>
          <w:szCs w:val="22"/>
          <w:u w:val="single"/>
          <w:lang w:val="cs-CZ" w:eastAsia="cs-CZ"/>
        </w:rPr>
        <w:t>Monitorování</w:t>
      </w:r>
    </w:p>
    <w:p w14:paraId="710B2916"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Pacienti používající pemetrexed musejí mít před každou dávkou monitorovaný celý krevní obraz, včetně diferenciálu a počtu trombocytů. Před každým podáním chemoterapie musí být provedeno biochemické vyšetření krve za účelem vyhodnocení funkce ledvin a jater. Před zahájením každého cyklu chemoterapie je nutné, aby pacienti měli následující výsledky vyšetření: absolutní počet neutrofilů musí být </w:t>
      </w:r>
      <w:r w:rsidRPr="00F70B2F">
        <w:rPr>
          <w:rFonts w:eastAsia="SymbolMT"/>
          <w:szCs w:val="22"/>
          <w:lang w:val="cs-CZ" w:eastAsia="cs-CZ"/>
        </w:rPr>
        <w:t>≥</w:t>
      </w:r>
      <w:r w:rsidR="008C1C81" w:rsidRPr="00F70B2F">
        <w:rPr>
          <w:rFonts w:eastAsia="SymbolMT"/>
          <w:szCs w:val="22"/>
          <w:lang w:val="cs-CZ" w:eastAsia="cs-CZ"/>
        </w:rPr>
        <w:t> </w:t>
      </w:r>
      <w:r w:rsidRPr="00F70B2F">
        <w:rPr>
          <w:rFonts w:eastAsia="TimesNewRomanPSMT"/>
          <w:szCs w:val="22"/>
          <w:lang w:val="cs-CZ" w:eastAsia="cs-CZ"/>
        </w:rPr>
        <w:t>1 500 buněk/mm</w:t>
      </w:r>
      <w:r w:rsidRPr="00F70B2F">
        <w:rPr>
          <w:rFonts w:eastAsia="TimesNewRomanPSMT"/>
          <w:szCs w:val="22"/>
          <w:vertAlign w:val="superscript"/>
          <w:lang w:val="cs-CZ" w:eastAsia="cs-CZ"/>
        </w:rPr>
        <w:t>3</w:t>
      </w:r>
      <w:r w:rsidRPr="00F70B2F">
        <w:rPr>
          <w:rFonts w:eastAsia="TimesNewRomanPSMT"/>
          <w:szCs w:val="22"/>
          <w:lang w:val="cs-CZ" w:eastAsia="cs-CZ"/>
        </w:rPr>
        <w:t xml:space="preserve"> a počet trombocytů musí být </w:t>
      </w:r>
      <w:r w:rsidRPr="00F70B2F">
        <w:rPr>
          <w:rFonts w:eastAsia="SymbolMT"/>
          <w:szCs w:val="22"/>
          <w:lang w:val="cs-CZ" w:eastAsia="cs-CZ"/>
        </w:rPr>
        <w:t>≥</w:t>
      </w:r>
      <w:r w:rsidR="008C1C81" w:rsidRPr="00F70B2F">
        <w:rPr>
          <w:rFonts w:eastAsia="SymbolMT"/>
          <w:szCs w:val="22"/>
          <w:lang w:val="cs-CZ" w:eastAsia="cs-CZ"/>
        </w:rPr>
        <w:t> </w:t>
      </w:r>
      <w:r w:rsidRPr="00F70B2F">
        <w:rPr>
          <w:rFonts w:eastAsia="TimesNewRomanPSMT"/>
          <w:szCs w:val="22"/>
          <w:lang w:val="cs-CZ" w:eastAsia="cs-CZ"/>
        </w:rPr>
        <w:t>100 000 buněk/mm</w:t>
      </w:r>
      <w:r w:rsidRPr="00F70B2F">
        <w:rPr>
          <w:rFonts w:eastAsia="TimesNewRomanPSMT"/>
          <w:szCs w:val="22"/>
          <w:vertAlign w:val="superscript"/>
          <w:lang w:val="cs-CZ" w:eastAsia="cs-CZ"/>
        </w:rPr>
        <w:t>3</w:t>
      </w:r>
      <w:r w:rsidRPr="00F70B2F">
        <w:rPr>
          <w:rFonts w:eastAsia="TimesNewRomanPSMT"/>
          <w:szCs w:val="22"/>
          <w:lang w:val="cs-CZ" w:eastAsia="cs-CZ"/>
        </w:rPr>
        <w:t>.</w:t>
      </w:r>
    </w:p>
    <w:p w14:paraId="54342BF3" w14:textId="77777777" w:rsidR="00B25AC5" w:rsidRPr="00F70B2F" w:rsidRDefault="00B25AC5" w:rsidP="00B25AC5">
      <w:pPr>
        <w:tabs>
          <w:tab w:val="clear" w:pos="567"/>
        </w:tabs>
        <w:spacing w:line="240" w:lineRule="auto"/>
        <w:rPr>
          <w:szCs w:val="22"/>
          <w:lang w:val="cs-CZ"/>
        </w:rPr>
      </w:pPr>
    </w:p>
    <w:p w14:paraId="7086E5F6" w14:textId="77777777" w:rsidR="00B25AC5" w:rsidRPr="00F70B2F" w:rsidRDefault="00B25AC5" w:rsidP="00B25AC5">
      <w:pPr>
        <w:tabs>
          <w:tab w:val="clear" w:pos="567"/>
        </w:tabs>
        <w:spacing w:line="240" w:lineRule="auto"/>
        <w:rPr>
          <w:szCs w:val="22"/>
          <w:lang w:val="cs-CZ"/>
        </w:rPr>
      </w:pPr>
      <w:r w:rsidRPr="00F70B2F">
        <w:rPr>
          <w:szCs w:val="22"/>
          <w:lang w:val="cs-CZ" w:eastAsia="cs-CZ"/>
        </w:rPr>
        <w:t>Clearance kreatininu musí být</w:t>
      </w:r>
      <w:r w:rsidRPr="00F70B2F">
        <w:rPr>
          <w:szCs w:val="22"/>
          <w:lang w:val="cs-CZ"/>
        </w:rPr>
        <w:t xml:space="preserve"> ≥</w:t>
      </w:r>
      <w:r w:rsidR="008C1C81" w:rsidRPr="00F70B2F">
        <w:rPr>
          <w:szCs w:val="22"/>
          <w:lang w:val="cs-CZ"/>
        </w:rPr>
        <w:t> </w:t>
      </w:r>
      <w:r w:rsidRPr="00F70B2F">
        <w:rPr>
          <w:szCs w:val="22"/>
          <w:lang w:val="cs-CZ"/>
        </w:rPr>
        <w:t xml:space="preserve">45 ml/min. </w:t>
      </w:r>
    </w:p>
    <w:p w14:paraId="023102A9" w14:textId="77777777" w:rsidR="00B25AC5" w:rsidRPr="00F70B2F" w:rsidRDefault="00B25AC5" w:rsidP="00B25AC5">
      <w:pPr>
        <w:tabs>
          <w:tab w:val="clear" w:pos="567"/>
        </w:tabs>
        <w:spacing w:line="240" w:lineRule="auto"/>
        <w:rPr>
          <w:szCs w:val="22"/>
          <w:lang w:val="cs-CZ"/>
        </w:rPr>
      </w:pPr>
    </w:p>
    <w:p w14:paraId="2D3FBD46" w14:textId="77777777" w:rsidR="00B25AC5" w:rsidRPr="00F70B2F" w:rsidRDefault="00B25AC5" w:rsidP="00B25AC5">
      <w:pPr>
        <w:tabs>
          <w:tab w:val="clear" w:pos="567"/>
        </w:tabs>
        <w:autoSpaceDE w:val="0"/>
        <w:autoSpaceDN w:val="0"/>
        <w:adjustRightInd w:val="0"/>
        <w:spacing w:line="240" w:lineRule="auto"/>
        <w:rPr>
          <w:szCs w:val="22"/>
          <w:u w:val="single"/>
          <w:lang w:val="cs-CZ"/>
        </w:rPr>
      </w:pPr>
      <w:r w:rsidRPr="00F70B2F">
        <w:rPr>
          <w:szCs w:val="22"/>
          <w:lang w:val="cs-CZ" w:eastAsia="cs-CZ"/>
        </w:rPr>
        <w:t>Celkový bilirubin musí být</w:t>
      </w:r>
      <w:r w:rsidRPr="00F70B2F">
        <w:rPr>
          <w:szCs w:val="22"/>
          <w:lang w:val="cs-CZ"/>
        </w:rPr>
        <w:t xml:space="preserve"> ≤</w:t>
      </w:r>
      <w:r w:rsidR="008C1C81" w:rsidRPr="00F70B2F">
        <w:rPr>
          <w:szCs w:val="22"/>
          <w:lang w:val="cs-CZ"/>
        </w:rPr>
        <w:t> </w:t>
      </w:r>
      <w:r w:rsidRPr="00F70B2F">
        <w:rPr>
          <w:szCs w:val="22"/>
          <w:lang w:val="cs-CZ"/>
        </w:rPr>
        <w:t>1,5</w:t>
      </w:r>
      <w:r w:rsidRPr="00F70B2F">
        <w:rPr>
          <w:szCs w:val="22"/>
          <w:lang w:val="cs-CZ" w:eastAsia="cs-CZ"/>
        </w:rPr>
        <w:t>násobek horní hranice normálních hodnot.</w:t>
      </w:r>
      <w:r w:rsidRPr="00F70B2F">
        <w:rPr>
          <w:szCs w:val="22"/>
          <w:lang w:val="cs-CZ"/>
        </w:rPr>
        <w:t xml:space="preserve"> </w:t>
      </w:r>
      <w:r w:rsidRPr="00F70B2F">
        <w:rPr>
          <w:szCs w:val="22"/>
          <w:lang w:val="cs-CZ" w:eastAsia="cs-CZ"/>
        </w:rPr>
        <w:t>Alkalická fosfatáza</w:t>
      </w:r>
      <w:r w:rsidRPr="00F70B2F">
        <w:rPr>
          <w:szCs w:val="22"/>
          <w:lang w:val="cs-CZ"/>
        </w:rPr>
        <w:t xml:space="preserve"> (AP), </w:t>
      </w:r>
      <w:r w:rsidRPr="00F70B2F">
        <w:rPr>
          <w:szCs w:val="22"/>
          <w:lang w:val="cs-CZ" w:eastAsia="cs-CZ"/>
        </w:rPr>
        <w:t>aspartátaminotransferáza</w:t>
      </w:r>
      <w:r w:rsidRPr="00F70B2F">
        <w:rPr>
          <w:szCs w:val="22"/>
          <w:lang w:val="cs-CZ"/>
        </w:rPr>
        <w:t xml:space="preserve"> (AST nebo SGOT) </w:t>
      </w:r>
      <w:r w:rsidRPr="00F70B2F">
        <w:rPr>
          <w:szCs w:val="22"/>
          <w:lang w:val="cs-CZ" w:eastAsia="cs-CZ"/>
        </w:rPr>
        <w:t>a alaninaminotransferáza</w:t>
      </w:r>
      <w:r w:rsidRPr="00F70B2F">
        <w:rPr>
          <w:szCs w:val="22"/>
          <w:lang w:val="cs-CZ"/>
        </w:rPr>
        <w:t xml:space="preserve"> (ALT nebo SGPT) </w:t>
      </w:r>
      <w:r w:rsidRPr="00F70B2F">
        <w:rPr>
          <w:szCs w:val="22"/>
          <w:lang w:val="cs-CZ" w:eastAsia="cs-CZ"/>
        </w:rPr>
        <w:t>musejí být</w:t>
      </w:r>
      <w:r w:rsidRPr="00F70B2F">
        <w:rPr>
          <w:szCs w:val="22"/>
          <w:lang w:val="cs-CZ"/>
        </w:rPr>
        <w:t xml:space="preserve"> ≤</w:t>
      </w:r>
      <w:r w:rsidR="008C1C81" w:rsidRPr="00F70B2F">
        <w:rPr>
          <w:szCs w:val="22"/>
          <w:lang w:val="cs-CZ"/>
        </w:rPr>
        <w:t> </w:t>
      </w:r>
      <w:r w:rsidRPr="00F70B2F">
        <w:rPr>
          <w:szCs w:val="22"/>
          <w:lang w:val="cs-CZ"/>
        </w:rPr>
        <w:t>3</w:t>
      </w:r>
      <w:r w:rsidRPr="00F70B2F">
        <w:rPr>
          <w:szCs w:val="22"/>
          <w:lang w:val="cs-CZ" w:eastAsia="cs-CZ"/>
        </w:rPr>
        <w:t xml:space="preserve">násobek horní hranice normálních hodnot. V </w:t>
      </w:r>
      <w:r w:rsidRPr="00F70B2F">
        <w:rPr>
          <w:rFonts w:eastAsia="TimesNewRomanPSMT"/>
          <w:szCs w:val="22"/>
          <w:lang w:val="cs-CZ" w:eastAsia="cs-CZ"/>
        </w:rPr>
        <w:t>případě postižení jater t</w:t>
      </w:r>
      <w:r w:rsidRPr="00F70B2F">
        <w:rPr>
          <w:szCs w:val="22"/>
          <w:lang w:val="cs-CZ" w:eastAsia="cs-CZ"/>
        </w:rPr>
        <w:t>umorem jsou akceptovatelné hodnoty alkalické fosfatázy,</w:t>
      </w:r>
      <w:r w:rsidRPr="00F70B2F">
        <w:rPr>
          <w:szCs w:val="22"/>
          <w:lang w:val="cs-CZ"/>
        </w:rPr>
        <w:t xml:space="preserve"> AST a ALT ≤</w:t>
      </w:r>
      <w:r w:rsidR="008C1C81" w:rsidRPr="00F70B2F">
        <w:rPr>
          <w:szCs w:val="22"/>
          <w:lang w:val="cs-CZ"/>
        </w:rPr>
        <w:t> </w:t>
      </w:r>
      <w:r w:rsidRPr="00F70B2F">
        <w:rPr>
          <w:szCs w:val="22"/>
          <w:lang w:val="cs-CZ"/>
        </w:rPr>
        <w:t>5</w:t>
      </w:r>
      <w:r w:rsidRPr="00F70B2F">
        <w:rPr>
          <w:szCs w:val="22"/>
          <w:lang w:val="cs-CZ" w:eastAsia="cs-CZ"/>
        </w:rPr>
        <w:t>násobek horní hranice normálních hodnot.</w:t>
      </w:r>
    </w:p>
    <w:p w14:paraId="014D02E6" w14:textId="77777777" w:rsidR="00B25AC5" w:rsidRPr="00F70B2F" w:rsidRDefault="00B25AC5" w:rsidP="00B25AC5">
      <w:pPr>
        <w:tabs>
          <w:tab w:val="clear" w:pos="567"/>
        </w:tabs>
        <w:spacing w:line="240" w:lineRule="auto"/>
        <w:rPr>
          <w:i/>
          <w:szCs w:val="22"/>
          <w:u w:val="single"/>
          <w:lang w:val="cs-CZ"/>
        </w:rPr>
      </w:pPr>
    </w:p>
    <w:p w14:paraId="0274DB38" w14:textId="77777777" w:rsidR="00B25AC5" w:rsidRPr="00F70B2F" w:rsidRDefault="00B25AC5" w:rsidP="00B25AC5">
      <w:pPr>
        <w:tabs>
          <w:tab w:val="clear" w:pos="567"/>
        </w:tabs>
        <w:spacing w:line="240" w:lineRule="auto"/>
        <w:rPr>
          <w:i/>
          <w:szCs w:val="22"/>
          <w:u w:val="single"/>
          <w:lang w:val="cs-CZ" w:eastAsia="cs-CZ"/>
        </w:rPr>
      </w:pPr>
      <w:r w:rsidRPr="00F70B2F">
        <w:rPr>
          <w:i/>
          <w:szCs w:val="22"/>
          <w:u w:val="single"/>
          <w:lang w:val="cs-CZ" w:eastAsia="cs-CZ"/>
        </w:rPr>
        <w:t>Úprava dávek</w:t>
      </w:r>
    </w:p>
    <w:p w14:paraId="580AA685"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Úprava dávky při zahájení následného cyklu se provede na základě krevního obrazu v době nejhlubšího poklesu nebo na základě maximální nehematologické toxicity zjištěné v předchozím cyklu terapie. Léčbu lze odložit, aby byl dostatek času k úpravě. Po úpravě se pacienti léčí podle pokynů uvedených v tabulce 1, 2 a 3, které se použijí v případě podávání přípravku</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szCs w:val="22"/>
          <w:lang w:val="cs-CZ"/>
        </w:rPr>
        <w:t xml:space="preserve"> </w:t>
      </w:r>
      <w:r w:rsidRPr="00F70B2F">
        <w:rPr>
          <w:rFonts w:eastAsia="TimesNewRomanPSMT"/>
          <w:szCs w:val="22"/>
          <w:lang w:val="cs-CZ" w:eastAsia="cs-CZ"/>
        </w:rPr>
        <w:t>v monoterapii nebo v kombinaci s cisplatinou.</w:t>
      </w:r>
    </w:p>
    <w:p w14:paraId="2BA323FB" w14:textId="77777777" w:rsidR="00B25AC5" w:rsidRPr="00F70B2F" w:rsidRDefault="00B25AC5" w:rsidP="00B25AC5">
      <w:pPr>
        <w:tabs>
          <w:tab w:val="clear" w:pos="567"/>
        </w:tabs>
        <w:autoSpaceDE w:val="0"/>
        <w:autoSpaceDN w:val="0"/>
        <w:adjustRightInd w:val="0"/>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B25AC5" w:rsidRPr="0020621A" w14:paraId="4662C2BF" w14:textId="77777777" w:rsidTr="004E7A01">
        <w:tc>
          <w:tcPr>
            <w:tcW w:w="5000" w:type="pct"/>
            <w:gridSpan w:val="2"/>
          </w:tcPr>
          <w:p w14:paraId="2CA80F61" w14:textId="77777777" w:rsidR="00B25AC5" w:rsidRPr="00F70B2F" w:rsidRDefault="00B25AC5" w:rsidP="001829C8">
            <w:pPr>
              <w:keepNext/>
              <w:keepLines/>
              <w:widowControl w:val="0"/>
              <w:tabs>
                <w:tab w:val="clear" w:pos="567"/>
              </w:tabs>
              <w:autoSpaceDE w:val="0"/>
              <w:autoSpaceDN w:val="0"/>
              <w:adjustRightInd w:val="0"/>
              <w:spacing w:line="240" w:lineRule="auto"/>
              <w:jc w:val="center"/>
              <w:rPr>
                <w:szCs w:val="22"/>
                <w:lang w:val="cs-CZ"/>
              </w:rPr>
            </w:pPr>
            <w:r w:rsidRPr="00F70B2F">
              <w:rPr>
                <w:b/>
                <w:bCs/>
                <w:szCs w:val="22"/>
                <w:lang w:val="cs-CZ"/>
              </w:rPr>
              <w:lastRenderedPageBreak/>
              <w:t xml:space="preserve">Tabulka 1. </w:t>
            </w:r>
            <w:r w:rsidRPr="00F70B2F">
              <w:rPr>
                <w:rFonts w:eastAsia="TimesNewRomanPS-BoldMT"/>
                <w:b/>
                <w:bCs/>
                <w:szCs w:val="22"/>
                <w:lang w:val="cs-CZ" w:eastAsia="cs-CZ"/>
              </w:rPr>
              <w:t>Úprava dávek pro přípravek</w:t>
            </w:r>
            <w:r w:rsidRPr="00F70B2F">
              <w:rPr>
                <w:b/>
                <w:bCs/>
                <w:szCs w:val="22"/>
                <w:lang w:val="cs-CZ"/>
              </w:rPr>
              <w:t xml:space="preserve"> </w:t>
            </w:r>
            <w:r w:rsidRPr="00F70B2F">
              <w:rPr>
                <w:b/>
                <w:noProof/>
                <w:szCs w:val="22"/>
                <w:lang w:val="cs-CZ"/>
              </w:rPr>
              <w:t xml:space="preserve">Pemetrexed </w:t>
            </w:r>
            <w:r w:rsidR="008C1C81" w:rsidRPr="00181DF0">
              <w:rPr>
                <w:b/>
                <w:bCs/>
                <w:szCs w:val="22"/>
                <w:lang w:val="cs-CZ"/>
              </w:rPr>
              <w:t>Pfizer</w:t>
            </w:r>
            <w:r w:rsidRPr="00F70B2F">
              <w:rPr>
                <w:b/>
                <w:bCs/>
                <w:szCs w:val="22"/>
                <w:lang w:val="cs-CZ"/>
              </w:rPr>
              <w:t xml:space="preserve"> </w:t>
            </w:r>
            <w:r w:rsidRPr="00F70B2F">
              <w:rPr>
                <w:b/>
                <w:bCs/>
                <w:szCs w:val="22"/>
                <w:lang w:val="cs-CZ" w:eastAsia="cs-CZ"/>
              </w:rPr>
              <w:t>(v monoterapii nebo v kombinaci) a cisplatinu – hematologické toxicity</w:t>
            </w:r>
          </w:p>
        </w:tc>
      </w:tr>
      <w:tr w:rsidR="00B25AC5" w:rsidRPr="00F70B2F" w14:paraId="7CEE35AC" w14:textId="77777777" w:rsidTr="004E7A01">
        <w:tc>
          <w:tcPr>
            <w:tcW w:w="2750" w:type="pct"/>
          </w:tcPr>
          <w:p w14:paraId="55D5F04D" w14:textId="77777777" w:rsidR="00B25AC5" w:rsidRPr="00F70B2F" w:rsidRDefault="00B25AC5" w:rsidP="001829C8">
            <w:pPr>
              <w:keepNext/>
              <w:keepLines/>
              <w:widowControl w:val="0"/>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Absolutní počet neutrofilů v době nejhlubšího poklesu</w:t>
            </w:r>
            <w:r w:rsidRPr="00F70B2F">
              <w:rPr>
                <w:szCs w:val="22"/>
                <w:lang w:val="cs-CZ"/>
              </w:rPr>
              <w:t xml:space="preserve"> &lt;</w:t>
            </w:r>
            <w:r w:rsidR="008C1C81" w:rsidRPr="00F70B2F">
              <w:rPr>
                <w:szCs w:val="22"/>
                <w:lang w:val="cs-CZ"/>
              </w:rPr>
              <w:t> </w:t>
            </w:r>
            <w:r w:rsidRPr="00F70B2F">
              <w:rPr>
                <w:szCs w:val="22"/>
                <w:lang w:val="cs-CZ"/>
              </w:rPr>
              <w:t>500/mm</w:t>
            </w:r>
            <w:r w:rsidRPr="00F70B2F">
              <w:rPr>
                <w:szCs w:val="22"/>
                <w:vertAlign w:val="superscript"/>
                <w:lang w:val="cs-CZ"/>
              </w:rPr>
              <w:t>3</w:t>
            </w:r>
            <w:r w:rsidRPr="00F70B2F">
              <w:rPr>
                <w:szCs w:val="22"/>
                <w:lang w:val="cs-CZ"/>
              </w:rPr>
              <w:t xml:space="preserve"> </w:t>
            </w:r>
            <w:r w:rsidRPr="00F70B2F">
              <w:rPr>
                <w:rFonts w:eastAsia="TimesNewRomanPSMT"/>
                <w:szCs w:val="22"/>
                <w:lang w:val="cs-CZ" w:eastAsia="cs-CZ"/>
              </w:rPr>
              <w:t>a počet trombocytů v době nejhlubšího poklesu</w:t>
            </w:r>
            <w:r w:rsidRPr="00F70B2F">
              <w:rPr>
                <w:szCs w:val="22"/>
                <w:lang w:val="cs-CZ"/>
              </w:rPr>
              <w:t xml:space="preserve"> ≥</w:t>
            </w:r>
            <w:r w:rsidR="008C1C81" w:rsidRPr="00F70B2F">
              <w:rPr>
                <w:szCs w:val="22"/>
                <w:lang w:val="cs-CZ"/>
              </w:rPr>
              <w:t> </w:t>
            </w:r>
            <w:r w:rsidRPr="00F70B2F">
              <w:rPr>
                <w:szCs w:val="22"/>
                <w:lang w:val="cs-CZ"/>
              </w:rPr>
              <w:t>50 000/mm</w:t>
            </w:r>
            <w:r w:rsidRPr="00F70B2F">
              <w:rPr>
                <w:szCs w:val="22"/>
                <w:vertAlign w:val="superscript"/>
                <w:lang w:val="cs-CZ"/>
              </w:rPr>
              <w:t>3</w:t>
            </w:r>
          </w:p>
        </w:tc>
        <w:tc>
          <w:tcPr>
            <w:tcW w:w="2250" w:type="pct"/>
          </w:tcPr>
          <w:p w14:paraId="0B70AECA" w14:textId="77777777" w:rsidR="00B25AC5" w:rsidRPr="00F70B2F" w:rsidRDefault="00B25AC5" w:rsidP="001829C8">
            <w:pPr>
              <w:keepNext/>
              <w:keepLines/>
              <w:widowControl w:val="0"/>
              <w:tabs>
                <w:tab w:val="clear" w:pos="567"/>
              </w:tabs>
              <w:spacing w:line="240" w:lineRule="auto"/>
              <w:rPr>
                <w:szCs w:val="22"/>
                <w:lang w:val="cs-CZ"/>
              </w:rPr>
            </w:pPr>
            <w:r w:rsidRPr="00F70B2F">
              <w:rPr>
                <w:szCs w:val="22"/>
                <w:lang w:val="cs-CZ"/>
              </w:rPr>
              <w:t xml:space="preserve">75% </w:t>
            </w:r>
            <w:r w:rsidRPr="00F70B2F">
              <w:rPr>
                <w:rFonts w:eastAsia="TimesNewRomanPSMT"/>
                <w:szCs w:val="22"/>
                <w:lang w:val="cs-CZ" w:eastAsia="cs-CZ"/>
              </w:rPr>
              <w:t>předchozí dávky</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szCs w:val="22"/>
                <w:lang w:val="cs-CZ"/>
              </w:rPr>
              <w:t xml:space="preserve"> i cisplatiny) </w:t>
            </w:r>
          </w:p>
        </w:tc>
      </w:tr>
      <w:tr w:rsidR="00B25AC5" w:rsidRPr="00F70B2F" w14:paraId="76E76837" w14:textId="77777777" w:rsidTr="004E7A01">
        <w:tc>
          <w:tcPr>
            <w:tcW w:w="2750" w:type="pct"/>
          </w:tcPr>
          <w:p w14:paraId="598E13D3"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Počet trombocytů v době nejhlubšího poklesu </w:t>
            </w:r>
            <w:r w:rsidRPr="00F70B2F">
              <w:rPr>
                <w:rFonts w:eastAsia="SymbolMT"/>
                <w:szCs w:val="22"/>
                <w:lang w:val="cs-CZ" w:eastAsia="cs-CZ"/>
              </w:rPr>
              <w:t>&lt; </w:t>
            </w:r>
            <w:r w:rsidRPr="00F70B2F">
              <w:rPr>
                <w:rFonts w:eastAsia="TimesNewRomanPSMT"/>
                <w:szCs w:val="22"/>
                <w:lang w:val="cs-CZ" w:eastAsia="cs-CZ"/>
              </w:rPr>
              <w:t>50 000 /mm</w:t>
            </w:r>
            <w:r w:rsidRPr="00F70B2F">
              <w:rPr>
                <w:rFonts w:eastAsia="TimesNewRomanPSMT"/>
                <w:szCs w:val="22"/>
                <w:vertAlign w:val="superscript"/>
                <w:lang w:val="cs-CZ" w:eastAsia="cs-CZ"/>
              </w:rPr>
              <w:t>3</w:t>
            </w:r>
            <w:r w:rsidRPr="00F70B2F">
              <w:rPr>
                <w:rFonts w:eastAsia="TimesNewRomanPSMT"/>
                <w:szCs w:val="22"/>
                <w:lang w:val="cs-CZ" w:eastAsia="cs-CZ"/>
              </w:rPr>
              <w:t xml:space="preserve"> bez ohledu na absolutní počet neutrofilů v době nejhlubšího poklesu</w:t>
            </w:r>
            <w:r w:rsidRPr="00F70B2F">
              <w:rPr>
                <w:szCs w:val="22"/>
                <w:lang w:val="cs-CZ"/>
              </w:rPr>
              <w:t xml:space="preserve"> </w:t>
            </w:r>
          </w:p>
        </w:tc>
        <w:tc>
          <w:tcPr>
            <w:tcW w:w="2250" w:type="pct"/>
          </w:tcPr>
          <w:p w14:paraId="3A9B67BC"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75% </w:t>
            </w:r>
            <w:r w:rsidRPr="00F70B2F">
              <w:rPr>
                <w:rFonts w:eastAsia="TimesNewRomanPSMT"/>
                <w:szCs w:val="22"/>
                <w:lang w:val="cs-CZ" w:eastAsia="cs-CZ"/>
              </w:rPr>
              <w:t>předchozí dávky</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szCs w:val="22"/>
                <w:lang w:val="cs-CZ"/>
              </w:rPr>
              <w:t xml:space="preserve"> i cisplatiny)</w:t>
            </w:r>
          </w:p>
        </w:tc>
      </w:tr>
      <w:tr w:rsidR="00B25AC5" w:rsidRPr="00F70B2F" w14:paraId="54786106" w14:textId="77777777" w:rsidTr="004E7A01">
        <w:tc>
          <w:tcPr>
            <w:tcW w:w="2750" w:type="pct"/>
          </w:tcPr>
          <w:p w14:paraId="26960CC7"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Počet trombocytů v době nejhlubšího poklesu </w:t>
            </w:r>
            <w:r w:rsidRPr="00F70B2F">
              <w:rPr>
                <w:rFonts w:eastAsia="SymbolMT"/>
                <w:szCs w:val="22"/>
                <w:lang w:val="cs-CZ" w:eastAsia="cs-CZ"/>
              </w:rPr>
              <w:t>&lt; </w:t>
            </w:r>
            <w:r w:rsidRPr="00F70B2F">
              <w:rPr>
                <w:rFonts w:eastAsia="TimesNewRomanPSMT"/>
                <w:szCs w:val="22"/>
                <w:lang w:val="cs-CZ" w:eastAsia="cs-CZ"/>
              </w:rPr>
              <w:t>50 000 /mm</w:t>
            </w:r>
            <w:r w:rsidRPr="00F70B2F">
              <w:rPr>
                <w:rFonts w:eastAsia="TimesNewRomanPSMT"/>
                <w:szCs w:val="22"/>
                <w:vertAlign w:val="superscript"/>
                <w:lang w:val="cs-CZ" w:eastAsia="cs-CZ"/>
              </w:rPr>
              <w:t>3</w:t>
            </w:r>
            <w:r w:rsidRPr="00F70B2F">
              <w:rPr>
                <w:rFonts w:eastAsia="TimesNewRomanPSMT"/>
                <w:szCs w:val="22"/>
                <w:lang w:val="cs-CZ" w:eastAsia="cs-CZ"/>
              </w:rPr>
              <w:t xml:space="preserve"> s krvácením</w:t>
            </w:r>
            <w:r w:rsidRPr="00F70B2F">
              <w:rPr>
                <w:rFonts w:eastAsia="TimesNewRomanPSMT"/>
                <w:szCs w:val="22"/>
                <w:vertAlign w:val="superscript"/>
                <w:lang w:val="cs-CZ" w:eastAsia="cs-CZ"/>
              </w:rPr>
              <w:t>a</w:t>
            </w:r>
            <w:r w:rsidRPr="00F70B2F">
              <w:rPr>
                <w:rFonts w:eastAsia="TimesNewRomanPSMT"/>
                <w:szCs w:val="22"/>
                <w:lang w:val="cs-CZ" w:eastAsia="cs-CZ"/>
              </w:rPr>
              <w:t xml:space="preserve"> bez ohledu na absolutní počet neutrofilů v době nejhlubšího poklesu</w:t>
            </w:r>
            <w:r w:rsidRPr="00F70B2F">
              <w:rPr>
                <w:szCs w:val="22"/>
                <w:lang w:val="cs-CZ"/>
              </w:rPr>
              <w:t xml:space="preserve"> </w:t>
            </w:r>
          </w:p>
        </w:tc>
        <w:tc>
          <w:tcPr>
            <w:tcW w:w="2250" w:type="pct"/>
          </w:tcPr>
          <w:p w14:paraId="6574FF70"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50% </w:t>
            </w:r>
            <w:r w:rsidRPr="00F70B2F">
              <w:rPr>
                <w:rFonts w:eastAsia="TimesNewRomanPSMT"/>
                <w:szCs w:val="22"/>
                <w:lang w:val="cs-CZ" w:eastAsia="cs-CZ"/>
              </w:rPr>
              <w:t>předchozí dávky</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szCs w:val="22"/>
                <w:lang w:val="cs-CZ"/>
              </w:rPr>
              <w:t xml:space="preserve"> i cisplatiny)</w:t>
            </w:r>
          </w:p>
        </w:tc>
      </w:tr>
      <w:tr w:rsidR="00B25AC5" w:rsidRPr="00F70B2F" w14:paraId="0D429CBF" w14:textId="77777777" w:rsidTr="004E7A01">
        <w:tc>
          <w:tcPr>
            <w:tcW w:w="5000" w:type="pct"/>
            <w:gridSpan w:val="2"/>
          </w:tcPr>
          <w:p w14:paraId="292F0E41"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szCs w:val="22"/>
                <w:vertAlign w:val="superscript"/>
                <w:lang w:val="cs-CZ"/>
              </w:rPr>
              <w:t>a</w:t>
            </w:r>
            <w:r w:rsidRPr="00F70B2F">
              <w:rPr>
                <w:szCs w:val="22"/>
                <w:lang w:val="cs-CZ"/>
              </w:rPr>
              <w:t xml:space="preserve"> </w:t>
            </w:r>
            <w:r w:rsidRPr="00F70B2F">
              <w:rPr>
                <w:szCs w:val="22"/>
                <w:lang w:val="cs-CZ" w:eastAsia="cs-CZ"/>
              </w:rPr>
              <w:t xml:space="preserve">dle obecných kritérií toxicity (CTC) podle National Cancer Institute (CTC v2.0, NCI 1998) definice CTC krvácení </w:t>
            </w:r>
            <w:r w:rsidRPr="00F70B2F">
              <w:rPr>
                <w:rFonts w:eastAsia="TimesNewRomanPSMT"/>
                <w:szCs w:val="22"/>
                <w:lang w:val="cs-CZ" w:eastAsia="cs-CZ"/>
              </w:rPr>
              <w:t>≥</w:t>
            </w:r>
            <w:r w:rsidR="008C1C81" w:rsidRPr="00F70B2F">
              <w:rPr>
                <w:rFonts w:eastAsia="TimesNewRomanPSMT"/>
                <w:szCs w:val="22"/>
                <w:lang w:val="cs-CZ" w:eastAsia="cs-CZ"/>
              </w:rPr>
              <w:t> </w:t>
            </w:r>
            <w:r w:rsidRPr="00F70B2F">
              <w:rPr>
                <w:rFonts w:eastAsia="TimesNewRomanPSMT"/>
                <w:szCs w:val="22"/>
                <w:lang w:val="cs-CZ" w:eastAsia="cs-CZ"/>
              </w:rPr>
              <w:t>stupeň 2.</w:t>
            </w:r>
            <w:r w:rsidRPr="00F70B2F">
              <w:rPr>
                <w:szCs w:val="22"/>
                <w:lang w:val="cs-CZ"/>
              </w:rPr>
              <w:t xml:space="preserve"> </w:t>
            </w:r>
          </w:p>
        </w:tc>
      </w:tr>
    </w:tbl>
    <w:p w14:paraId="4F8409A7" w14:textId="77777777" w:rsidR="00B25AC5" w:rsidRPr="00F70B2F" w:rsidRDefault="00B25AC5" w:rsidP="00B25AC5">
      <w:pPr>
        <w:tabs>
          <w:tab w:val="clear" w:pos="567"/>
        </w:tabs>
        <w:spacing w:line="240" w:lineRule="auto"/>
        <w:rPr>
          <w:szCs w:val="22"/>
          <w:lang w:val="cs-CZ"/>
        </w:rPr>
      </w:pPr>
    </w:p>
    <w:p w14:paraId="17732356"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Pokud u pacientů dojde k rozvoji nehematologické toxicity </w:t>
      </w:r>
      <w:r w:rsidRPr="00F70B2F">
        <w:rPr>
          <w:rFonts w:eastAsia="SymbolMT"/>
          <w:szCs w:val="22"/>
          <w:lang w:val="cs-CZ" w:eastAsia="cs-CZ"/>
        </w:rPr>
        <w:t>≥</w:t>
      </w:r>
      <w:r w:rsidR="00FB45A6" w:rsidRPr="00F70B2F">
        <w:rPr>
          <w:rFonts w:eastAsia="SymbolMT"/>
          <w:szCs w:val="22"/>
          <w:lang w:val="cs-CZ" w:eastAsia="cs-CZ"/>
        </w:rPr>
        <w:t> </w:t>
      </w:r>
      <w:r w:rsidRPr="00F70B2F">
        <w:rPr>
          <w:rFonts w:eastAsia="TimesNewRomanPSMT"/>
          <w:szCs w:val="22"/>
          <w:lang w:val="cs-CZ" w:eastAsia="cs-CZ"/>
        </w:rPr>
        <w:t>3 stupně (s výjimkou neurotoxicity), musí se</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szCs w:val="22"/>
          <w:lang w:val="cs-CZ"/>
        </w:rPr>
        <w:t xml:space="preserve"> </w:t>
      </w:r>
      <w:r w:rsidRPr="00F70B2F">
        <w:rPr>
          <w:rFonts w:eastAsia="TimesNewRomanPSMT"/>
          <w:szCs w:val="22"/>
          <w:lang w:val="cs-CZ" w:eastAsia="cs-CZ"/>
        </w:rPr>
        <w:t>vysadit až do úpravy na hodnoty nižší nebo stejné, jako byly hodnoty před léčbou. Léčba se zahájí podle pokynů uvedených v tabulce 2.</w:t>
      </w:r>
      <w:r w:rsidRPr="00F70B2F">
        <w:rPr>
          <w:szCs w:val="22"/>
          <w:lang w:val="cs-CZ"/>
        </w:rPr>
        <w:t xml:space="preserve"> </w:t>
      </w:r>
    </w:p>
    <w:p w14:paraId="371F61A6" w14:textId="77777777" w:rsidR="00B25AC5" w:rsidRPr="00F70B2F" w:rsidRDefault="00B25AC5" w:rsidP="00B25AC5">
      <w:pPr>
        <w:tabs>
          <w:tab w:val="clear" w:pos="567"/>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B25AC5" w:rsidRPr="0020621A" w14:paraId="633B7142" w14:textId="77777777" w:rsidTr="004E7A01">
        <w:tc>
          <w:tcPr>
            <w:tcW w:w="5000" w:type="pct"/>
            <w:gridSpan w:val="3"/>
          </w:tcPr>
          <w:p w14:paraId="49F1FB1D" w14:textId="77777777" w:rsidR="00B25AC5" w:rsidRPr="00F70B2F" w:rsidRDefault="00B25AC5" w:rsidP="004E7A01">
            <w:pPr>
              <w:tabs>
                <w:tab w:val="clear" w:pos="567"/>
              </w:tabs>
              <w:autoSpaceDE w:val="0"/>
              <w:autoSpaceDN w:val="0"/>
              <w:adjustRightInd w:val="0"/>
              <w:spacing w:line="240" w:lineRule="auto"/>
              <w:jc w:val="center"/>
              <w:rPr>
                <w:szCs w:val="22"/>
                <w:lang w:val="cs-CZ"/>
              </w:rPr>
            </w:pPr>
            <w:r w:rsidRPr="00F70B2F">
              <w:rPr>
                <w:b/>
                <w:bCs/>
                <w:szCs w:val="22"/>
                <w:lang w:val="cs-CZ"/>
              </w:rPr>
              <w:t xml:space="preserve">Tabulka 2. </w:t>
            </w:r>
            <w:r w:rsidRPr="00F70B2F">
              <w:rPr>
                <w:rFonts w:eastAsia="TimesNewRomanPS-BoldMT"/>
                <w:b/>
                <w:bCs/>
                <w:szCs w:val="22"/>
                <w:lang w:val="cs-CZ" w:eastAsia="cs-CZ"/>
              </w:rPr>
              <w:t>Úprava dávek pro</w:t>
            </w:r>
            <w:r w:rsidRPr="00F70B2F">
              <w:rPr>
                <w:b/>
                <w:bCs/>
                <w:szCs w:val="22"/>
                <w:lang w:val="cs-CZ"/>
              </w:rPr>
              <w:t xml:space="preserve"> </w:t>
            </w:r>
            <w:r w:rsidRPr="00F70B2F">
              <w:rPr>
                <w:b/>
                <w:noProof/>
                <w:szCs w:val="22"/>
                <w:lang w:val="cs-CZ"/>
              </w:rPr>
              <w:t xml:space="preserve">Pemetrexed </w:t>
            </w:r>
            <w:r w:rsidR="008C1C81" w:rsidRPr="00181DF0">
              <w:rPr>
                <w:b/>
                <w:bCs/>
                <w:szCs w:val="22"/>
                <w:lang w:val="cs-CZ"/>
              </w:rPr>
              <w:t>Pfizer</w:t>
            </w:r>
            <w:r w:rsidRPr="00F70B2F">
              <w:rPr>
                <w:b/>
                <w:bCs/>
                <w:szCs w:val="22"/>
                <w:lang w:val="cs-CZ"/>
              </w:rPr>
              <w:t xml:space="preserve"> </w:t>
            </w:r>
            <w:r w:rsidRPr="00F70B2F">
              <w:rPr>
                <w:b/>
                <w:bCs/>
                <w:szCs w:val="22"/>
                <w:lang w:val="cs-CZ" w:eastAsia="cs-CZ"/>
              </w:rPr>
              <w:t xml:space="preserve">(v monoterapii nebo v kombinaci) a cisplatinu – nehematologické toxicity </w:t>
            </w:r>
            <w:r w:rsidRPr="00F70B2F">
              <w:rPr>
                <w:b/>
                <w:bCs/>
                <w:szCs w:val="22"/>
                <w:vertAlign w:val="superscript"/>
                <w:lang w:val="cs-CZ" w:eastAsia="cs-CZ"/>
              </w:rPr>
              <w:t>a,b</w:t>
            </w:r>
          </w:p>
        </w:tc>
      </w:tr>
      <w:tr w:rsidR="00B25AC5" w:rsidRPr="00F70B2F" w14:paraId="6131A83E" w14:textId="77777777" w:rsidTr="004E7A01">
        <w:tc>
          <w:tcPr>
            <w:tcW w:w="2000" w:type="pct"/>
          </w:tcPr>
          <w:p w14:paraId="7A74D620" w14:textId="77777777" w:rsidR="00B25AC5" w:rsidRPr="00F70B2F" w:rsidRDefault="00B25AC5" w:rsidP="004E7A01">
            <w:pPr>
              <w:tabs>
                <w:tab w:val="clear" w:pos="567"/>
              </w:tabs>
              <w:spacing w:line="240" w:lineRule="auto"/>
              <w:rPr>
                <w:szCs w:val="22"/>
                <w:lang w:val="cs-CZ"/>
              </w:rPr>
            </w:pPr>
            <w:r w:rsidRPr="00F70B2F">
              <w:rPr>
                <w:szCs w:val="22"/>
                <w:lang w:val="cs-CZ"/>
              </w:rPr>
              <w:t> </w:t>
            </w:r>
          </w:p>
        </w:tc>
        <w:tc>
          <w:tcPr>
            <w:tcW w:w="1500" w:type="pct"/>
          </w:tcPr>
          <w:p w14:paraId="6F479211" w14:textId="77777777" w:rsidR="00B25AC5" w:rsidRPr="00F70B2F" w:rsidRDefault="00B25AC5" w:rsidP="004E7A01">
            <w:pPr>
              <w:tabs>
                <w:tab w:val="clear" w:pos="567"/>
              </w:tabs>
              <w:spacing w:line="240" w:lineRule="auto"/>
              <w:rPr>
                <w:szCs w:val="22"/>
                <w:lang w:val="cs-CZ"/>
              </w:rPr>
            </w:pPr>
            <w:r w:rsidRPr="00F70B2F">
              <w:rPr>
                <w:rFonts w:eastAsia="TimesNewRomanPS-BoldMT"/>
                <w:b/>
                <w:bCs/>
                <w:szCs w:val="22"/>
                <w:lang w:val="cs-CZ" w:eastAsia="cs-CZ"/>
              </w:rPr>
              <w:t>Dávka přípravku</w:t>
            </w:r>
            <w:r w:rsidRPr="00F70B2F">
              <w:rPr>
                <w:b/>
                <w:bCs/>
                <w:szCs w:val="22"/>
                <w:lang w:val="cs-CZ"/>
              </w:rPr>
              <w:t xml:space="preserve"> </w:t>
            </w:r>
            <w:r w:rsidRPr="00F70B2F">
              <w:rPr>
                <w:b/>
                <w:noProof/>
                <w:szCs w:val="22"/>
                <w:lang w:val="cs-CZ"/>
              </w:rPr>
              <w:t xml:space="preserve">Pemetrexed </w:t>
            </w:r>
            <w:r w:rsidR="008C1C81" w:rsidRPr="00181DF0">
              <w:rPr>
                <w:b/>
                <w:bCs/>
                <w:szCs w:val="22"/>
                <w:lang w:val="cs-CZ"/>
              </w:rPr>
              <w:t>Pfizer</w:t>
            </w:r>
            <w:r w:rsidRPr="00F70B2F">
              <w:rPr>
                <w:b/>
                <w:bCs/>
                <w:szCs w:val="22"/>
                <w:lang w:val="cs-CZ"/>
              </w:rPr>
              <w:t xml:space="preserve"> (mg/m</w:t>
            </w:r>
            <w:r w:rsidRPr="00F70B2F">
              <w:rPr>
                <w:b/>
                <w:bCs/>
                <w:szCs w:val="22"/>
                <w:vertAlign w:val="superscript"/>
                <w:lang w:val="cs-CZ"/>
              </w:rPr>
              <w:t>2</w:t>
            </w:r>
            <w:r w:rsidRPr="00F70B2F">
              <w:rPr>
                <w:b/>
                <w:bCs/>
                <w:szCs w:val="22"/>
                <w:lang w:val="cs-CZ"/>
              </w:rPr>
              <w:t>)</w:t>
            </w:r>
          </w:p>
        </w:tc>
        <w:tc>
          <w:tcPr>
            <w:tcW w:w="1500" w:type="pct"/>
          </w:tcPr>
          <w:p w14:paraId="27BB8D8A" w14:textId="77777777" w:rsidR="00B25AC5" w:rsidRPr="00F70B2F" w:rsidRDefault="00B25AC5" w:rsidP="004E7A01">
            <w:pPr>
              <w:tabs>
                <w:tab w:val="clear" w:pos="567"/>
              </w:tabs>
              <w:spacing w:line="240" w:lineRule="auto"/>
              <w:rPr>
                <w:szCs w:val="22"/>
                <w:lang w:val="cs-CZ"/>
              </w:rPr>
            </w:pPr>
            <w:r w:rsidRPr="00F70B2F">
              <w:rPr>
                <w:b/>
                <w:bCs/>
                <w:szCs w:val="22"/>
                <w:lang w:val="cs-CZ" w:eastAsia="cs-CZ"/>
              </w:rPr>
              <w:t>Dávka cisplatiny</w:t>
            </w:r>
            <w:r w:rsidRPr="00F70B2F">
              <w:rPr>
                <w:b/>
                <w:bCs/>
                <w:szCs w:val="22"/>
                <w:lang w:val="cs-CZ"/>
              </w:rPr>
              <w:t xml:space="preserve"> (mg/m</w:t>
            </w:r>
            <w:r w:rsidRPr="00F70B2F">
              <w:rPr>
                <w:b/>
                <w:bCs/>
                <w:szCs w:val="22"/>
                <w:vertAlign w:val="superscript"/>
                <w:lang w:val="cs-CZ"/>
              </w:rPr>
              <w:t>2</w:t>
            </w:r>
            <w:r w:rsidRPr="00F70B2F">
              <w:rPr>
                <w:b/>
                <w:bCs/>
                <w:szCs w:val="22"/>
                <w:lang w:val="cs-CZ"/>
              </w:rPr>
              <w:t>)</w:t>
            </w:r>
          </w:p>
        </w:tc>
      </w:tr>
      <w:tr w:rsidR="00B25AC5" w:rsidRPr="00F70B2F" w14:paraId="66E16936" w14:textId="77777777" w:rsidTr="004E7A01">
        <w:tc>
          <w:tcPr>
            <w:tcW w:w="2000" w:type="pct"/>
          </w:tcPr>
          <w:p w14:paraId="49104CCE"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Jakákoli toxicita stupně 3 nebo 4 s výjimkou mukozitidy</w:t>
            </w:r>
            <w:r w:rsidRPr="00F70B2F">
              <w:rPr>
                <w:szCs w:val="22"/>
                <w:lang w:val="cs-CZ"/>
              </w:rPr>
              <w:t xml:space="preserve"> </w:t>
            </w:r>
          </w:p>
        </w:tc>
        <w:tc>
          <w:tcPr>
            <w:tcW w:w="1500" w:type="pct"/>
          </w:tcPr>
          <w:p w14:paraId="115F6576"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75 </w:t>
            </w:r>
            <w:r w:rsidRPr="00F70B2F">
              <w:rPr>
                <w:rFonts w:eastAsia="TimesNewRomanPSMT"/>
                <w:szCs w:val="22"/>
                <w:lang w:val="cs-CZ" w:eastAsia="cs-CZ"/>
              </w:rPr>
              <w:t>% předchozí dávky</w:t>
            </w:r>
          </w:p>
        </w:tc>
        <w:tc>
          <w:tcPr>
            <w:tcW w:w="1500" w:type="pct"/>
          </w:tcPr>
          <w:p w14:paraId="13C4258E"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75 </w:t>
            </w:r>
            <w:r w:rsidRPr="00F70B2F">
              <w:rPr>
                <w:rFonts w:eastAsia="TimesNewRomanPSMT"/>
                <w:szCs w:val="22"/>
                <w:lang w:val="cs-CZ" w:eastAsia="cs-CZ"/>
              </w:rPr>
              <w:t>% předchozí dávky</w:t>
            </w:r>
          </w:p>
        </w:tc>
      </w:tr>
      <w:tr w:rsidR="00B25AC5" w:rsidRPr="00F70B2F" w14:paraId="5EFADF9C" w14:textId="77777777" w:rsidTr="004E7A01">
        <w:tc>
          <w:tcPr>
            <w:tcW w:w="2000" w:type="pct"/>
          </w:tcPr>
          <w:p w14:paraId="708E3865"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Jakýkoli průjem s nutností hospitalizace (bez ohledu na stupeň) nebo průjem stupně 3 nebo 4</w:t>
            </w:r>
            <w:r w:rsidRPr="00F70B2F">
              <w:rPr>
                <w:szCs w:val="22"/>
                <w:lang w:val="cs-CZ"/>
              </w:rPr>
              <w:t xml:space="preserve"> </w:t>
            </w:r>
          </w:p>
        </w:tc>
        <w:tc>
          <w:tcPr>
            <w:tcW w:w="1500" w:type="pct"/>
          </w:tcPr>
          <w:p w14:paraId="1B167D98"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75 </w:t>
            </w:r>
            <w:r w:rsidRPr="00F70B2F">
              <w:rPr>
                <w:rFonts w:eastAsia="TimesNewRomanPSMT"/>
                <w:szCs w:val="22"/>
                <w:lang w:val="cs-CZ" w:eastAsia="cs-CZ"/>
              </w:rPr>
              <w:t>% předchozí dávky</w:t>
            </w:r>
            <w:r w:rsidRPr="00F70B2F">
              <w:rPr>
                <w:szCs w:val="22"/>
                <w:lang w:val="cs-CZ"/>
              </w:rPr>
              <w:t xml:space="preserve"> </w:t>
            </w:r>
          </w:p>
        </w:tc>
        <w:tc>
          <w:tcPr>
            <w:tcW w:w="1500" w:type="pct"/>
          </w:tcPr>
          <w:p w14:paraId="48DCF048"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75 </w:t>
            </w:r>
            <w:r w:rsidRPr="00F70B2F">
              <w:rPr>
                <w:rFonts w:eastAsia="TimesNewRomanPSMT"/>
                <w:szCs w:val="22"/>
                <w:lang w:val="cs-CZ" w:eastAsia="cs-CZ"/>
              </w:rPr>
              <w:t>% předchozí dávky</w:t>
            </w:r>
            <w:r w:rsidRPr="00F70B2F">
              <w:rPr>
                <w:szCs w:val="22"/>
                <w:lang w:val="cs-CZ"/>
              </w:rPr>
              <w:t xml:space="preserve"> </w:t>
            </w:r>
          </w:p>
        </w:tc>
      </w:tr>
      <w:tr w:rsidR="00B25AC5" w:rsidRPr="00F70B2F" w14:paraId="01296115" w14:textId="77777777" w:rsidTr="004E7A01">
        <w:tc>
          <w:tcPr>
            <w:tcW w:w="2000" w:type="pct"/>
          </w:tcPr>
          <w:p w14:paraId="59613B43" w14:textId="77777777" w:rsidR="00B25AC5" w:rsidRPr="00F70B2F" w:rsidRDefault="00B25AC5" w:rsidP="004E7A01">
            <w:pPr>
              <w:tabs>
                <w:tab w:val="clear" w:pos="567"/>
              </w:tabs>
              <w:spacing w:line="240" w:lineRule="auto"/>
              <w:rPr>
                <w:szCs w:val="22"/>
                <w:lang w:val="cs-CZ"/>
              </w:rPr>
            </w:pPr>
            <w:r w:rsidRPr="00F70B2F">
              <w:rPr>
                <w:rFonts w:eastAsia="TimesNewRomanPSMT"/>
                <w:szCs w:val="22"/>
                <w:lang w:val="cs-CZ" w:eastAsia="cs-CZ"/>
              </w:rPr>
              <w:t>Mukozitida stupně 3 nebo 4</w:t>
            </w:r>
            <w:r w:rsidRPr="00F70B2F">
              <w:rPr>
                <w:szCs w:val="22"/>
                <w:lang w:val="cs-CZ"/>
              </w:rPr>
              <w:t xml:space="preserve"> </w:t>
            </w:r>
          </w:p>
        </w:tc>
        <w:tc>
          <w:tcPr>
            <w:tcW w:w="1500" w:type="pct"/>
          </w:tcPr>
          <w:p w14:paraId="022B6025"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50 </w:t>
            </w:r>
            <w:r w:rsidRPr="00F70B2F">
              <w:rPr>
                <w:rFonts w:eastAsia="TimesNewRomanPSMT"/>
                <w:szCs w:val="22"/>
                <w:lang w:val="cs-CZ" w:eastAsia="cs-CZ"/>
              </w:rPr>
              <w:t>% předchozí dávky</w:t>
            </w:r>
            <w:r w:rsidRPr="00F70B2F">
              <w:rPr>
                <w:szCs w:val="22"/>
                <w:lang w:val="cs-CZ"/>
              </w:rPr>
              <w:t xml:space="preserve"> </w:t>
            </w:r>
          </w:p>
        </w:tc>
        <w:tc>
          <w:tcPr>
            <w:tcW w:w="1500" w:type="pct"/>
          </w:tcPr>
          <w:p w14:paraId="55142702"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100 </w:t>
            </w:r>
            <w:r w:rsidRPr="00F70B2F">
              <w:rPr>
                <w:rFonts w:eastAsia="TimesNewRomanPSMT"/>
                <w:szCs w:val="22"/>
                <w:lang w:val="cs-CZ" w:eastAsia="cs-CZ"/>
              </w:rPr>
              <w:t>% předchozí dávky</w:t>
            </w:r>
          </w:p>
        </w:tc>
      </w:tr>
      <w:tr w:rsidR="00B25AC5" w:rsidRPr="00F70B2F" w14:paraId="135DFD58" w14:textId="77777777" w:rsidTr="004E7A01">
        <w:tc>
          <w:tcPr>
            <w:tcW w:w="5000" w:type="pct"/>
            <w:gridSpan w:val="3"/>
          </w:tcPr>
          <w:p w14:paraId="2B7E1595" w14:textId="77777777" w:rsidR="00B25AC5" w:rsidRPr="00F70B2F" w:rsidRDefault="00B25AC5" w:rsidP="004E7A01">
            <w:pPr>
              <w:tabs>
                <w:tab w:val="clear" w:pos="567"/>
              </w:tabs>
              <w:autoSpaceDE w:val="0"/>
              <w:autoSpaceDN w:val="0"/>
              <w:adjustRightInd w:val="0"/>
              <w:spacing w:line="240" w:lineRule="auto"/>
              <w:rPr>
                <w:szCs w:val="22"/>
                <w:lang w:val="cs-CZ" w:eastAsia="cs-CZ"/>
              </w:rPr>
            </w:pPr>
            <w:r w:rsidRPr="00F70B2F">
              <w:rPr>
                <w:szCs w:val="22"/>
                <w:vertAlign w:val="superscript"/>
                <w:lang w:val="cs-CZ" w:eastAsia="cs-CZ"/>
              </w:rPr>
              <w:t>a</w:t>
            </w:r>
            <w:r w:rsidRPr="00F70B2F">
              <w:rPr>
                <w:szCs w:val="22"/>
                <w:lang w:val="cs-CZ" w:eastAsia="cs-CZ"/>
              </w:rPr>
              <w:t xml:space="preserve"> Obecná kritéria toxicity podle National Cancer Institute (CTC v2.0; NCI 1998)</w:t>
            </w:r>
          </w:p>
          <w:p w14:paraId="1F0EBC64" w14:textId="77777777" w:rsidR="00B25AC5" w:rsidRPr="00F70B2F" w:rsidRDefault="00B25AC5" w:rsidP="004E7A01">
            <w:pPr>
              <w:tabs>
                <w:tab w:val="clear" w:pos="567"/>
              </w:tabs>
              <w:spacing w:line="240" w:lineRule="auto"/>
              <w:rPr>
                <w:szCs w:val="22"/>
                <w:lang w:val="cs-CZ"/>
              </w:rPr>
            </w:pPr>
            <w:r w:rsidRPr="00F70B2F">
              <w:rPr>
                <w:szCs w:val="22"/>
                <w:vertAlign w:val="superscript"/>
                <w:lang w:val="cs-CZ" w:eastAsia="cs-CZ"/>
              </w:rPr>
              <w:t>b</w:t>
            </w:r>
            <w:r w:rsidRPr="00F70B2F">
              <w:rPr>
                <w:szCs w:val="22"/>
                <w:lang w:val="cs-CZ" w:eastAsia="cs-CZ"/>
              </w:rPr>
              <w:t xml:space="preserve"> S výjimkou neurotoxicity</w:t>
            </w:r>
            <w:r w:rsidRPr="00F70B2F">
              <w:rPr>
                <w:szCs w:val="22"/>
                <w:lang w:val="cs-CZ"/>
              </w:rPr>
              <w:t xml:space="preserve"> </w:t>
            </w:r>
          </w:p>
        </w:tc>
      </w:tr>
    </w:tbl>
    <w:p w14:paraId="17CCCCDC" w14:textId="77777777" w:rsidR="00B25AC5" w:rsidRPr="00F70B2F" w:rsidRDefault="00B25AC5" w:rsidP="00B25AC5">
      <w:pPr>
        <w:tabs>
          <w:tab w:val="clear" w:pos="567"/>
        </w:tabs>
        <w:spacing w:line="240" w:lineRule="auto"/>
        <w:rPr>
          <w:szCs w:val="22"/>
          <w:lang w:val="cs-CZ"/>
        </w:rPr>
      </w:pPr>
    </w:p>
    <w:p w14:paraId="26DBD260"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 xml:space="preserve">V </w:t>
      </w:r>
      <w:r w:rsidRPr="00F70B2F">
        <w:rPr>
          <w:rFonts w:eastAsia="TimesNewRomanPSMT"/>
          <w:szCs w:val="22"/>
          <w:lang w:val="cs-CZ" w:eastAsia="cs-CZ"/>
        </w:rPr>
        <w:t>případě neurotoxicity je doporučená úprava dávky pro přípravek</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noProof/>
          <w:szCs w:val="22"/>
          <w:lang w:val="cs-CZ"/>
        </w:rPr>
        <w:t xml:space="preserve"> </w:t>
      </w:r>
      <w:r w:rsidRPr="00F70B2F">
        <w:rPr>
          <w:rFonts w:eastAsia="TimesNewRomanPSMT"/>
          <w:szCs w:val="22"/>
          <w:lang w:val="cs-CZ" w:eastAsia="cs-CZ"/>
        </w:rPr>
        <w:t>a cisplatinu uvedena v tabulce 3. Pokud se vyskytnou projevy neurotoxicity stupně 3 nebo 4, musejí pacienti léčbu přerušit.</w:t>
      </w:r>
      <w:r w:rsidRPr="00F70B2F">
        <w:rPr>
          <w:szCs w:val="22"/>
          <w:lang w:val="cs-CZ"/>
        </w:rPr>
        <w:t xml:space="preserve"> </w:t>
      </w:r>
    </w:p>
    <w:p w14:paraId="5A2282C7" w14:textId="77777777" w:rsidR="00B25AC5" w:rsidRPr="00F70B2F" w:rsidRDefault="00B25AC5" w:rsidP="00B25AC5">
      <w:pPr>
        <w:tabs>
          <w:tab w:val="clear" w:pos="567"/>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B25AC5" w:rsidRPr="0020621A" w14:paraId="107DB643" w14:textId="77777777" w:rsidTr="004E7A01">
        <w:tc>
          <w:tcPr>
            <w:tcW w:w="5000" w:type="pct"/>
            <w:gridSpan w:val="3"/>
          </w:tcPr>
          <w:p w14:paraId="790002F0" w14:textId="77777777" w:rsidR="00B25AC5" w:rsidRPr="00F70B2F" w:rsidRDefault="00B25AC5" w:rsidP="004E7A01">
            <w:pPr>
              <w:tabs>
                <w:tab w:val="clear" w:pos="567"/>
              </w:tabs>
              <w:autoSpaceDE w:val="0"/>
              <w:autoSpaceDN w:val="0"/>
              <w:adjustRightInd w:val="0"/>
              <w:spacing w:line="240" w:lineRule="auto"/>
              <w:jc w:val="center"/>
              <w:rPr>
                <w:szCs w:val="22"/>
                <w:lang w:val="cs-CZ"/>
              </w:rPr>
            </w:pPr>
            <w:r w:rsidRPr="00F70B2F">
              <w:rPr>
                <w:b/>
                <w:bCs/>
                <w:szCs w:val="22"/>
                <w:lang w:val="cs-CZ"/>
              </w:rPr>
              <w:t xml:space="preserve">Tabulka 3. </w:t>
            </w:r>
            <w:r w:rsidRPr="00F70B2F">
              <w:rPr>
                <w:rFonts w:eastAsia="TimesNewRomanPS-BoldMT"/>
                <w:b/>
                <w:bCs/>
                <w:szCs w:val="22"/>
                <w:lang w:val="cs-CZ" w:eastAsia="cs-CZ"/>
              </w:rPr>
              <w:t>Úprava dávek pro přípravek</w:t>
            </w:r>
            <w:r w:rsidRPr="00F70B2F">
              <w:rPr>
                <w:b/>
                <w:bCs/>
                <w:szCs w:val="22"/>
                <w:lang w:val="cs-CZ"/>
              </w:rPr>
              <w:t xml:space="preserve"> </w:t>
            </w:r>
            <w:r w:rsidRPr="00F70B2F">
              <w:rPr>
                <w:b/>
                <w:noProof/>
                <w:szCs w:val="22"/>
                <w:lang w:val="cs-CZ"/>
              </w:rPr>
              <w:t xml:space="preserve">Pemetrexed </w:t>
            </w:r>
            <w:r w:rsidR="00651BEB" w:rsidRPr="00F70B2F">
              <w:rPr>
                <w:b/>
                <w:noProof/>
                <w:szCs w:val="22"/>
                <w:lang w:val="cs-CZ"/>
              </w:rPr>
              <w:t>Pfizer</w:t>
            </w:r>
            <w:r w:rsidR="00651BEB" w:rsidRPr="00F70B2F">
              <w:rPr>
                <w:b/>
                <w:bCs/>
                <w:szCs w:val="22"/>
                <w:lang w:val="cs-CZ"/>
              </w:rPr>
              <w:t xml:space="preserve"> </w:t>
            </w:r>
            <w:r w:rsidRPr="00F70B2F">
              <w:rPr>
                <w:b/>
                <w:bCs/>
                <w:szCs w:val="22"/>
                <w:lang w:val="cs-CZ" w:eastAsia="cs-CZ"/>
              </w:rPr>
              <w:t>(v monoterapii nebo v kombinaci ) a cisplatinu – neurotoxicita</w:t>
            </w:r>
          </w:p>
        </w:tc>
      </w:tr>
      <w:tr w:rsidR="00B25AC5" w:rsidRPr="00F70B2F" w14:paraId="16A80C53" w14:textId="77777777" w:rsidTr="004E7A01">
        <w:tc>
          <w:tcPr>
            <w:tcW w:w="1000" w:type="pct"/>
          </w:tcPr>
          <w:p w14:paraId="41C5F298" w14:textId="77777777" w:rsidR="00B25AC5" w:rsidRPr="00F70B2F" w:rsidRDefault="00B25AC5" w:rsidP="004E7A01">
            <w:pPr>
              <w:tabs>
                <w:tab w:val="clear" w:pos="567"/>
              </w:tabs>
              <w:spacing w:line="240" w:lineRule="auto"/>
              <w:rPr>
                <w:szCs w:val="22"/>
                <w:lang w:val="cs-CZ"/>
              </w:rPr>
            </w:pPr>
            <w:r w:rsidRPr="00F70B2F">
              <w:rPr>
                <w:rFonts w:eastAsia="TimesNewRomanPS-BoldMT"/>
                <w:b/>
                <w:bCs/>
                <w:szCs w:val="22"/>
                <w:lang w:val="cs-CZ" w:eastAsia="cs-CZ"/>
              </w:rPr>
              <w:t>Stupeň toxicity dle CTC</w:t>
            </w:r>
            <w:r w:rsidRPr="00F70B2F">
              <w:rPr>
                <w:rFonts w:eastAsia="TimesNewRomanPS-BoldMT"/>
                <w:szCs w:val="22"/>
                <w:vertAlign w:val="superscript"/>
                <w:lang w:val="cs-CZ" w:eastAsia="cs-CZ"/>
              </w:rPr>
              <w:t>a</w:t>
            </w:r>
          </w:p>
        </w:tc>
        <w:tc>
          <w:tcPr>
            <w:tcW w:w="2000" w:type="pct"/>
          </w:tcPr>
          <w:p w14:paraId="61F88B48" w14:textId="77777777" w:rsidR="00B25AC5" w:rsidRPr="00F70B2F" w:rsidRDefault="00B25AC5" w:rsidP="004E7A01">
            <w:pPr>
              <w:tabs>
                <w:tab w:val="clear" w:pos="567"/>
              </w:tabs>
              <w:spacing w:line="240" w:lineRule="auto"/>
              <w:rPr>
                <w:szCs w:val="22"/>
                <w:lang w:val="cs-CZ"/>
              </w:rPr>
            </w:pPr>
            <w:r w:rsidRPr="00F70B2F">
              <w:rPr>
                <w:b/>
                <w:bCs/>
                <w:szCs w:val="22"/>
                <w:lang w:val="cs-CZ"/>
              </w:rPr>
              <w:t xml:space="preserve">Dávka </w:t>
            </w:r>
            <w:r w:rsidR="00955EDF">
              <w:rPr>
                <w:b/>
                <w:bCs/>
                <w:szCs w:val="22"/>
                <w:lang w:val="cs-CZ"/>
              </w:rPr>
              <w:t xml:space="preserve">přípravku </w:t>
            </w:r>
            <w:r w:rsidRPr="00F70B2F">
              <w:rPr>
                <w:b/>
                <w:noProof/>
                <w:szCs w:val="22"/>
                <w:lang w:val="cs-CZ"/>
              </w:rPr>
              <w:t xml:space="preserve">Pemetrexed </w:t>
            </w:r>
            <w:r w:rsidR="008C1C81" w:rsidRPr="00181DF0">
              <w:rPr>
                <w:b/>
                <w:bCs/>
                <w:szCs w:val="22"/>
                <w:lang w:val="cs-CZ"/>
              </w:rPr>
              <w:t>Pfizer</w:t>
            </w:r>
            <w:r w:rsidRPr="00F70B2F">
              <w:rPr>
                <w:b/>
                <w:bCs/>
                <w:szCs w:val="22"/>
                <w:lang w:val="cs-CZ"/>
              </w:rPr>
              <w:t xml:space="preserve"> (mg/m</w:t>
            </w:r>
            <w:r w:rsidRPr="00F70B2F">
              <w:rPr>
                <w:b/>
                <w:bCs/>
                <w:szCs w:val="22"/>
                <w:vertAlign w:val="superscript"/>
                <w:lang w:val="cs-CZ"/>
              </w:rPr>
              <w:t>2</w:t>
            </w:r>
            <w:r w:rsidRPr="00F70B2F">
              <w:rPr>
                <w:b/>
                <w:bCs/>
                <w:szCs w:val="22"/>
                <w:lang w:val="cs-CZ"/>
              </w:rPr>
              <w:t>)</w:t>
            </w:r>
          </w:p>
        </w:tc>
        <w:tc>
          <w:tcPr>
            <w:tcW w:w="2000" w:type="pct"/>
          </w:tcPr>
          <w:p w14:paraId="17042FBC" w14:textId="77777777" w:rsidR="00B25AC5" w:rsidRPr="00F70B2F" w:rsidRDefault="00B25AC5" w:rsidP="004E7A01">
            <w:pPr>
              <w:tabs>
                <w:tab w:val="clear" w:pos="567"/>
              </w:tabs>
              <w:spacing w:line="240" w:lineRule="auto"/>
              <w:rPr>
                <w:szCs w:val="22"/>
                <w:lang w:val="cs-CZ"/>
              </w:rPr>
            </w:pPr>
            <w:r w:rsidRPr="00F70B2F">
              <w:rPr>
                <w:b/>
                <w:bCs/>
                <w:szCs w:val="22"/>
                <w:lang w:val="cs-CZ"/>
              </w:rPr>
              <w:t>Dávka cisplatiny (mg/m</w:t>
            </w:r>
            <w:r w:rsidRPr="00F70B2F">
              <w:rPr>
                <w:b/>
                <w:bCs/>
                <w:szCs w:val="22"/>
                <w:vertAlign w:val="superscript"/>
                <w:lang w:val="cs-CZ"/>
              </w:rPr>
              <w:t>2</w:t>
            </w:r>
            <w:r w:rsidRPr="00F70B2F">
              <w:rPr>
                <w:b/>
                <w:bCs/>
                <w:szCs w:val="22"/>
                <w:lang w:val="cs-CZ"/>
              </w:rPr>
              <w:t>)</w:t>
            </w:r>
          </w:p>
        </w:tc>
      </w:tr>
      <w:tr w:rsidR="00B25AC5" w:rsidRPr="00F70B2F" w14:paraId="521E0D2D" w14:textId="77777777" w:rsidTr="004E7A01">
        <w:tc>
          <w:tcPr>
            <w:tcW w:w="1000" w:type="pct"/>
          </w:tcPr>
          <w:p w14:paraId="47ED9B80" w14:textId="77777777" w:rsidR="00B25AC5" w:rsidRPr="00F70B2F" w:rsidRDefault="00B25AC5" w:rsidP="004E7A01">
            <w:pPr>
              <w:tabs>
                <w:tab w:val="clear" w:pos="567"/>
              </w:tabs>
              <w:spacing w:line="240" w:lineRule="auto"/>
              <w:rPr>
                <w:szCs w:val="22"/>
                <w:lang w:val="cs-CZ"/>
              </w:rPr>
            </w:pPr>
            <w:r w:rsidRPr="00F70B2F">
              <w:rPr>
                <w:szCs w:val="22"/>
                <w:lang w:val="cs-CZ"/>
              </w:rPr>
              <w:t>0</w:t>
            </w:r>
            <w:r w:rsidRPr="00F70B2F">
              <w:rPr>
                <w:szCs w:val="22"/>
                <w:lang w:val="cs-CZ"/>
              </w:rPr>
              <w:noBreakHyphen/>
              <w:t xml:space="preserve">1 </w:t>
            </w:r>
          </w:p>
        </w:tc>
        <w:tc>
          <w:tcPr>
            <w:tcW w:w="2000" w:type="pct"/>
          </w:tcPr>
          <w:p w14:paraId="0173650E"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100 </w:t>
            </w:r>
            <w:r w:rsidRPr="00F70B2F">
              <w:rPr>
                <w:rFonts w:eastAsia="TimesNewRomanPSMT"/>
                <w:szCs w:val="22"/>
                <w:lang w:val="cs-CZ" w:eastAsia="cs-CZ"/>
              </w:rPr>
              <w:t>% předchozí dávky</w:t>
            </w:r>
            <w:r w:rsidRPr="00F70B2F">
              <w:rPr>
                <w:szCs w:val="22"/>
                <w:lang w:val="cs-CZ"/>
              </w:rPr>
              <w:t xml:space="preserve"> </w:t>
            </w:r>
          </w:p>
        </w:tc>
        <w:tc>
          <w:tcPr>
            <w:tcW w:w="2000" w:type="pct"/>
          </w:tcPr>
          <w:p w14:paraId="42F87E9C"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100 </w:t>
            </w:r>
            <w:r w:rsidRPr="00F70B2F">
              <w:rPr>
                <w:rFonts w:eastAsia="TimesNewRomanPSMT"/>
                <w:szCs w:val="22"/>
                <w:lang w:val="cs-CZ" w:eastAsia="cs-CZ"/>
              </w:rPr>
              <w:t>% předchozí dávky</w:t>
            </w:r>
            <w:r w:rsidRPr="00F70B2F">
              <w:rPr>
                <w:szCs w:val="22"/>
                <w:lang w:val="cs-CZ"/>
              </w:rPr>
              <w:t xml:space="preserve"> </w:t>
            </w:r>
          </w:p>
        </w:tc>
      </w:tr>
      <w:tr w:rsidR="00B25AC5" w:rsidRPr="00F70B2F" w14:paraId="2FB18B08" w14:textId="77777777" w:rsidTr="004E7A01">
        <w:tc>
          <w:tcPr>
            <w:tcW w:w="1000" w:type="pct"/>
          </w:tcPr>
          <w:p w14:paraId="65EC48DE"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2 </w:t>
            </w:r>
          </w:p>
        </w:tc>
        <w:tc>
          <w:tcPr>
            <w:tcW w:w="2000" w:type="pct"/>
          </w:tcPr>
          <w:p w14:paraId="34B45E77"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100 </w:t>
            </w:r>
            <w:r w:rsidRPr="00F70B2F">
              <w:rPr>
                <w:rFonts w:eastAsia="TimesNewRomanPSMT"/>
                <w:szCs w:val="22"/>
                <w:lang w:val="cs-CZ" w:eastAsia="cs-CZ"/>
              </w:rPr>
              <w:t>% předchozí dávky</w:t>
            </w:r>
            <w:r w:rsidRPr="00F70B2F">
              <w:rPr>
                <w:szCs w:val="22"/>
                <w:lang w:val="cs-CZ"/>
              </w:rPr>
              <w:t xml:space="preserve"> </w:t>
            </w:r>
          </w:p>
        </w:tc>
        <w:tc>
          <w:tcPr>
            <w:tcW w:w="2000" w:type="pct"/>
          </w:tcPr>
          <w:p w14:paraId="0698D1B4"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50 </w:t>
            </w:r>
            <w:r w:rsidRPr="00F70B2F">
              <w:rPr>
                <w:rFonts w:eastAsia="TimesNewRomanPSMT"/>
                <w:szCs w:val="22"/>
                <w:lang w:val="cs-CZ" w:eastAsia="cs-CZ"/>
              </w:rPr>
              <w:t>% předchozí dávky</w:t>
            </w:r>
            <w:r w:rsidRPr="00F70B2F">
              <w:rPr>
                <w:szCs w:val="22"/>
                <w:lang w:val="cs-CZ"/>
              </w:rPr>
              <w:t xml:space="preserve"> </w:t>
            </w:r>
          </w:p>
        </w:tc>
      </w:tr>
      <w:tr w:rsidR="00B25AC5" w:rsidRPr="00F70B2F" w14:paraId="3F0B5BD4" w14:textId="77777777" w:rsidTr="004E7A01">
        <w:tc>
          <w:tcPr>
            <w:tcW w:w="5000" w:type="pct"/>
            <w:gridSpan w:val="3"/>
          </w:tcPr>
          <w:p w14:paraId="492F84ED" w14:textId="77777777" w:rsidR="00B25AC5" w:rsidRPr="00F70B2F" w:rsidRDefault="00B25AC5" w:rsidP="004E7A01">
            <w:pPr>
              <w:tabs>
                <w:tab w:val="clear" w:pos="567"/>
              </w:tabs>
              <w:spacing w:line="240" w:lineRule="auto"/>
              <w:rPr>
                <w:szCs w:val="22"/>
                <w:lang w:val="cs-CZ"/>
              </w:rPr>
            </w:pPr>
            <w:r w:rsidRPr="00F70B2F">
              <w:rPr>
                <w:szCs w:val="22"/>
                <w:vertAlign w:val="superscript"/>
                <w:lang w:val="cs-CZ"/>
              </w:rPr>
              <w:t xml:space="preserve">a </w:t>
            </w:r>
            <w:r w:rsidRPr="00F70B2F">
              <w:rPr>
                <w:szCs w:val="22"/>
                <w:lang w:val="cs-CZ" w:eastAsia="cs-CZ"/>
              </w:rPr>
              <w:t>Obecná kritéria toxicity podle National Cancer Institute (CTC v2.0, NCI 1998)</w:t>
            </w:r>
            <w:r w:rsidRPr="00F70B2F">
              <w:rPr>
                <w:szCs w:val="22"/>
                <w:lang w:val="cs-CZ"/>
              </w:rPr>
              <w:t xml:space="preserve"> </w:t>
            </w:r>
          </w:p>
        </w:tc>
      </w:tr>
    </w:tbl>
    <w:p w14:paraId="31CEA4CA" w14:textId="77777777" w:rsidR="00B25AC5" w:rsidRPr="00F70B2F" w:rsidRDefault="00B25AC5" w:rsidP="00B25AC5">
      <w:pPr>
        <w:tabs>
          <w:tab w:val="clear" w:pos="567"/>
        </w:tabs>
        <w:spacing w:line="240" w:lineRule="auto"/>
        <w:rPr>
          <w:szCs w:val="22"/>
          <w:lang w:val="cs-CZ"/>
        </w:rPr>
      </w:pPr>
    </w:p>
    <w:p w14:paraId="5F94ABE1"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Léčba přípravkem</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szCs w:val="22"/>
          <w:lang w:val="cs-CZ"/>
        </w:rPr>
        <w:t xml:space="preserve"> </w:t>
      </w:r>
      <w:r w:rsidRPr="00F70B2F">
        <w:rPr>
          <w:rFonts w:eastAsia="TimesNewRomanPSMT"/>
          <w:szCs w:val="22"/>
          <w:lang w:val="cs-CZ" w:eastAsia="cs-CZ"/>
        </w:rPr>
        <w:t>musí být přerušena, pokud se u pacienta vyskytnou jakékoli projevy hematologické nebo nehematologické toxicity stupně 3 nebo 4 po 2 sníženích dávky nebo ihned, pokud se vyskytnou projevy neurotoxicity stupně 3 nebo 4.</w:t>
      </w:r>
    </w:p>
    <w:p w14:paraId="6592B00D" w14:textId="77777777" w:rsidR="00B25AC5" w:rsidRPr="00F70B2F" w:rsidRDefault="00B25AC5" w:rsidP="00B25AC5">
      <w:pPr>
        <w:tabs>
          <w:tab w:val="clear" w:pos="567"/>
        </w:tabs>
        <w:spacing w:line="240" w:lineRule="auto"/>
        <w:rPr>
          <w:i/>
          <w:iCs/>
          <w:szCs w:val="22"/>
          <w:lang w:val="cs-CZ"/>
        </w:rPr>
      </w:pPr>
    </w:p>
    <w:p w14:paraId="4778D058" w14:textId="77777777" w:rsidR="00B25AC5" w:rsidRPr="00F70B2F" w:rsidRDefault="00B25AC5" w:rsidP="00B25AC5">
      <w:pPr>
        <w:rPr>
          <w:i/>
          <w:iCs/>
          <w:u w:val="single"/>
          <w:lang w:val="cs-CZ"/>
        </w:rPr>
      </w:pPr>
      <w:r w:rsidRPr="00F70B2F">
        <w:rPr>
          <w:i/>
          <w:iCs/>
          <w:u w:val="single"/>
          <w:lang w:val="cs-CZ"/>
        </w:rPr>
        <w:t>Zvláštní populace</w:t>
      </w:r>
    </w:p>
    <w:p w14:paraId="00DD8FD9" w14:textId="77777777" w:rsidR="00B25AC5" w:rsidRPr="00F70B2F" w:rsidRDefault="00B25AC5" w:rsidP="00B25AC5">
      <w:pPr>
        <w:tabs>
          <w:tab w:val="clear" w:pos="567"/>
        </w:tabs>
        <w:spacing w:line="240" w:lineRule="auto"/>
        <w:rPr>
          <w:i/>
          <w:iCs/>
          <w:szCs w:val="22"/>
          <w:lang w:val="cs-CZ"/>
        </w:rPr>
      </w:pPr>
    </w:p>
    <w:p w14:paraId="4EE41D12" w14:textId="77777777" w:rsidR="00B25AC5" w:rsidRPr="00F70B2F" w:rsidRDefault="00B25AC5" w:rsidP="00B25AC5">
      <w:pPr>
        <w:tabs>
          <w:tab w:val="clear" w:pos="567"/>
        </w:tabs>
        <w:autoSpaceDE w:val="0"/>
        <w:autoSpaceDN w:val="0"/>
        <w:adjustRightInd w:val="0"/>
        <w:spacing w:line="240" w:lineRule="auto"/>
        <w:rPr>
          <w:i/>
          <w:iCs/>
          <w:szCs w:val="22"/>
          <w:lang w:val="cs-CZ" w:eastAsia="cs-CZ"/>
        </w:rPr>
      </w:pPr>
      <w:r w:rsidRPr="00F70B2F">
        <w:rPr>
          <w:i/>
          <w:iCs/>
          <w:szCs w:val="22"/>
          <w:lang w:val="cs-CZ" w:eastAsia="cs-CZ"/>
        </w:rPr>
        <w:t>Starší pacienti</w:t>
      </w:r>
    </w:p>
    <w:p w14:paraId="203C1FF2" w14:textId="77777777" w:rsidR="00B25AC5" w:rsidRPr="00F70B2F" w:rsidRDefault="00B25AC5" w:rsidP="00B25AC5">
      <w:pPr>
        <w:tabs>
          <w:tab w:val="clear" w:pos="567"/>
        </w:tabs>
        <w:autoSpaceDE w:val="0"/>
        <w:autoSpaceDN w:val="0"/>
        <w:adjustRightInd w:val="0"/>
        <w:spacing w:line="240" w:lineRule="auto"/>
        <w:rPr>
          <w:i/>
          <w:iCs/>
          <w:szCs w:val="22"/>
          <w:lang w:val="cs-CZ"/>
        </w:rPr>
      </w:pPr>
      <w:r w:rsidRPr="00F70B2F">
        <w:rPr>
          <w:szCs w:val="22"/>
          <w:lang w:val="cs-CZ" w:eastAsia="cs-CZ"/>
        </w:rPr>
        <w:t xml:space="preserve">V </w:t>
      </w:r>
      <w:r w:rsidRPr="00F70B2F">
        <w:rPr>
          <w:rFonts w:eastAsia="TimesNewRomanPSMT"/>
          <w:szCs w:val="22"/>
          <w:lang w:val="cs-CZ" w:eastAsia="cs-CZ"/>
        </w:rPr>
        <w:t>klinických studiích nebyly žádné známky, že by pacienti ve věku 65</w:t>
      </w:r>
      <w:r w:rsidR="008C1C81" w:rsidRPr="00F70B2F">
        <w:rPr>
          <w:rFonts w:eastAsia="TimesNewRomanPSMT"/>
          <w:szCs w:val="22"/>
          <w:lang w:val="cs-CZ" w:eastAsia="cs-CZ"/>
        </w:rPr>
        <w:t> </w:t>
      </w:r>
      <w:r w:rsidRPr="00F70B2F">
        <w:rPr>
          <w:rFonts w:eastAsia="TimesNewRomanPSMT"/>
          <w:szCs w:val="22"/>
          <w:lang w:val="cs-CZ" w:eastAsia="cs-CZ"/>
        </w:rPr>
        <w:t xml:space="preserve">let nebo starší měli </w:t>
      </w:r>
      <w:r w:rsidRPr="00F70B2F">
        <w:rPr>
          <w:szCs w:val="22"/>
          <w:lang w:val="cs-CZ" w:eastAsia="cs-CZ"/>
        </w:rPr>
        <w:t>zvýšené riziko nežá</w:t>
      </w:r>
      <w:r w:rsidRPr="00F70B2F">
        <w:rPr>
          <w:rFonts w:eastAsia="TimesNewRomanPSMT"/>
          <w:szCs w:val="22"/>
          <w:lang w:val="cs-CZ" w:eastAsia="cs-CZ"/>
        </w:rPr>
        <w:t xml:space="preserve">doucích účinků v </w:t>
      </w:r>
      <w:r w:rsidRPr="00F70B2F">
        <w:rPr>
          <w:szCs w:val="22"/>
          <w:lang w:val="cs-CZ" w:eastAsia="cs-CZ"/>
        </w:rPr>
        <w:t>porovnání s pacienty mladšími 65</w:t>
      </w:r>
      <w:r w:rsidR="008C1C81" w:rsidRPr="00F70B2F">
        <w:rPr>
          <w:szCs w:val="22"/>
          <w:lang w:val="cs-CZ" w:eastAsia="cs-CZ"/>
        </w:rPr>
        <w:t> </w:t>
      </w:r>
      <w:r w:rsidRPr="00F70B2F">
        <w:rPr>
          <w:szCs w:val="22"/>
          <w:lang w:val="cs-CZ" w:eastAsia="cs-CZ"/>
        </w:rPr>
        <w:t xml:space="preserve">let. Není nutné žádné snížení </w:t>
      </w:r>
      <w:r w:rsidRPr="00F70B2F">
        <w:rPr>
          <w:rFonts w:eastAsia="TimesNewRomanPSMT"/>
          <w:szCs w:val="22"/>
          <w:lang w:val="cs-CZ" w:eastAsia="cs-CZ"/>
        </w:rPr>
        <w:t>dávky, kromě případů, kdy je toto snížení nezbytné pro všechny pacienty.</w:t>
      </w:r>
    </w:p>
    <w:p w14:paraId="3DA25524" w14:textId="77777777" w:rsidR="00B25AC5" w:rsidRPr="00F70B2F" w:rsidRDefault="00B25AC5" w:rsidP="00B25AC5">
      <w:pPr>
        <w:tabs>
          <w:tab w:val="clear" w:pos="567"/>
        </w:tabs>
        <w:spacing w:line="240" w:lineRule="auto"/>
        <w:rPr>
          <w:i/>
          <w:iCs/>
          <w:szCs w:val="22"/>
          <w:lang w:val="cs-CZ"/>
        </w:rPr>
      </w:pPr>
    </w:p>
    <w:p w14:paraId="17A911D5" w14:textId="77777777" w:rsidR="00B25AC5" w:rsidRPr="00F70B2F" w:rsidRDefault="00B25AC5" w:rsidP="001829C8">
      <w:pPr>
        <w:keepNext/>
        <w:keepLines/>
        <w:widowControl w:val="0"/>
        <w:tabs>
          <w:tab w:val="clear" w:pos="567"/>
        </w:tabs>
        <w:autoSpaceDE w:val="0"/>
        <w:autoSpaceDN w:val="0"/>
        <w:adjustRightInd w:val="0"/>
        <w:spacing w:line="240" w:lineRule="auto"/>
        <w:rPr>
          <w:i/>
          <w:iCs/>
          <w:szCs w:val="22"/>
          <w:lang w:val="cs-CZ" w:eastAsia="cs-CZ"/>
        </w:rPr>
      </w:pPr>
      <w:r w:rsidRPr="00F70B2F">
        <w:rPr>
          <w:i/>
          <w:iCs/>
          <w:szCs w:val="22"/>
          <w:lang w:val="cs-CZ" w:eastAsia="cs-CZ"/>
        </w:rPr>
        <w:lastRenderedPageBreak/>
        <w:t>Pediatrická populace</w:t>
      </w:r>
    </w:p>
    <w:p w14:paraId="4C1DE45B" w14:textId="77777777" w:rsidR="00B25AC5" w:rsidRPr="00F70B2F" w:rsidRDefault="00B25AC5" w:rsidP="001829C8">
      <w:pPr>
        <w:keepNext/>
        <w:keepLines/>
        <w:widowControl w:val="0"/>
        <w:tabs>
          <w:tab w:val="clear" w:pos="567"/>
        </w:tabs>
        <w:autoSpaceDE w:val="0"/>
        <w:autoSpaceDN w:val="0"/>
        <w:adjustRightInd w:val="0"/>
        <w:spacing w:line="240" w:lineRule="auto"/>
        <w:rPr>
          <w:i/>
          <w:iCs/>
          <w:szCs w:val="22"/>
          <w:lang w:val="cs-CZ"/>
        </w:rPr>
      </w:pPr>
      <w:r w:rsidRPr="00F70B2F">
        <w:rPr>
          <w:rFonts w:eastAsia="TimesNewRomanPSMT"/>
          <w:szCs w:val="22"/>
          <w:lang w:val="cs-CZ" w:eastAsia="cs-CZ"/>
        </w:rPr>
        <w:t>Použití pemetrexedu u maligního mezoteliomu pleury a nemalobuněčného karc</w:t>
      </w:r>
      <w:r w:rsidRPr="00F70B2F">
        <w:rPr>
          <w:szCs w:val="22"/>
          <w:lang w:val="cs-CZ" w:eastAsia="cs-CZ"/>
        </w:rPr>
        <w:t>inomu plic není u pediatrické populace relevantní.</w:t>
      </w:r>
    </w:p>
    <w:p w14:paraId="31CE57F1" w14:textId="77777777" w:rsidR="00B25AC5" w:rsidRPr="00F70B2F" w:rsidRDefault="00B25AC5" w:rsidP="001829C8">
      <w:pPr>
        <w:keepNext/>
        <w:keepLines/>
        <w:widowControl w:val="0"/>
        <w:tabs>
          <w:tab w:val="clear" w:pos="567"/>
        </w:tabs>
        <w:spacing w:line="240" w:lineRule="auto"/>
        <w:rPr>
          <w:i/>
          <w:iCs/>
          <w:szCs w:val="22"/>
          <w:lang w:val="cs-CZ"/>
        </w:rPr>
      </w:pPr>
    </w:p>
    <w:p w14:paraId="54108D12" w14:textId="77777777" w:rsidR="00B25AC5" w:rsidRPr="00F70B2F" w:rsidRDefault="00B25AC5" w:rsidP="00B25AC5">
      <w:pPr>
        <w:tabs>
          <w:tab w:val="clear" w:pos="567"/>
        </w:tabs>
        <w:autoSpaceDE w:val="0"/>
        <w:autoSpaceDN w:val="0"/>
        <w:adjustRightInd w:val="0"/>
        <w:spacing w:line="240" w:lineRule="auto"/>
        <w:rPr>
          <w:rFonts w:eastAsia="TimesNewRomanPSMT"/>
          <w:i/>
          <w:iCs/>
          <w:szCs w:val="22"/>
          <w:lang w:val="cs-CZ" w:eastAsia="cs-CZ"/>
        </w:rPr>
      </w:pPr>
      <w:r w:rsidRPr="00F70B2F">
        <w:rPr>
          <w:i/>
          <w:iCs/>
          <w:szCs w:val="22"/>
          <w:lang w:val="cs-CZ" w:eastAsia="cs-CZ"/>
        </w:rPr>
        <w:t xml:space="preserve">Pacienti s poruchou funkce ledvin: </w:t>
      </w:r>
      <w:r w:rsidRPr="00F70B2F">
        <w:rPr>
          <w:rFonts w:eastAsia="TimesNewRomanPSMT"/>
          <w:iCs/>
          <w:szCs w:val="22"/>
          <w:lang w:val="cs-CZ" w:eastAsia="cs-CZ"/>
        </w:rPr>
        <w:t xml:space="preserve">(standardní Cockroftův a Gaultův vzorec nebo rychlost glomerulární filtrace měřená </w:t>
      </w:r>
      <w:r w:rsidRPr="00F70B2F">
        <w:rPr>
          <w:iCs/>
          <w:szCs w:val="22"/>
          <w:lang w:val="cs-CZ" w:eastAsia="cs-CZ"/>
        </w:rPr>
        <w:t xml:space="preserve">metodou clearance Tc99m-DPTA v </w:t>
      </w:r>
      <w:r w:rsidRPr="00F70B2F">
        <w:rPr>
          <w:rFonts w:eastAsia="TimesNewRomanPSMT"/>
          <w:iCs/>
          <w:szCs w:val="22"/>
          <w:lang w:val="cs-CZ" w:eastAsia="cs-CZ"/>
        </w:rPr>
        <w:t>séru):</w:t>
      </w:r>
      <w:r w:rsidRPr="00F70B2F">
        <w:rPr>
          <w:rFonts w:eastAsia="TimesNewRomanPSMT"/>
          <w:i/>
          <w:iCs/>
          <w:szCs w:val="22"/>
          <w:lang w:val="cs-CZ" w:eastAsia="cs-CZ"/>
        </w:rPr>
        <w:t xml:space="preserve"> </w:t>
      </w:r>
    </w:p>
    <w:p w14:paraId="1A00C12F"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Pemetrexed se primárně vylučuje v nezměněné formě </w:t>
      </w:r>
      <w:r w:rsidRPr="00F70B2F">
        <w:rPr>
          <w:szCs w:val="22"/>
          <w:lang w:val="cs-CZ" w:eastAsia="cs-CZ"/>
        </w:rPr>
        <w:t xml:space="preserve">ledvinami. V </w:t>
      </w:r>
      <w:r w:rsidRPr="00F70B2F">
        <w:rPr>
          <w:rFonts w:eastAsia="TimesNewRomanPSMT"/>
          <w:szCs w:val="22"/>
          <w:lang w:val="cs-CZ" w:eastAsia="cs-CZ"/>
        </w:rPr>
        <w:t xml:space="preserve">klinických studiích nebyla u pacientů s </w:t>
      </w:r>
      <w:r w:rsidRPr="00F70B2F">
        <w:rPr>
          <w:szCs w:val="22"/>
          <w:lang w:val="cs-CZ" w:eastAsia="cs-CZ"/>
        </w:rPr>
        <w:t xml:space="preserve">clearance kreatininu </w:t>
      </w:r>
      <w:r w:rsidRPr="00F70B2F">
        <w:rPr>
          <w:rFonts w:eastAsia="SymbolMT"/>
          <w:szCs w:val="22"/>
          <w:lang w:val="cs-CZ" w:eastAsia="cs-CZ"/>
        </w:rPr>
        <w:t>≥</w:t>
      </w:r>
      <w:r w:rsidR="008C1C81" w:rsidRPr="00F70B2F">
        <w:rPr>
          <w:rFonts w:eastAsia="SymbolMT"/>
          <w:szCs w:val="22"/>
          <w:lang w:val="cs-CZ" w:eastAsia="cs-CZ"/>
        </w:rPr>
        <w:t> </w:t>
      </w:r>
      <w:r w:rsidRPr="00F70B2F">
        <w:rPr>
          <w:szCs w:val="22"/>
          <w:lang w:val="cs-CZ" w:eastAsia="cs-CZ"/>
        </w:rPr>
        <w:t xml:space="preserve">45 </w:t>
      </w:r>
      <w:r w:rsidRPr="00F70B2F">
        <w:rPr>
          <w:rFonts w:eastAsia="TimesNewRomanPSMT"/>
          <w:szCs w:val="22"/>
          <w:lang w:val="cs-CZ" w:eastAsia="cs-CZ"/>
        </w:rPr>
        <w:t xml:space="preserve">ml/min. zapotřebí žádná úprava dávky, kromě úprav doporučovaných pro všechny pacienty. Údaje o použití pemetrexedu u pacientů s </w:t>
      </w:r>
      <w:r w:rsidRPr="00F70B2F">
        <w:rPr>
          <w:szCs w:val="22"/>
          <w:lang w:val="cs-CZ" w:eastAsia="cs-CZ"/>
        </w:rPr>
        <w:t xml:space="preserve">clearance kreatininu pod 45 </w:t>
      </w:r>
      <w:r w:rsidRPr="00F70B2F">
        <w:rPr>
          <w:rFonts w:eastAsia="TimesNewRomanPSMT"/>
          <w:szCs w:val="22"/>
          <w:lang w:val="cs-CZ" w:eastAsia="cs-CZ"/>
        </w:rPr>
        <w:t>ml/min jsou nedostatečné, a proto se u těchto pacientů používání pemetrexedu nedoporučuje (viz bod 4.4).</w:t>
      </w:r>
    </w:p>
    <w:p w14:paraId="29FFF327" w14:textId="77777777" w:rsidR="00B25AC5" w:rsidRPr="00F70B2F" w:rsidRDefault="00B25AC5" w:rsidP="00B25AC5">
      <w:pPr>
        <w:tabs>
          <w:tab w:val="clear" w:pos="567"/>
        </w:tabs>
        <w:spacing w:line="240" w:lineRule="auto"/>
        <w:rPr>
          <w:i/>
          <w:iCs/>
          <w:szCs w:val="22"/>
          <w:lang w:val="cs-CZ"/>
        </w:rPr>
      </w:pPr>
    </w:p>
    <w:p w14:paraId="5B1FF928" w14:textId="77777777" w:rsidR="00B25AC5" w:rsidRPr="00F70B2F" w:rsidRDefault="00B25AC5" w:rsidP="00B25AC5">
      <w:pPr>
        <w:tabs>
          <w:tab w:val="clear" w:pos="567"/>
        </w:tabs>
        <w:autoSpaceDE w:val="0"/>
        <w:autoSpaceDN w:val="0"/>
        <w:adjustRightInd w:val="0"/>
        <w:spacing w:line="240" w:lineRule="auto"/>
        <w:rPr>
          <w:i/>
          <w:iCs/>
          <w:szCs w:val="22"/>
          <w:lang w:val="cs-CZ" w:eastAsia="cs-CZ"/>
        </w:rPr>
      </w:pPr>
      <w:r w:rsidRPr="00F70B2F">
        <w:rPr>
          <w:i/>
          <w:iCs/>
          <w:szCs w:val="22"/>
          <w:lang w:val="cs-CZ" w:eastAsia="cs-CZ"/>
        </w:rPr>
        <w:t xml:space="preserve">Pacienti s poruchou funkce jater: </w:t>
      </w:r>
    </w:p>
    <w:p w14:paraId="74A65323"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rFonts w:eastAsia="TimesNewRomanPSMT"/>
          <w:szCs w:val="22"/>
          <w:lang w:val="cs-CZ" w:eastAsia="cs-CZ"/>
        </w:rPr>
        <w:t>Nebyl zjištěn žádný vztah mezi AST (SGOT), ALT (SGPT) nebo celkovým bilirubinem a farmakokinetikou pemetrexedu. Nicméně, pacienti s </w:t>
      </w:r>
      <w:r w:rsidRPr="00F70B2F">
        <w:rPr>
          <w:szCs w:val="22"/>
          <w:lang w:val="cs-CZ" w:eastAsia="cs-CZ"/>
        </w:rPr>
        <w:t xml:space="preserve">poruchou funkce jater a bilirubinem &gt; 1,5 x vyšším, než je horní hranice normální hodnoty nebo aminotransferázami &gt; 3,0 x vyššími, než je horní </w:t>
      </w:r>
      <w:r w:rsidRPr="00F70B2F">
        <w:rPr>
          <w:rFonts w:eastAsia="TimesNewRomanPSMT"/>
          <w:szCs w:val="22"/>
          <w:lang w:val="cs-CZ" w:eastAsia="cs-CZ"/>
        </w:rPr>
        <w:t xml:space="preserve">hranice normálních hodnot (při chybění metastáz do jater) nebo &gt; </w:t>
      </w:r>
      <w:r w:rsidRPr="00F70B2F">
        <w:rPr>
          <w:szCs w:val="22"/>
          <w:lang w:val="cs-CZ" w:eastAsia="cs-CZ"/>
        </w:rPr>
        <w:t xml:space="preserve">5,0 x vyššími, než je horní hranice </w:t>
      </w:r>
      <w:r w:rsidRPr="00F70B2F">
        <w:rPr>
          <w:rFonts w:eastAsia="TimesNewRomanPSMT"/>
          <w:szCs w:val="22"/>
          <w:lang w:val="cs-CZ" w:eastAsia="cs-CZ"/>
        </w:rPr>
        <w:t>normálních hodnot (při přítomnosti met</w:t>
      </w:r>
      <w:r w:rsidRPr="00F70B2F">
        <w:rPr>
          <w:szCs w:val="22"/>
          <w:lang w:val="cs-CZ" w:eastAsia="cs-CZ"/>
        </w:rPr>
        <w:t>astáz v játrech), nebyli specificky studováni.</w:t>
      </w:r>
    </w:p>
    <w:p w14:paraId="2BD05D3A" w14:textId="77777777" w:rsidR="00B25AC5" w:rsidRPr="00F70B2F" w:rsidRDefault="00B25AC5" w:rsidP="000F062B">
      <w:pPr>
        <w:tabs>
          <w:tab w:val="clear" w:pos="567"/>
        </w:tabs>
        <w:spacing w:line="240" w:lineRule="auto"/>
        <w:rPr>
          <w:i/>
          <w:iCs/>
          <w:szCs w:val="22"/>
          <w:lang w:val="cs-CZ"/>
        </w:rPr>
      </w:pPr>
    </w:p>
    <w:p w14:paraId="7395491E" w14:textId="77777777" w:rsidR="00B25AC5" w:rsidRPr="00F70B2F" w:rsidRDefault="00B25AC5" w:rsidP="00B25AC5">
      <w:pPr>
        <w:tabs>
          <w:tab w:val="clear" w:pos="567"/>
        </w:tabs>
        <w:spacing w:line="240" w:lineRule="auto"/>
        <w:rPr>
          <w:szCs w:val="22"/>
          <w:u w:val="single"/>
          <w:lang w:val="cs-CZ"/>
        </w:rPr>
      </w:pPr>
      <w:r w:rsidRPr="00F70B2F">
        <w:rPr>
          <w:rFonts w:eastAsia="TimesNewRomanPSMT"/>
          <w:szCs w:val="22"/>
          <w:u w:val="single"/>
          <w:lang w:val="cs-CZ" w:eastAsia="cs-CZ"/>
        </w:rPr>
        <w:t>Způsob podání:</w:t>
      </w:r>
      <w:r w:rsidRPr="00F70B2F">
        <w:rPr>
          <w:szCs w:val="22"/>
          <w:u w:val="single"/>
          <w:lang w:val="cs-CZ"/>
        </w:rPr>
        <w:t xml:space="preserve"> </w:t>
      </w:r>
    </w:p>
    <w:p w14:paraId="4122F5F1" w14:textId="77777777" w:rsidR="00B25AC5" w:rsidRPr="00F70B2F" w:rsidRDefault="00B25AC5" w:rsidP="00B25AC5">
      <w:pPr>
        <w:tabs>
          <w:tab w:val="clear" w:pos="567"/>
        </w:tabs>
        <w:spacing w:line="240" w:lineRule="auto"/>
        <w:rPr>
          <w:i/>
          <w:iCs/>
          <w:szCs w:val="22"/>
          <w:lang w:val="cs-CZ"/>
        </w:rPr>
      </w:pPr>
    </w:p>
    <w:p w14:paraId="7541E3B5"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noProof/>
          <w:szCs w:val="22"/>
          <w:lang w:val="cs-CZ"/>
        </w:rPr>
        <w:t xml:space="preserve">Přípravek Pemetrexed </w:t>
      </w:r>
      <w:r w:rsidR="008C1C81" w:rsidRPr="00F70B2F">
        <w:rPr>
          <w:szCs w:val="22"/>
          <w:lang w:val="cs-CZ"/>
        </w:rPr>
        <w:t>Pfizer</w:t>
      </w:r>
      <w:r w:rsidRPr="00F70B2F">
        <w:rPr>
          <w:szCs w:val="22"/>
          <w:lang w:val="cs-CZ"/>
        </w:rPr>
        <w:t xml:space="preserve"> je určen pro</w:t>
      </w:r>
      <w:r w:rsidRPr="00F70B2F">
        <w:rPr>
          <w:szCs w:val="22"/>
          <w:lang w:val="cs-CZ" w:eastAsia="cs-CZ"/>
        </w:rPr>
        <w:t xml:space="preserve"> intravenózní podání a má být podáván intravenózní infuzí po dobu 10 minut první den každého 21denního </w:t>
      </w:r>
      <w:r w:rsidRPr="00F70B2F">
        <w:rPr>
          <w:rFonts w:eastAsia="TimesNewRomanPSMT"/>
          <w:szCs w:val="22"/>
          <w:lang w:val="cs-CZ" w:eastAsia="cs-CZ"/>
        </w:rPr>
        <w:t xml:space="preserve">cyklu. </w:t>
      </w:r>
    </w:p>
    <w:p w14:paraId="7BC989B1"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p>
    <w:p w14:paraId="7DB43DB6"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Opatření, která je nutno učinit před zacházením s léčivým přípravkem</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szCs w:val="22"/>
          <w:lang w:val="cs-CZ"/>
        </w:rPr>
        <w:t xml:space="preserve">, </w:t>
      </w:r>
      <w:r w:rsidRPr="00F70B2F">
        <w:rPr>
          <w:rFonts w:eastAsia="TimesNewRomanPSMT"/>
          <w:szCs w:val="22"/>
          <w:lang w:val="cs-CZ" w:eastAsia="cs-CZ"/>
        </w:rPr>
        <w:t xml:space="preserve">před </w:t>
      </w:r>
      <w:r w:rsidRPr="00F70B2F">
        <w:rPr>
          <w:szCs w:val="22"/>
          <w:lang w:val="cs-CZ" w:eastAsia="cs-CZ"/>
        </w:rPr>
        <w:t>jeho podáním</w:t>
      </w:r>
      <w:r w:rsidRPr="00F70B2F">
        <w:rPr>
          <w:rFonts w:eastAsia="TimesNewRomanPSMT"/>
          <w:szCs w:val="22"/>
          <w:lang w:val="cs-CZ" w:eastAsia="cs-CZ"/>
        </w:rPr>
        <w:t xml:space="preserve"> a pokyny pro naředění přípravku</w:t>
      </w:r>
      <w:r w:rsidRPr="00F70B2F">
        <w:rPr>
          <w:szCs w:val="22"/>
          <w:lang w:val="cs-CZ"/>
        </w:rPr>
        <w:t xml:space="preserve"> </w:t>
      </w:r>
      <w:r w:rsidRPr="00F70B2F">
        <w:rPr>
          <w:noProof/>
          <w:szCs w:val="22"/>
          <w:lang w:val="cs-CZ"/>
        </w:rPr>
        <w:t xml:space="preserve">Pemetrexed </w:t>
      </w:r>
      <w:r w:rsidR="008C1C81" w:rsidRPr="00F70B2F">
        <w:rPr>
          <w:szCs w:val="22"/>
          <w:lang w:val="cs-CZ"/>
        </w:rPr>
        <w:t>Pfizer</w:t>
      </w:r>
      <w:r w:rsidRPr="00F70B2F">
        <w:rPr>
          <w:szCs w:val="22"/>
          <w:lang w:val="cs-CZ"/>
        </w:rPr>
        <w:t xml:space="preserve"> </w:t>
      </w:r>
      <w:r w:rsidRPr="00F70B2F">
        <w:rPr>
          <w:rFonts w:eastAsia="TimesNewRomanPSMT"/>
          <w:szCs w:val="22"/>
          <w:lang w:val="cs-CZ" w:eastAsia="cs-CZ"/>
        </w:rPr>
        <w:t>před jeho podáním naleznete v bodě 6.6.</w:t>
      </w:r>
    </w:p>
    <w:p w14:paraId="06B07D69" w14:textId="77777777" w:rsidR="00B25AC5" w:rsidRPr="00F70B2F" w:rsidRDefault="00B25AC5" w:rsidP="00B25AC5">
      <w:pPr>
        <w:tabs>
          <w:tab w:val="clear" w:pos="567"/>
        </w:tabs>
        <w:autoSpaceDE w:val="0"/>
        <w:autoSpaceDN w:val="0"/>
        <w:adjustRightInd w:val="0"/>
        <w:spacing w:line="240" w:lineRule="auto"/>
        <w:rPr>
          <w:szCs w:val="22"/>
          <w:lang w:val="cs-CZ"/>
        </w:rPr>
      </w:pPr>
    </w:p>
    <w:p w14:paraId="3BC7D639" w14:textId="77777777" w:rsidR="00B25AC5" w:rsidRPr="00F70B2F" w:rsidRDefault="00B25AC5" w:rsidP="00B25AC5">
      <w:pPr>
        <w:ind w:left="567" w:hanging="567"/>
        <w:rPr>
          <w:szCs w:val="22"/>
          <w:lang w:val="cs-CZ"/>
        </w:rPr>
      </w:pPr>
      <w:r w:rsidRPr="00F70B2F">
        <w:rPr>
          <w:b/>
          <w:szCs w:val="22"/>
          <w:lang w:val="cs-CZ"/>
        </w:rPr>
        <w:t>4.3</w:t>
      </w:r>
      <w:r w:rsidRPr="00F70B2F">
        <w:rPr>
          <w:b/>
          <w:szCs w:val="22"/>
          <w:lang w:val="cs-CZ"/>
        </w:rPr>
        <w:tab/>
      </w:r>
      <w:r w:rsidRPr="00F70B2F">
        <w:rPr>
          <w:b/>
          <w:bCs/>
          <w:szCs w:val="22"/>
          <w:lang w:val="cs-CZ" w:eastAsia="cs-CZ"/>
        </w:rPr>
        <w:t>Kontraindikace</w:t>
      </w:r>
    </w:p>
    <w:p w14:paraId="7C722192" w14:textId="77777777" w:rsidR="00B25AC5" w:rsidRPr="00F70B2F" w:rsidRDefault="00B25AC5" w:rsidP="00B25AC5">
      <w:pPr>
        <w:rPr>
          <w:szCs w:val="22"/>
          <w:lang w:val="cs-CZ"/>
        </w:rPr>
      </w:pPr>
    </w:p>
    <w:p w14:paraId="417EC836"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Hypersenzitivita na léčivou látku nebo na kteroukoli pomocnou látku uvedenou v bodě 6.1.</w:t>
      </w:r>
    </w:p>
    <w:p w14:paraId="37D3A84B" w14:textId="77777777" w:rsidR="00B25AC5" w:rsidRPr="00F70B2F" w:rsidRDefault="00B25AC5" w:rsidP="00B25AC5">
      <w:pPr>
        <w:tabs>
          <w:tab w:val="clear" w:pos="567"/>
        </w:tabs>
        <w:autoSpaceDE w:val="0"/>
        <w:autoSpaceDN w:val="0"/>
        <w:adjustRightInd w:val="0"/>
        <w:spacing w:line="240" w:lineRule="auto"/>
        <w:rPr>
          <w:szCs w:val="22"/>
          <w:lang w:val="cs-CZ"/>
        </w:rPr>
      </w:pPr>
    </w:p>
    <w:p w14:paraId="4DEC1592" w14:textId="77777777" w:rsidR="00B25AC5" w:rsidRPr="00F70B2F" w:rsidRDefault="00B25AC5" w:rsidP="00B25AC5">
      <w:pPr>
        <w:tabs>
          <w:tab w:val="clear" w:pos="567"/>
        </w:tabs>
        <w:spacing w:line="240" w:lineRule="auto"/>
        <w:rPr>
          <w:szCs w:val="22"/>
          <w:lang w:val="cs-CZ" w:eastAsia="cs-CZ"/>
        </w:rPr>
      </w:pPr>
      <w:r w:rsidRPr="00F70B2F">
        <w:rPr>
          <w:szCs w:val="22"/>
          <w:lang w:val="cs-CZ" w:eastAsia="cs-CZ"/>
        </w:rPr>
        <w:t>Kojení (viz bod 4.6).</w:t>
      </w:r>
    </w:p>
    <w:p w14:paraId="75045116" w14:textId="77777777" w:rsidR="00B25AC5" w:rsidRPr="00F70B2F" w:rsidRDefault="00B25AC5" w:rsidP="00B25AC5">
      <w:pPr>
        <w:tabs>
          <w:tab w:val="clear" w:pos="567"/>
        </w:tabs>
        <w:spacing w:line="240" w:lineRule="auto"/>
        <w:rPr>
          <w:szCs w:val="22"/>
          <w:lang w:val="cs-CZ"/>
        </w:rPr>
      </w:pPr>
    </w:p>
    <w:p w14:paraId="41A7AB09" w14:textId="77777777" w:rsidR="00B25AC5" w:rsidRPr="00F70B2F" w:rsidRDefault="00B25AC5" w:rsidP="00B25AC5">
      <w:pPr>
        <w:rPr>
          <w:rFonts w:eastAsia="TimesNewRomanPSMT"/>
          <w:szCs w:val="22"/>
          <w:lang w:val="cs-CZ" w:eastAsia="cs-CZ"/>
        </w:rPr>
      </w:pPr>
      <w:r w:rsidRPr="00F70B2F">
        <w:rPr>
          <w:rFonts w:eastAsia="TimesNewRomanPSMT"/>
          <w:szCs w:val="22"/>
          <w:lang w:val="cs-CZ" w:eastAsia="cs-CZ"/>
        </w:rPr>
        <w:t>Současné podávání vakcíny proti žluté zimnici (viz bod 4.5).</w:t>
      </w:r>
    </w:p>
    <w:p w14:paraId="58593D6D" w14:textId="77777777" w:rsidR="00B25AC5" w:rsidRPr="00F70B2F" w:rsidRDefault="00B25AC5" w:rsidP="00B25AC5">
      <w:pPr>
        <w:rPr>
          <w:szCs w:val="22"/>
          <w:lang w:val="cs-CZ"/>
        </w:rPr>
      </w:pPr>
    </w:p>
    <w:p w14:paraId="72967189" w14:textId="77777777" w:rsidR="00B25AC5" w:rsidRPr="00F70B2F" w:rsidRDefault="00B25AC5" w:rsidP="00B25AC5">
      <w:pPr>
        <w:ind w:left="567" w:hanging="567"/>
        <w:rPr>
          <w:b/>
          <w:szCs w:val="22"/>
          <w:lang w:val="cs-CZ"/>
        </w:rPr>
      </w:pPr>
      <w:r w:rsidRPr="00F70B2F">
        <w:rPr>
          <w:b/>
          <w:szCs w:val="22"/>
          <w:lang w:val="cs-CZ"/>
        </w:rPr>
        <w:t>4.4</w:t>
      </w:r>
      <w:r w:rsidRPr="00F70B2F">
        <w:rPr>
          <w:b/>
          <w:szCs w:val="22"/>
          <w:lang w:val="cs-CZ"/>
        </w:rPr>
        <w:tab/>
      </w:r>
      <w:r w:rsidRPr="00F70B2F">
        <w:rPr>
          <w:rFonts w:eastAsia="TimesNewRomanPS-BoldMT"/>
          <w:b/>
          <w:bCs/>
          <w:szCs w:val="22"/>
          <w:lang w:val="cs-CZ" w:eastAsia="cs-CZ"/>
        </w:rPr>
        <w:t>Zvláštní upozornění a opatření pro použití</w:t>
      </w:r>
    </w:p>
    <w:p w14:paraId="108E870A" w14:textId="77777777" w:rsidR="00B25AC5" w:rsidRPr="00F70B2F" w:rsidRDefault="00B25AC5" w:rsidP="00B25AC5">
      <w:pPr>
        <w:ind w:left="567" w:hanging="567"/>
        <w:rPr>
          <w:szCs w:val="22"/>
          <w:lang w:val="cs-CZ"/>
        </w:rPr>
      </w:pPr>
    </w:p>
    <w:p w14:paraId="46DF3E42"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Pemetrexed může potlačit funkci kostní dřeně, která se manifestuje jako neutropenie, trombocytopenie a anémie (nebo pancytopenie) (viz bod 4.8). Útlum kostní dřeně představuje obvykle toxicitu, která limituje velikost použité dávky. Pacienti musejí být během léčby sledováni z hlediska myelosuprese a pemetrexed se nesmí podat do doby, než se absolutní počet neutrofilů nevrátí na hodnoty </w:t>
      </w:r>
      <w:r w:rsidRPr="00F70B2F">
        <w:rPr>
          <w:rFonts w:eastAsia="SymbolMT"/>
          <w:szCs w:val="22"/>
          <w:lang w:val="cs-CZ" w:eastAsia="cs-CZ"/>
        </w:rPr>
        <w:t>≥ </w:t>
      </w:r>
      <w:r w:rsidRPr="00F70B2F">
        <w:rPr>
          <w:rFonts w:eastAsia="TimesNewRomanPSMT"/>
          <w:szCs w:val="22"/>
          <w:lang w:val="cs-CZ" w:eastAsia="cs-CZ"/>
        </w:rPr>
        <w:t>1500 buněk/mm</w:t>
      </w:r>
      <w:r w:rsidRPr="00F70B2F">
        <w:rPr>
          <w:rFonts w:eastAsia="TimesNewRomanPSMT"/>
          <w:szCs w:val="22"/>
          <w:vertAlign w:val="superscript"/>
          <w:lang w:val="cs-CZ" w:eastAsia="cs-CZ"/>
        </w:rPr>
        <w:t>3</w:t>
      </w:r>
      <w:r w:rsidRPr="00F70B2F">
        <w:rPr>
          <w:rFonts w:eastAsia="TimesNewRomanPSMT"/>
          <w:szCs w:val="22"/>
          <w:lang w:val="cs-CZ" w:eastAsia="cs-CZ"/>
        </w:rPr>
        <w:t xml:space="preserve"> a počet trombocytů se nevrátí na hodnoty </w:t>
      </w:r>
      <w:r w:rsidRPr="00F70B2F">
        <w:rPr>
          <w:rFonts w:eastAsia="SymbolMT"/>
          <w:szCs w:val="22"/>
          <w:lang w:val="cs-CZ" w:eastAsia="cs-CZ"/>
        </w:rPr>
        <w:t>≥ </w:t>
      </w:r>
      <w:r w:rsidRPr="00F70B2F">
        <w:rPr>
          <w:rFonts w:eastAsia="TimesNewRomanPSMT"/>
          <w:szCs w:val="22"/>
          <w:lang w:val="cs-CZ" w:eastAsia="cs-CZ"/>
        </w:rPr>
        <w:t>100 000 buněk/mm</w:t>
      </w:r>
      <w:r w:rsidRPr="00F70B2F">
        <w:rPr>
          <w:rFonts w:eastAsia="TimesNewRomanPSMT"/>
          <w:szCs w:val="22"/>
          <w:vertAlign w:val="superscript"/>
          <w:lang w:val="cs-CZ" w:eastAsia="cs-CZ"/>
        </w:rPr>
        <w:t>3</w:t>
      </w:r>
      <w:r w:rsidRPr="00F70B2F">
        <w:rPr>
          <w:rFonts w:eastAsia="TimesNewRomanPSMT"/>
          <w:szCs w:val="22"/>
          <w:lang w:val="cs-CZ" w:eastAsia="cs-CZ"/>
        </w:rPr>
        <w:t xml:space="preserve">. Úprava dávek v následujících cyklech je dána hodnotami absolutního počtu neutrofilů v době nejhlubšího poklesu, počtu trombocytů </w:t>
      </w:r>
      <w:r w:rsidRPr="00F70B2F">
        <w:rPr>
          <w:szCs w:val="22"/>
          <w:lang w:val="cs-CZ"/>
        </w:rPr>
        <w:t>v</w:t>
      </w:r>
      <w:r w:rsidRPr="00F70B2F">
        <w:rPr>
          <w:spacing w:val="-4"/>
          <w:szCs w:val="22"/>
          <w:lang w:val="cs-CZ"/>
        </w:rPr>
        <w:t xml:space="preserve"> </w:t>
      </w:r>
      <w:r w:rsidRPr="00F70B2F">
        <w:rPr>
          <w:szCs w:val="22"/>
          <w:lang w:val="cs-CZ"/>
        </w:rPr>
        <w:t xml:space="preserve">době </w:t>
      </w:r>
      <w:r w:rsidRPr="00F70B2F">
        <w:rPr>
          <w:spacing w:val="-3"/>
          <w:szCs w:val="22"/>
          <w:lang w:val="cs-CZ"/>
        </w:rPr>
        <w:t>n</w:t>
      </w:r>
      <w:r w:rsidRPr="00F70B2F">
        <w:rPr>
          <w:spacing w:val="-2"/>
          <w:szCs w:val="22"/>
          <w:lang w:val="cs-CZ"/>
        </w:rPr>
        <w:t>e</w:t>
      </w:r>
      <w:r w:rsidRPr="00F70B2F">
        <w:rPr>
          <w:spacing w:val="1"/>
          <w:szCs w:val="22"/>
          <w:lang w:val="cs-CZ"/>
        </w:rPr>
        <w:t>j</w:t>
      </w:r>
      <w:r w:rsidRPr="00F70B2F">
        <w:rPr>
          <w:szCs w:val="22"/>
          <w:lang w:val="cs-CZ"/>
        </w:rPr>
        <w:t>h</w:t>
      </w:r>
      <w:r w:rsidRPr="00F70B2F">
        <w:rPr>
          <w:spacing w:val="1"/>
          <w:szCs w:val="22"/>
          <w:lang w:val="cs-CZ"/>
        </w:rPr>
        <w:t>l</w:t>
      </w:r>
      <w:r w:rsidRPr="00F70B2F">
        <w:rPr>
          <w:szCs w:val="22"/>
          <w:lang w:val="cs-CZ"/>
        </w:rPr>
        <w:t>ub</w:t>
      </w:r>
      <w:r w:rsidRPr="00F70B2F">
        <w:rPr>
          <w:spacing w:val="-2"/>
          <w:szCs w:val="22"/>
          <w:lang w:val="cs-CZ"/>
        </w:rPr>
        <w:t>š</w:t>
      </w:r>
      <w:r w:rsidRPr="00F70B2F">
        <w:rPr>
          <w:spacing w:val="1"/>
          <w:szCs w:val="22"/>
          <w:lang w:val="cs-CZ"/>
        </w:rPr>
        <w:t>í</w:t>
      </w:r>
      <w:r w:rsidRPr="00F70B2F">
        <w:rPr>
          <w:szCs w:val="22"/>
          <w:lang w:val="cs-CZ"/>
        </w:rPr>
        <w:t xml:space="preserve">ho </w:t>
      </w:r>
      <w:r w:rsidRPr="00F70B2F">
        <w:rPr>
          <w:spacing w:val="-3"/>
          <w:szCs w:val="22"/>
          <w:lang w:val="cs-CZ"/>
        </w:rPr>
        <w:t>p</w:t>
      </w:r>
      <w:r w:rsidRPr="00F70B2F">
        <w:rPr>
          <w:szCs w:val="22"/>
          <w:lang w:val="cs-CZ"/>
        </w:rPr>
        <w:t>o</w:t>
      </w:r>
      <w:r w:rsidRPr="00F70B2F">
        <w:rPr>
          <w:spacing w:val="-3"/>
          <w:szCs w:val="22"/>
          <w:lang w:val="cs-CZ"/>
        </w:rPr>
        <w:t>k</w:t>
      </w:r>
      <w:r w:rsidRPr="00F70B2F">
        <w:rPr>
          <w:spacing w:val="1"/>
          <w:szCs w:val="22"/>
          <w:lang w:val="cs-CZ"/>
        </w:rPr>
        <w:t>l</w:t>
      </w:r>
      <w:r w:rsidRPr="00F70B2F">
        <w:rPr>
          <w:szCs w:val="22"/>
          <w:lang w:val="cs-CZ"/>
        </w:rPr>
        <w:t xml:space="preserve">esu </w:t>
      </w:r>
      <w:r w:rsidRPr="00F70B2F">
        <w:rPr>
          <w:rFonts w:eastAsia="TimesNewRomanPSMT"/>
          <w:szCs w:val="22"/>
          <w:lang w:val="cs-CZ" w:eastAsia="cs-CZ"/>
        </w:rPr>
        <w:t>a maximální nehematologickou toxicitou pozorovanou v předchozím cyklu (viz bod 4.2).</w:t>
      </w:r>
      <w:r w:rsidRPr="00F70B2F">
        <w:rPr>
          <w:szCs w:val="22"/>
          <w:lang w:val="cs-CZ"/>
        </w:rPr>
        <w:t xml:space="preserve"> </w:t>
      </w:r>
    </w:p>
    <w:p w14:paraId="7D644995" w14:textId="77777777" w:rsidR="00B25AC5" w:rsidRPr="00F70B2F" w:rsidRDefault="00B25AC5" w:rsidP="00B25AC5">
      <w:pPr>
        <w:tabs>
          <w:tab w:val="clear" w:pos="567"/>
        </w:tabs>
        <w:spacing w:line="240" w:lineRule="auto"/>
        <w:rPr>
          <w:szCs w:val="22"/>
          <w:lang w:val="cs-CZ"/>
        </w:rPr>
      </w:pPr>
    </w:p>
    <w:p w14:paraId="0B67D0A5"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Pokud byla před léčbou podávána kyselina listová a vitamin B</w:t>
      </w:r>
      <w:r w:rsidRPr="00F70B2F">
        <w:rPr>
          <w:rFonts w:eastAsia="TimesNewRomanPSMT"/>
          <w:szCs w:val="22"/>
          <w:vertAlign w:val="subscript"/>
          <w:lang w:val="cs-CZ" w:eastAsia="cs-CZ"/>
        </w:rPr>
        <w:t>12</w:t>
      </w:r>
      <w:r w:rsidRPr="00F70B2F">
        <w:rPr>
          <w:rFonts w:eastAsia="TimesNewRomanPSMT"/>
          <w:szCs w:val="22"/>
          <w:lang w:val="cs-CZ" w:eastAsia="cs-CZ"/>
        </w:rPr>
        <w:t>, byla hlášena menší toxicita a snížení hematologické a nehematologické toxicity stupně 3 nebo 4, jako je neutropenie, febrilní neutropenie a infekce s neutropenií stupně 3 nebo 4. Proto musejí být všichni pacienti léčení pemetrexedem poučeni, aby užívali kyselinu listovou a vitamin B</w:t>
      </w:r>
      <w:r w:rsidRPr="00F70B2F">
        <w:rPr>
          <w:rFonts w:eastAsia="TimesNewRomanPSMT"/>
          <w:szCs w:val="22"/>
          <w:vertAlign w:val="subscript"/>
          <w:lang w:val="cs-CZ" w:eastAsia="cs-CZ"/>
        </w:rPr>
        <w:t>12</w:t>
      </w:r>
      <w:r w:rsidRPr="00F70B2F">
        <w:rPr>
          <w:rFonts w:eastAsia="TimesNewRomanPSMT"/>
          <w:szCs w:val="22"/>
          <w:lang w:val="cs-CZ" w:eastAsia="cs-CZ"/>
        </w:rPr>
        <w:t xml:space="preserve"> jako profylaktické opatření ke snížení toxicity související s léčbou (viz bod 4.2).</w:t>
      </w:r>
      <w:r w:rsidRPr="00F70B2F">
        <w:rPr>
          <w:szCs w:val="22"/>
          <w:lang w:val="cs-CZ"/>
        </w:rPr>
        <w:t xml:space="preserve"> </w:t>
      </w:r>
    </w:p>
    <w:p w14:paraId="28BBF2A1" w14:textId="77777777" w:rsidR="00B25AC5" w:rsidRPr="00F70B2F" w:rsidRDefault="00B25AC5" w:rsidP="00B25AC5">
      <w:pPr>
        <w:tabs>
          <w:tab w:val="clear" w:pos="567"/>
        </w:tabs>
        <w:spacing w:line="240" w:lineRule="auto"/>
        <w:rPr>
          <w:szCs w:val="22"/>
          <w:lang w:val="cs-CZ"/>
        </w:rPr>
      </w:pPr>
    </w:p>
    <w:p w14:paraId="4D57D62A"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U pacientů, kteří nedostávali před léčbou kortikosteroid, byly popsány kožní reakce. Podávání dexamethasonu (nebo ekvivalentního kortikosteroidu) před léčbou pemetrexedem může snížit výskyt a závažnost kožních reakcí (viz bod 4.2).</w:t>
      </w:r>
    </w:p>
    <w:p w14:paraId="3DBFF4A1" w14:textId="77777777" w:rsidR="00B25AC5" w:rsidRPr="00F70B2F" w:rsidRDefault="00B25AC5" w:rsidP="00B25AC5">
      <w:pPr>
        <w:tabs>
          <w:tab w:val="clear" w:pos="567"/>
        </w:tabs>
        <w:spacing w:line="240" w:lineRule="auto"/>
        <w:rPr>
          <w:szCs w:val="22"/>
          <w:lang w:val="cs-CZ"/>
        </w:rPr>
      </w:pPr>
    </w:p>
    <w:p w14:paraId="0818A97F"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lastRenderedPageBreak/>
        <w:t>Nebyl studován dostatečný počet pacientů s clearance kreatininu pod 45 ml/min. Proto se nedoporučuje používání pemetrexedu u pacientů s clearance kreatininu &lt;</w:t>
      </w:r>
      <w:r w:rsidR="008C1C81" w:rsidRPr="00F70B2F">
        <w:rPr>
          <w:rFonts w:eastAsia="TimesNewRomanPSMT"/>
          <w:szCs w:val="22"/>
          <w:lang w:val="cs-CZ" w:eastAsia="cs-CZ"/>
        </w:rPr>
        <w:t> </w:t>
      </w:r>
      <w:r w:rsidRPr="00F70B2F">
        <w:rPr>
          <w:rFonts w:eastAsia="TimesNewRomanPSMT"/>
          <w:szCs w:val="22"/>
          <w:lang w:val="cs-CZ" w:eastAsia="cs-CZ"/>
        </w:rPr>
        <w:t>45 ml/min. (viz bod 4.2).</w:t>
      </w:r>
    </w:p>
    <w:p w14:paraId="352B1AEB" w14:textId="77777777" w:rsidR="00B25AC5" w:rsidRPr="00F70B2F" w:rsidRDefault="00B25AC5" w:rsidP="00B25AC5">
      <w:pPr>
        <w:tabs>
          <w:tab w:val="clear" w:pos="567"/>
        </w:tabs>
        <w:spacing w:line="240" w:lineRule="auto"/>
        <w:rPr>
          <w:szCs w:val="22"/>
          <w:lang w:val="cs-CZ"/>
        </w:rPr>
      </w:pPr>
    </w:p>
    <w:p w14:paraId="51B48289"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Pacienti s lehkou</w:t>
      </w:r>
      <w:r w:rsidRPr="00F70B2F">
        <w:rPr>
          <w:rFonts w:eastAsia="TimesNewRomanPSMT"/>
          <w:szCs w:val="22"/>
          <w:lang w:val="cs-CZ" w:eastAsia="cs-CZ"/>
        </w:rPr>
        <w:t xml:space="preserve"> až středně těžkou renální insuficiencí (clearance kreatininu 45</w:t>
      </w:r>
      <w:r w:rsidRPr="00F70B2F">
        <w:rPr>
          <w:szCs w:val="22"/>
          <w:lang w:val="cs-CZ" w:eastAsia="cs-CZ"/>
        </w:rPr>
        <w:t xml:space="preserve">-79 </w:t>
      </w:r>
      <w:r w:rsidRPr="00F70B2F">
        <w:rPr>
          <w:rFonts w:eastAsia="TimesNewRomanPSMT"/>
          <w:szCs w:val="22"/>
          <w:lang w:val="cs-CZ" w:eastAsia="cs-CZ"/>
        </w:rPr>
        <w:t xml:space="preserve">ml/min) by se měli vyvarovat </w:t>
      </w:r>
      <w:r w:rsidRPr="00F70B2F">
        <w:rPr>
          <w:szCs w:val="22"/>
          <w:lang w:val="cs-CZ" w:eastAsia="cs-CZ"/>
        </w:rPr>
        <w:t>užívání nesteroidní</w:t>
      </w:r>
      <w:r w:rsidRPr="00F70B2F">
        <w:rPr>
          <w:rFonts w:eastAsia="TimesNewRomanPSMT"/>
          <w:szCs w:val="22"/>
          <w:lang w:val="cs-CZ" w:eastAsia="cs-CZ"/>
        </w:rPr>
        <w:t>ch protizánětlivých léků (NSAID), jako je ibuprofen a kyselina acetylsalicylová (</w:t>
      </w:r>
      <w:r w:rsidRPr="00F70B2F">
        <w:rPr>
          <w:szCs w:val="22"/>
          <w:lang w:val="cs-CZ" w:eastAsia="cs-CZ"/>
        </w:rPr>
        <w:t>&gt;</w:t>
      </w:r>
      <w:r w:rsidR="008C1C81" w:rsidRPr="00F70B2F">
        <w:rPr>
          <w:szCs w:val="22"/>
          <w:lang w:val="cs-CZ" w:eastAsia="cs-CZ"/>
        </w:rPr>
        <w:t> </w:t>
      </w:r>
      <w:r w:rsidRPr="00F70B2F">
        <w:rPr>
          <w:szCs w:val="22"/>
          <w:lang w:val="cs-CZ" w:eastAsia="cs-CZ"/>
        </w:rPr>
        <w:t xml:space="preserve">1,3 g </w:t>
      </w:r>
      <w:r w:rsidRPr="00F70B2F">
        <w:rPr>
          <w:rFonts w:eastAsia="TimesNewRomanPSMT"/>
          <w:szCs w:val="22"/>
          <w:lang w:val="cs-CZ" w:eastAsia="cs-CZ"/>
        </w:rPr>
        <w:t xml:space="preserve">denně) dva dny před podáním pemetrexedu, v </w:t>
      </w:r>
      <w:r w:rsidRPr="00F70B2F">
        <w:rPr>
          <w:szCs w:val="22"/>
          <w:lang w:val="cs-CZ" w:eastAsia="cs-CZ"/>
        </w:rPr>
        <w:t>den jeho podání a dva dny po podání pemetrexedu (viz bod 4.5).</w:t>
      </w:r>
    </w:p>
    <w:p w14:paraId="1500A175" w14:textId="77777777" w:rsidR="00B25AC5" w:rsidRPr="00F70B2F" w:rsidRDefault="00B25AC5" w:rsidP="00B25AC5">
      <w:pPr>
        <w:tabs>
          <w:tab w:val="clear" w:pos="567"/>
        </w:tabs>
        <w:spacing w:line="240" w:lineRule="auto"/>
        <w:rPr>
          <w:szCs w:val="22"/>
          <w:lang w:val="cs-CZ"/>
        </w:rPr>
      </w:pPr>
    </w:p>
    <w:p w14:paraId="543EB741"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U pacientů s lehkou až středně těžkou renální insuficiencí, u kterých je terapie pemetrexedem vhodná, má být přerušeno užívání NSAID s dlouhým eliminačním poločasem účinku nejméně pět dnů před podáním pemetrexedu, v den jeho podání a nejméně dva dny po podání pemetrexedu. (viz bod 4.5).</w:t>
      </w:r>
      <w:r w:rsidRPr="00F70B2F">
        <w:rPr>
          <w:szCs w:val="22"/>
          <w:lang w:val="cs-CZ"/>
        </w:rPr>
        <w:t xml:space="preserve"> </w:t>
      </w:r>
    </w:p>
    <w:p w14:paraId="050929D5" w14:textId="77777777" w:rsidR="00B25AC5" w:rsidRPr="00F70B2F" w:rsidRDefault="00B25AC5" w:rsidP="00B25AC5">
      <w:pPr>
        <w:tabs>
          <w:tab w:val="clear" w:pos="567"/>
        </w:tabs>
        <w:spacing w:line="240" w:lineRule="auto"/>
        <w:rPr>
          <w:szCs w:val="22"/>
          <w:lang w:val="cs-CZ"/>
        </w:rPr>
      </w:pPr>
    </w:p>
    <w:p w14:paraId="4B969576"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V souvislosti s podáváním pemetrexedu samotného nebo v kombinaci s jinými chemoterapeutiky byly </w:t>
      </w:r>
      <w:r w:rsidRPr="00F70B2F">
        <w:rPr>
          <w:rFonts w:eastAsia="TimesNewRomanPSMT"/>
          <w:szCs w:val="22"/>
          <w:lang w:val="cs-CZ" w:eastAsia="cs-CZ"/>
        </w:rPr>
        <w:t>hlášeny závažné renální příhody, včetně akutního selhání ledvin. U mnoha pacientů, u kterých k </w:t>
      </w:r>
      <w:r w:rsidRPr="00F70B2F">
        <w:rPr>
          <w:szCs w:val="22"/>
          <w:lang w:val="cs-CZ" w:eastAsia="cs-CZ"/>
        </w:rPr>
        <w:t xml:space="preserve">renálním </w:t>
      </w:r>
      <w:r w:rsidRPr="00F70B2F">
        <w:rPr>
          <w:rFonts w:eastAsia="TimesNewRomanPSMT"/>
          <w:szCs w:val="22"/>
          <w:lang w:val="cs-CZ" w:eastAsia="cs-CZ"/>
        </w:rPr>
        <w:t xml:space="preserve">příhodám došlo, existovaly rizikové faktory pro rozvoj těchto příhod, včetně dehydratace, </w:t>
      </w:r>
      <w:r w:rsidRPr="00F70B2F">
        <w:rPr>
          <w:szCs w:val="22"/>
          <w:lang w:val="cs-CZ" w:eastAsia="cs-CZ"/>
        </w:rPr>
        <w:t>preexistující hypertenze nebo diabetu. Po uvedení přípravku na trh byly při podávání pemetrexedu samostatně nebo společně s jinými chemoterapeutickými přípravky hlášeny také nefrogenní diabetes insipidus a renální tubulární nekróze. Většina těchto příhod odezněla po vysazení pemetrexedu. Pacienty je třeba pravidelně kontrolovat s ohledem na možnou tubulární nekrózu, pokles renálních funkcí a známky a příznaky nefrogenního diabetu insipudu (např. hypernatremii).</w:t>
      </w:r>
    </w:p>
    <w:p w14:paraId="6AF0BBD6" w14:textId="77777777" w:rsidR="00B25AC5" w:rsidRPr="00F70B2F" w:rsidRDefault="00B25AC5" w:rsidP="00B25AC5">
      <w:pPr>
        <w:tabs>
          <w:tab w:val="clear" w:pos="567"/>
        </w:tabs>
        <w:spacing w:line="240" w:lineRule="auto"/>
        <w:rPr>
          <w:szCs w:val="22"/>
          <w:lang w:val="cs-CZ"/>
        </w:rPr>
      </w:pPr>
    </w:p>
    <w:p w14:paraId="3062F721"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Efekt tekutiny ve třetím prostoru, jako je pleurální výpotek nebo ascites, na pemetrexed není zcela stanoven. Klinická studie fáze 2 s pemetrexedem u 31 pacienta se solidním tumorem a se stabilním výpotkem ve třetím prostoru neprokázala žádný rozdíl v plazmatických koncentracích a v clearance pemetrexedu normalizovaných podle dávky a v clearance pemetredexu oproti pacientům bez přítomnosti tekutiny v třetím prostoru. Proto je vhodné před začátkem léčby pemetrexedem zvážit drenáž tekutiny z třetího prostoru, ale nemusí to být nutné.</w:t>
      </w:r>
    </w:p>
    <w:p w14:paraId="5FAF8687" w14:textId="77777777" w:rsidR="00B25AC5" w:rsidRPr="00F70B2F" w:rsidRDefault="00B25AC5" w:rsidP="00B25AC5">
      <w:pPr>
        <w:tabs>
          <w:tab w:val="clear" w:pos="567"/>
        </w:tabs>
        <w:spacing w:line="240" w:lineRule="auto"/>
        <w:rPr>
          <w:szCs w:val="22"/>
          <w:lang w:val="cs-CZ"/>
        </w:rPr>
      </w:pPr>
    </w:p>
    <w:p w14:paraId="6BC8C534"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V </w:t>
      </w:r>
      <w:r w:rsidRPr="00F70B2F">
        <w:rPr>
          <w:rFonts w:eastAsia="TimesNewRomanPSMT"/>
          <w:szCs w:val="22"/>
          <w:lang w:val="cs-CZ" w:eastAsia="cs-CZ"/>
        </w:rPr>
        <w:t xml:space="preserve">důsledku gastrointestinální toxicity pemetrexedu podávaném v </w:t>
      </w:r>
      <w:r w:rsidRPr="00F70B2F">
        <w:rPr>
          <w:szCs w:val="22"/>
          <w:lang w:val="cs-CZ" w:eastAsia="cs-CZ"/>
        </w:rPr>
        <w:t xml:space="preserve">kombinaci s cisplatinou byly popsány </w:t>
      </w:r>
      <w:r w:rsidRPr="00F70B2F">
        <w:rPr>
          <w:rFonts w:eastAsia="TimesNewRomanPSMT"/>
          <w:szCs w:val="22"/>
          <w:lang w:val="cs-CZ" w:eastAsia="cs-CZ"/>
        </w:rPr>
        <w:t xml:space="preserve">případy vážné dehydratace. Proto mají pacienti dostávat přiměřenou antiemetickou terapii a </w:t>
      </w:r>
      <w:r w:rsidRPr="00F70B2F">
        <w:rPr>
          <w:szCs w:val="22"/>
          <w:lang w:val="cs-CZ" w:eastAsia="cs-CZ"/>
        </w:rPr>
        <w:t xml:space="preserve">odpovídající hydrataci </w:t>
      </w:r>
      <w:r w:rsidRPr="00F70B2F">
        <w:rPr>
          <w:rFonts w:eastAsia="TimesNewRomanPSMT"/>
          <w:szCs w:val="22"/>
          <w:lang w:val="cs-CZ" w:eastAsia="cs-CZ"/>
        </w:rPr>
        <w:t>před podáním a případně i po podání medikace.</w:t>
      </w:r>
    </w:p>
    <w:p w14:paraId="104245C4" w14:textId="77777777" w:rsidR="00B25AC5" w:rsidRPr="00F70B2F" w:rsidRDefault="00B25AC5" w:rsidP="00B25AC5">
      <w:pPr>
        <w:tabs>
          <w:tab w:val="clear" w:pos="567"/>
        </w:tabs>
        <w:spacing w:line="240" w:lineRule="auto"/>
        <w:rPr>
          <w:szCs w:val="22"/>
          <w:lang w:val="cs-CZ"/>
        </w:rPr>
      </w:pPr>
    </w:p>
    <w:p w14:paraId="597B3D01"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V </w:t>
      </w:r>
      <w:r w:rsidRPr="00F70B2F">
        <w:rPr>
          <w:rFonts w:eastAsia="TimesNewRomanPSMT"/>
          <w:szCs w:val="22"/>
          <w:lang w:val="cs-CZ" w:eastAsia="cs-CZ"/>
        </w:rPr>
        <w:t xml:space="preserve">průběhu klinických studií s pemetrexedem byly méně často hlášeny závažné </w:t>
      </w:r>
      <w:r w:rsidRPr="00F70B2F">
        <w:rPr>
          <w:szCs w:val="22"/>
          <w:lang w:val="cs-CZ" w:eastAsia="cs-CZ"/>
        </w:rPr>
        <w:t xml:space="preserve">kardiovaskulární </w:t>
      </w:r>
      <w:r w:rsidRPr="00F70B2F">
        <w:rPr>
          <w:rFonts w:eastAsia="TimesNewRomanPSMT"/>
          <w:szCs w:val="22"/>
          <w:lang w:val="cs-CZ" w:eastAsia="cs-CZ"/>
        </w:rPr>
        <w:t xml:space="preserve">příhody, </w:t>
      </w:r>
      <w:r w:rsidRPr="00F70B2F">
        <w:rPr>
          <w:szCs w:val="22"/>
          <w:lang w:val="cs-CZ" w:eastAsia="cs-CZ"/>
        </w:rPr>
        <w:t>zahrnující infarkt myokardu a cereb</w:t>
      </w:r>
      <w:r w:rsidRPr="00F70B2F">
        <w:rPr>
          <w:rFonts w:eastAsia="TimesNewRomanPSMT"/>
          <w:szCs w:val="22"/>
          <w:lang w:val="cs-CZ" w:eastAsia="cs-CZ"/>
        </w:rPr>
        <w:t xml:space="preserve">rovaskulární příhody obvykle, když byl pemetrexed podáván </w:t>
      </w:r>
      <w:r w:rsidRPr="00F70B2F">
        <w:rPr>
          <w:szCs w:val="22"/>
          <w:lang w:val="cs-CZ" w:eastAsia="cs-CZ"/>
        </w:rPr>
        <w:t xml:space="preserve">v kombinaci s </w:t>
      </w:r>
      <w:r w:rsidRPr="00F70B2F">
        <w:rPr>
          <w:rFonts w:eastAsia="TimesNewRomanPSMT"/>
          <w:szCs w:val="22"/>
          <w:lang w:val="cs-CZ" w:eastAsia="cs-CZ"/>
        </w:rPr>
        <w:t xml:space="preserve">dalšími cytostatiky. Většina pacientů, u kterých byly tyto příhody pozorovány, měla </w:t>
      </w:r>
      <w:r w:rsidRPr="00F70B2F">
        <w:rPr>
          <w:szCs w:val="22"/>
          <w:lang w:val="cs-CZ" w:eastAsia="cs-CZ"/>
        </w:rPr>
        <w:t>preexistující kardiovaskulární rizikové faktory (viz bod 4.8).</w:t>
      </w:r>
    </w:p>
    <w:p w14:paraId="67E0302B" w14:textId="77777777" w:rsidR="00B25AC5" w:rsidRPr="00F70B2F" w:rsidRDefault="00B25AC5" w:rsidP="00B25AC5">
      <w:pPr>
        <w:tabs>
          <w:tab w:val="clear" w:pos="567"/>
        </w:tabs>
        <w:spacing w:line="240" w:lineRule="auto"/>
        <w:rPr>
          <w:szCs w:val="22"/>
          <w:lang w:val="cs-CZ"/>
        </w:rPr>
      </w:pPr>
    </w:p>
    <w:p w14:paraId="1EA4D58A"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Pokles imunity je častým jevem u pacientů s onkologickým onemocněním. Proto současné používání živých oslabených vakcín není doporučeno (viz bod 4.3 a 4.5).</w:t>
      </w:r>
    </w:p>
    <w:p w14:paraId="34A0C289" w14:textId="77777777" w:rsidR="00B25AC5" w:rsidRPr="00F70B2F" w:rsidRDefault="00B25AC5" w:rsidP="00B25AC5">
      <w:pPr>
        <w:tabs>
          <w:tab w:val="clear" w:pos="567"/>
        </w:tabs>
        <w:spacing w:line="240" w:lineRule="auto"/>
        <w:rPr>
          <w:szCs w:val="22"/>
          <w:lang w:val="cs-CZ"/>
        </w:rPr>
      </w:pPr>
    </w:p>
    <w:p w14:paraId="1653CC7A"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Pemetrexed může mít geneticky škodlivé účinky. Pohlavně zralým mužům se doporučuje, aby během léčby a až </w:t>
      </w:r>
      <w:r w:rsidR="008C1C81" w:rsidRPr="00F70B2F">
        <w:rPr>
          <w:rFonts w:eastAsia="TimesNewRomanPSMT"/>
          <w:szCs w:val="22"/>
          <w:lang w:val="cs-CZ" w:eastAsia="cs-CZ"/>
        </w:rPr>
        <w:t>3 </w:t>
      </w:r>
      <w:r w:rsidRPr="00F70B2F">
        <w:rPr>
          <w:rFonts w:eastAsia="TimesNewRomanPSMT"/>
          <w:szCs w:val="22"/>
          <w:lang w:val="cs-CZ" w:eastAsia="cs-CZ"/>
        </w:rPr>
        <w:t>měsíc</w:t>
      </w:r>
      <w:r w:rsidR="00FB45A6" w:rsidRPr="00F70B2F">
        <w:rPr>
          <w:rFonts w:eastAsia="TimesNewRomanPSMT"/>
          <w:szCs w:val="22"/>
          <w:lang w:val="cs-CZ" w:eastAsia="cs-CZ"/>
        </w:rPr>
        <w:t>e</w:t>
      </w:r>
      <w:r w:rsidRPr="00F70B2F">
        <w:rPr>
          <w:rFonts w:eastAsia="TimesNewRomanPSMT"/>
          <w:szCs w:val="22"/>
          <w:lang w:val="cs-CZ" w:eastAsia="cs-CZ"/>
        </w:rPr>
        <w:t xml:space="preserve"> po jejím ukončení nepočali dítě. Doporučuje se používání antikoncepčních metod nebo abstinence. Vzhledem k možnosti, že by pemetrexed způsobil ireverzibilní neplodnost, se mužům doporučuje, aby před zahájením léčby vyhledali konzultaci o možnosti uchování spermií.</w:t>
      </w:r>
      <w:r w:rsidRPr="00F70B2F">
        <w:rPr>
          <w:szCs w:val="22"/>
          <w:lang w:val="cs-CZ"/>
        </w:rPr>
        <w:t xml:space="preserve"> </w:t>
      </w:r>
    </w:p>
    <w:p w14:paraId="27D81B78" w14:textId="77777777" w:rsidR="00B25AC5" w:rsidRPr="00F70B2F" w:rsidRDefault="00B25AC5" w:rsidP="00B25AC5">
      <w:pPr>
        <w:tabs>
          <w:tab w:val="clear" w:pos="567"/>
        </w:tabs>
        <w:spacing w:line="240" w:lineRule="auto"/>
        <w:rPr>
          <w:szCs w:val="22"/>
          <w:lang w:val="cs-CZ"/>
        </w:rPr>
      </w:pPr>
    </w:p>
    <w:p w14:paraId="28A29872"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Ženy ve fertilním</w:t>
      </w:r>
      <w:r w:rsidRPr="00F70B2F">
        <w:rPr>
          <w:rFonts w:eastAsia="TimesNewRomanPSMT"/>
          <w:szCs w:val="22"/>
          <w:lang w:val="cs-CZ" w:eastAsia="cs-CZ"/>
        </w:rPr>
        <w:t xml:space="preserve"> věku musejí během léčby pemetrexedem </w:t>
      </w:r>
      <w:r w:rsidR="008C1C81" w:rsidRPr="00F70B2F">
        <w:rPr>
          <w:rFonts w:eastAsia="TimesNewRomanPSMT"/>
          <w:szCs w:val="22"/>
          <w:lang w:val="cs-CZ" w:eastAsia="cs-CZ"/>
        </w:rPr>
        <w:t xml:space="preserve">a po dobu 6 měsíců od jejího ukončení </w:t>
      </w:r>
      <w:r w:rsidRPr="00F70B2F">
        <w:rPr>
          <w:rFonts w:eastAsia="TimesNewRomanPSMT"/>
          <w:szCs w:val="22"/>
          <w:lang w:val="cs-CZ" w:eastAsia="cs-CZ"/>
        </w:rPr>
        <w:t>používat účinnou antikoncepč</w:t>
      </w:r>
      <w:r w:rsidRPr="00F70B2F">
        <w:rPr>
          <w:szCs w:val="22"/>
          <w:lang w:val="cs-CZ" w:eastAsia="cs-CZ"/>
        </w:rPr>
        <w:t>ní metodu (viz bod 4.6).</w:t>
      </w:r>
    </w:p>
    <w:p w14:paraId="00BF1CB1" w14:textId="77777777" w:rsidR="00B25AC5" w:rsidRPr="00F70B2F" w:rsidRDefault="00B25AC5" w:rsidP="00B25AC5">
      <w:pPr>
        <w:tabs>
          <w:tab w:val="clear" w:pos="567"/>
        </w:tabs>
        <w:spacing w:line="240" w:lineRule="auto"/>
        <w:rPr>
          <w:szCs w:val="22"/>
          <w:lang w:val="cs-CZ"/>
        </w:rPr>
      </w:pPr>
    </w:p>
    <w:p w14:paraId="3EBC6C85"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U pacientů léčených ozařováním před léčbou, v průběhu nebo následovně po léčbě pemetrexedem byly hlášeny případy postradiační pneumonitidy. Těmto pacientům by měla být věnována zvýšená pozornost a opatrnost je také zapotřebí při použití dalších radiosenzibilizujících látek.</w:t>
      </w:r>
    </w:p>
    <w:p w14:paraId="5D9C0953" w14:textId="77777777" w:rsidR="00B25AC5" w:rsidRPr="00F70B2F" w:rsidRDefault="00B25AC5" w:rsidP="00B25AC5">
      <w:pPr>
        <w:tabs>
          <w:tab w:val="clear" w:pos="567"/>
        </w:tabs>
        <w:spacing w:line="240" w:lineRule="auto"/>
        <w:rPr>
          <w:szCs w:val="22"/>
          <w:lang w:val="cs-CZ"/>
        </w:rPr>
      </w:pPr>
    </w:p>
    <w:p w14:paraId="461EA6BE"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Byly hlášeny případy kožní reakce v místě předchozího ozařování (radiation recall) u pacientů ozařovaných před delší dobou – před týdny až roky.</w:t>
      </w:r>
    </w:p>
    <w:p w14:paraId="20EFAEF4" w14:textId="77777777" w:rsidR="00B25AC5" w:rsidRPr="00F70B2F" w:rsidRDefault="00B25AC5" w:rsidP="00B25AC5">
      <w:pPr>
        <w:tabs>
          <w:tab w:val="clear" w:pos="567"/>
        </w:tabs>
        <w:spacing w:line="240" w:lineRule="auto"/>
        <w:rPr>
          <w:szCs w:val="22"/>
          <w:lang w:val="cs-CZ"/>
        </w:rPr>
      </w:pPr>
    </w:p>
    <w:p w14:paraId="261777A5" w14:textId="77777777" w:rsidR="00B25AC5" w:rsidRPr="00F70B2F" w:rsidRDefault="00B25AC5" w:rsidP="00BB63F7">
      <w:pPr>
        <w:keepNext/>
        <w:keepLines/>
        <w:tabs>
          <w:tab w:val="clear" w:pos="567"/>
        </w:tabs>
        <w:spacing w:line="240" w:lineRule="auto"/>
        <w:rPr>
          <w:szCs w:val="22"/>
          <w:u w:val="single"/>
          <w:lang w:val="cs-CZ"/>
        </w:rPr>
      </w:pPr>
      <w:r w:rsidRPr="00F70B2F">
        <w:rPr>
          <w:szCs w:val="22"/>
          <w:u w:val="single"/>
          <w:lang w:val="cs-CZ"/>
        </w:rPr>
        <w:lastRenderedPageBreak/>
        <w:t>Pomocné látky</w:t>
      </w:r>
    </w:p>
    <w:p w14:paraId="6D55C6D6" w14:textId="77777777" w:rsidR="00B25AC5" w:rsidRPr="00F70B2F" w:rsidRDefault="00B25AC5" w:rsidP="00BB63F7">
      <w:pPr>
        <w:keepNext/>
        <w:keepLines/>
        <w:spacing w:line="240" w:lineRule="auto"/>
        <w:rPr>
          <w:rFonts w:eastAsia="Calibri"/>
          <w:szCs w:val="22"/>
          <w:lang w:val="cs-CZ"/>
        </w:rPr>
      </w:pPr>
    </w:p>
    <w:p w14:paraId="0EB9EE0A" w14:textId="77777777" w:rsidR="00B02446" w:rsidRPr="00F70B2F" w:rsidRDefault="002F43D7" w:rsidP="00B25AC5">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Jedna injekční lahvička s</w:t>
      </w:r>
      <w:r w:rsidR="00203EEA" w:rsidRPr="00F70B2F">
        <w:rPr>
          <w:rFonts w:eastAsia="Calibri"/>
          <w:szCs w:val="22"/>
          <w:lang w:val="cs-CZ"/>
        </w:rPr>
        <w:t>e</w:t>
      </w:r>
      <w:r w:rsidRPr="00F70B2F">
        <w:rPr>
          <w:rFonts w:eastAsia="Calibri"/>
          <w:szCs w:val="22"/>
          <w:lang w:val="cs-CZ"/>
        </w:rPr>
        <w:t xml:space="preserve"> 4 ml koncentrátu obsahuje méně než 1 mmol </w:t>
      </w:r>
      <w:r w:rsidR="00773C70" w:rsidRPr="00F70B2F">
        <w:rPr>
          <w:rFonts w:eastAsia="Calibri"/>
          <w:szCs w:val="22"/>
          <w:lang w:val="cs-CZ"/>
        </w:rPr>
        <w:t xml:space="preserve">(23 mg) </w:t>
      </w:r>
      <w:r w:rsidRPr="00F70B2F">
        <w:rPr>
          <w:rFonts w:eastAsia="Calibri"/>
          <w:szCs w:val="22"/>
          <w:lang w:val="cs-CZ"/>
        </w:rPr>
        <w:t>sodíku,</w:t>
      </w:r>
      <w:r w:rsidR="00B02446" w:rsidRPr="00F70B2F">
        <w:rPr>
          <w:rFonts w:eastAsia="Calibri"/>
          <w:szCs w:val="22"/>
          <w:lang w:val="cs-CZ"/>
        </w:rPr>
        <w:t xml:space="preserve"> to znamená, že je v podstatě „bez sodíku“.</w:t>
      </w:r>
    </w:p>
    <w:p w14:paraId="0DEDB780" w14:textId="77777777" w:rsidR="00B02446" w:rsidRPr="00F70B2F" w:rsidRDefault="00B02446" w:rsidP="00B25AC5">
      <w:pPr>
        <w:tabs>
          <w:tab w:val="clear" w:pos="567"/>
        </w:tabs>
        <w:autoSpaceDE w:val="0"/>
        <w:autoSpaceDN w:val="0"/>
        <w:adjustRightInd w:val="0"/>
        <w:spacing w:line="240" w:lineRule="auto"/>
        <w:rPr>
          <w:rFonts w:eastAsia="Calibri"/>
          <w:szCs w:val="22"/>
          <w:lang w:val="cs-CZ"/>
        </w:rPr>
      </w:pPr>
    </w:p>
    <w:p w14:paraId="73A55003" w14:textId="77777777" w:rsidR="00B02446" w:rsidRPr="00F70B2F" w:rsidRDefault="00B02446" w:rsidP="00B02446">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Jedna injekční lahvička s 20 ml koncentrátu obsahuje přibližně 54 mg sodíku, což odpovídá</w:t>
      </w:r>
      <w:r w:rsidR="009404B8" w:rsidRPr="00F70B2F">
        <w:rPr>
          <w:rFonts w:eastAsia="Calibri"/>
          <w:szCs w:val="22"/>
          <w:lang w:val="cs-CZ"/>
        </w:rPr>
        <w:t xml:space="preserve"> 2,7 % doporučeného maximálního denního příjmu sodíku potravou podle WHO pro dospělého, který činí 2 g sodíku.</w:t>
      </w:r>
    </w:p>
    <w:p w14:paraId="27FB6ADE" w14:textId="77777777" w:rsidR="009404B8" w:rsidRPr="00F70B2F" w:rsidRDefault="009404B8" w:rsidP="00B02446">
      <w:pPr>
        <w:tabs>
          <w:tab w:val="clear" w:pos="567"/>
        </w:tabs>
        <w:autoSpaceDE w:val="0"/>
        <w:autoSpaceDN w:val="0"/>
        <w:adjustRightInd w:val="0"/>
        <w:spacing w:line="240" w:lineRule="auto"/>
        <w:rPr>
          <w:rFonts w:eastAsia="Calibri"/>
          <w:szCs w:val="22"/>
          <w:lang w:val="cs-CZ"/>
        </w:rPr>
      </w:pPr>
    </w:p>
    <w:p w14:paraId="733F9026" w14:textId="77777777" w:rsidR="009404B8" w:rsidRPr="00F70B2F" w:rsidRDefault="009404B8" w:rsidP="009404B8">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Jedna injekční lahvička s</w:t>
      </w:r>
      <w:r w:rsidR="00203EEA" w:rsidRPr="00F70B2F">
        <w:rPr>
          <w:rFonts w:eastAsia="Calibri"/>
          <w:szCs w:val="22"/>
          <w:lang w:val="cs-CZ"/>
        </w:rPr>
        <w:t>s</w:t>
      </w:r>
      <w:r w:rsidRPr="00F70B2F">
        <w:rPr>
          <w:rFonts w:eastAsia="Calibri"/>
          <w:szCs w:val="22"/>
          <w:lang w:val="cs-CZ"/>
        </w:rPr>
        <w:t> 40 ml koncentrátu obsahuje přibližně 108 mg sodíku, což odpovídá 5,4 % doporučeného maximálního denního příjmu sodíku potravou podle WHO pro dospělého, který činí 2 g sodíku.</w:t>
      </w:r>
    </w:p>
    <w:p w14:paraId="688A0946" w14:textId="77777777" w:rsidR="00B25AC5" w:rsidRPr="00F70B2F" w:rsidRDefault="00B25AC5" w:rsidP="00B25AC5">
      <w:pPr>
        <w:tabs>
          <w:tab w:val="clear" w:pos="567"/>
        </w:tabs>
        <w:autoSpaceDE w:val="0"/>
        <w:autoSpaceDN w:val="0"/>
        <w:adjustRightInd w:val="0"/>
        <w:spacing w:line="240" w:lineRule="auto"/>
        <w:rPr>
          <w:noProof/>
          <w:szCs w:val="22"/>
          <w:lang w:val="cs-CZ"/>
        </w:rPr>
      </w:pPr>
    </w:p>
    <w:p w14:paraId="1292ABDB" w14:textId="77777777" w:rsidR="00B25AC5" w:rsidRPr="00F70B2F" w:rsidRDefault="00B25AC5" w:rsidP="00B25AC5">
      <w:pPr>
        <w:ind w:left="567" w:hanging="567"/>
        <w:rPr>
          <w:szCs w:val="22"/>
          <w:lang w:val="cs-CZ"/>
        </w:rPr>
      </w:pPr>
      <w:r w:rsidRPr="00F70B2F">
        <w:rPr>
          <w:b/>
          <w:szCs w:val="22"/>
          <w:lang w:val="cs-CZ"/>
        </w:rPr>
        <w:t>4.5</w:t>
      </w:r>
      <w:r w:rsidRPr="00F70B2F">
        <w:rPr>
          <w:b/>
          <w:szCs w:val="22"/>
          <w:lang w:val="cs-CZ"/>
        </w:rPr>
        <w:tab/>
      </w:r>
      <w:r w:rsidRPr="00F70B2F">
        <w:rPr>
          <w:b/>
          <w:bCs/>
          <w:szCs w:val="22"/>
          <w:lang w:val="cs-CZ" w:eastAsia="cs-CZ"/>
        </w:rPr>
        <w:t xml:space="preserve">Interakce s </w:t>
      </w:r>
      <w:r w:rsidRPr="00F70B2F">
        <w:rPr>
          <w:rFonts w:eastAsia="TimesNewRomanPS-BoldMT"/>
          <w:b/>
          <w:bCs/>
          <w:szCs w:val="22"/>
          <w:lang w:val="cs-CZ" w:eastAsia="cs-CZ"/>
        </w:rPr>
        <w:t>jinými léčivými přípravky a jiné formy interakce</w:t>
      </w:r>
    </w:p>
    <w:p w14:paraId="1FD7B9D7" w14:textId="77777777" w:rsidR="00B25AC5" w:rsidRPr="00F70B2F" w:rsidRDefault="00B25AC5" w:rsidP="00B25AC5">
      <w:pPr>
        <w:rPr>
          <w:szCs w:val="22"/>
          <w:lang w:val="cs-CZ"/>
        </w:rPr>
      </w:pPr>
      <w:r w:rsidRPr="00F70B2F">
        <w:rPr>
          <w:szCs w:val="22"/>
          <w:lang w:val="cs-CZ"/>
        </w:rPr>
        <w:t xml:space="preserve"> </w:t>
      </w:r>
    </w:p>
    <w:p w14:paraId="3201394F"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Pemetrexed se vylučuje hlavně ledvinami v nezměněné formě, a to tubulární sekrecí a v menším rozsahu glomerulární filtrací. Souběžné podávání nefrotoxických léků (např. aminoglykosidy, kličková diuretika, sloučeniny platiny, cyklosporin) může vést k opožděné clearance pemetrexedu. Tato kombinace se musí používat s opatrností. Pokud je to nutné, má být pečlivě monitorována clearance kreatininu.</w:t>
      </w:r>
      <w:r w:rsidRPr="00F70B2F">
        <w:rPr>
          <w:szCs w:val="22"/>
          <w:lang w:val="cs-CZ"/>
        </w:rPr>
        <w:t xml:space="preserve"> </w:t>
      </w:r>
    </w:p>
    <w:p w14:paraId="74005B1F" w14:textId="77777777" w:rsidR="00B25AC5" w:rsidRPr="00F70B2F" w:rsidRDefault="00B25AC5" w:rsidP="00B25AC5">
      <w:pPr>
        <w:tabs>
          <w:tab w:val="clear" w:pos="567"/>
        </w:tabs>
        <w:spacing w:line="240" w:lineRule="auto"/>
        <w:rPr>
          <w:szCs w:val="22"/>
          <w:lang w:val="cs-CZ"/>
        </w:rPr>
      </w:pPr>
    </w:p>
    <w:p w14:paraId="4CB4A2C8" w14:textId="1949CF8D"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Souběžné podávání </w:t>
      </w:r>
      <w:r w:rsidR="0089251B" w:rsidRPr="008E4C83">
        <w:t>pemetrexedu s inhibitory OAT3 (</w:t>
      </w:r>
      <w:r w:rsidR="0089251B" w:rsidRPr="008E4C83">
        <w:rPr>
          <w:lang w:bidi="cs-CZ"/>
        </w:rPr>
        <w:t>transportér organických aniontů 3)</w:t>
      </w:r>
      <w:r w:rsidR="0089251B" w:rsidRPr="00A36D17">
        <w:rPr>
          <w:lang w:bidi="cs-CZ"/>
        </w:rPr>
        <w:t xml:space="preserve"> </w:t>
      </w:r>
      <w:r w:rsidRPr="00F70B2F">
        <w:rPr>
          <w:rFonts w:eastAsia="TimesNewRomanPSMT"/>
          <w:szCs w:val="22"/>
          <w:lang w:val="cs-CZ" w:eastAsia="cs-CZ"/>
        </w:rPr>
        <w:t>(např. probenecid, penicilin</w:t>
      </w:r>
      <w:r w:rsidR="0089251B">
        <w:rPr>
          <w:rFonts w:eastAsia="TimesNewRomanPSMT"/>
          <w:szCs w:val="22"/>
          <w:lang w:val="cs-CZ" w:eastAsia="cs-CZ"/>
        </w:rPr>
        <w:t>, inhibitory protonové pumpy (PPI)</w:t>
      </w:r>
      <w:r w:rsidRPr="00F70B2F">
        <w:rPr>
          <w:rFonts w:eastAsia="TimesNewRomanPSMT"/>
          <w:szCs w:val="22"/>
          <w:lang w:val="cs-CZ" w:eastAsia="cs-CZ"/>
        </w:rPr>
        <w:t>)</w:t>
      </w:r>
      <w:r w:rsidR="0089251B">
        <w:rPr>
          <w:rFonts w:eastAsia="TimesNewRomanPSMT"/>
          <w:szCs w:val="22"/>
          <w:lang w:val="cs-CZ" w:eastAsia="cs-CZ"/>
        </w:rPr>
        <w:t xml:space="preserve"> vede</w:t>
      </w:r>
      <w:r w:rsidRPr="00F70B2F">
        <w:rPr>
          <w:rFonts w:eastAsia="TimesNewRomanPSMT"/>
          <w:szCs w:val="22"/>
          <w:lang w:val="cs-CZ" w:eastAsia="cs-CZ"/>
        </w:rPr>
        <w:t xml:space="preserve"> k opožděné clearance pemetrexedu. Při kombinaci těchto látek je zapotřebí zvýšené opatrnosti. </w:t>
      </w:r>
    </w:p>
    <w:p w14:paraId="48D5A97F" w14:textId="77777777" w:rsidR="00B25AC5" w:rsidRPr="00F70B2F" w:rsidRDefault="00B25AC5" w:rsidP="00B25AC5">
      <w:pPr>
        <w:tabs>
          <w:tab w:val="clear" w:pos="567"/>
        </w:tabs>
        <w:spacing w:line="240" w:lineRule="auto"/>
        <w:rPr>
          <w:szCs w:val="22"/>
          <w:lang w:val="cs-CZ"/>
        </w:rPr>
      </w:pPr>
    </w:p>
    <w:p w14:paraId="47D45AFB"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U pacientů s normální renální funkcí (clearance kreatininu </w:t>
      </w:r>
      <w:r w:rsidRPr="00F70B2F">
        <w:rPr>
          <w:rFonts w:eastAsia="SymbolMT"/>
          <w:szCs w:val="22"/>
          <w:lang w:val="cs-CZ" w:eastAsia="cs-CZ"/>
        </w:rPr>
        <w:t>≥</w:t>
      </w:r>
      <w:r w:rsidR="00924DC1" w:rsidRPr="00F70B2F">
        <w:rPr>
          <w:rFonts w:eastAsia="SymbolMT"/>
          <w:szCs w:val="22"/>
          <w:lang w:val="cs-CZ" w:eastAsia="cs-CZ"/>
        </w:rPr>
        <w:t> </w:t>
      </w:r>
      <w:r w:rsidRPr="00F70B2F">
        <w:rPr>
          <w:rFonts w:eastAsia="TimesNewRomanPSMT"/>
          <w:szCs w:val="22"/>
          <w:lang w:val="cs-CZ" w:eastAsia="cs-CZ"/>
        </w:rPr>
        <w:t>80 ml/min) mohou vysoké dávky nesteroidních protizánětlivých léků (NSAID, jako je ibuprofen &gt;</w:t>
      </w:r>
      <w:r w:rsidR="00924DC1" w:rsidRPr="00F70B2F">
        <w:rPr>
          <w:rFonts w:eastAsia="TimesNewRomanPSMT"/>
          <w:szCs w:val="22"/>
          <w:lang w:val="cs-CZ" w:eastAsia="cs-CZ"/>
        </w:rPr>
        <w:t> </w:t>
      </w:r>
      <w:r w:rsidRPr="00F70B2F">
        <w:rPr>
          <w:rFonts w:eastAsia="TimesNewRomanPSMT"/>
          <w:szCs w:val="22"/>
          <w:lang w:val="cs-CZ" w:eastAsia="cs-CZ"/>
        </w:rPr>
        <w:t>1600 mg denně) a vysoké dávky kyseliny acetylsalicylové (&gt;</w:t>
      </w:r>
      <w:r w:rsidR="00924DC1" w:rsidRPr="00F70B2F">
        <w:rPr>
          <w:rFonts w:eastAsia="TimesNewRomanPSMT"/>
          <w:szCs w:val="22"/>
          <w:lang w:val="cs-CZ" w:eastAsia="cs-CZ"/>
        </w:rPr>
        <w:t> </w:t>
      </w:r>
      <w:r w:rsidRPr="00F70B2F">
        <w:rPr>
          <w:rFonts w:eastAsia="TimesNewRomanPSMT"/>
          <w:szCs w:val="22"/>
          <w:lang w:val="cs-CZ" w:eastAsia="cs-CZ"/>
        </w:rPr>
        <w:t xml:space="preserve">1,3 g denně) snížit eliminaci pemetrexedu a tím zvýšit výskyt nežádoucích účinků. Proto je zapotřebí při současném podávání vyšších dávek NSAID nebo kyseliny acetylsalicylové společně s pemetrexedem u pacientů s normální renální funkcí (clearance kreatininu </w:t>
      </w:r>
      <w:r w:rsidRPr="00F70B2F">
        <w:rPr>
          <w:rFonts w:eastAsia="SymbolMT"/>
          <w:szCs w:val="22"/>
          <w:lang w:val="cs-CZ" w:eastAsia="cs-CZ"/>
        </w:rPr>
        <w:t>≥ </w:t>
      </w:r>
      <w:r w:rsidRPr="00F70B2F">
        <w:rPr>
          <w:rFonts w:eastAsia="TimesNewRomanPSMT"/>
          <w:szCs w:val="22"/>
          <w:lang w:val="cs-CZ" w:eastAsia="cs-CZ"/>
        </w:rPr>
        <w:t>80 ml/min) zvýšené opatrnosti.</w:t>
      </w:r>
    </w:p>
    <w:p w14:paraId="38B333F7" w14:textId="77777777" w:rsidR="00B25AC5" w:rsidRPr="00F70B2F" w:rsidRDefault="00B25AC5" w:rsidP="00B25AC5">
      <w:pPr>
        <w:tabs>
          <w:tab w:val="clear" w:pos="567"/>
        </w:tabs>
        <w:spacing w:line="240" w:lineRule="auto"/>
        <w:rPr>
          <w:szCs w:val="22"/>
          <w:lang w:val="cs-CZ"/>
        </w:rPr>
      </w:pPr>
    </w:p>
    <w:p w14:paraId="4DDD49F8"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Pacienti s lehkou</w:t>
      </w:r>
      <w:r w:rsidRPr="00F70B2F">
        <w:rPr>
          <w:rFonts w:eastAsia="TimesNewRomanPSMT"/>
          <w:szCs w:val="22"/>
          <w:lang w:val="cs-CZ" w:eastAsia="cs-CZ"/>
        </w:rPr>
        <w:t xml:space="preserve"> až středně těžkou renální insuficiencí (clearance kreatininu od 45 do 79 </w:t>
      </w:r>
      <w:r w:rsidRPr="00F70B2F">
        <w:rPr>
          <w:szCs w:val="22"/>
          <w:lang w:val="cs-CZ" w:eastAsia="cs-CZ"/>
        </w:rPr>
        <w:t xml:space="preserve">ml/min) </w:t>
      </w:r>
      <w:r w:rsidRPr="00F70B2F">
        <w:rPr>
          <w:rFonts w:eastAsia="TimesNewRomanPSMT"/>
          <w:szCs w:val="22"/>
          <w:lang w:val="cs-CZ" w:eastAsia="cs-CZ"/>
        </w:rPr>
        <w:t xml:space="preserve">se mají vyvarovat současného používání pemetrexedu s NSAID (např. ibuprofen) nebo </w:t>
      </w:r>
      <w:r w:rsidRPr="00F70B2F">
        <w:rPr>
          <w:szCs w:val="22"/>
          <w:lang w:val="cs-CZ" w:eastAsia="cs-CZ"/>
        </w:rPr>
        <w:t xml:space="preserve">s vyššími dávkami kyseliny </w:t>
      </w:r>
      <w:r w:rsidRPr="00F70B2F">
        <w:rPr>
          <w:rFonts w:eastAsia="TimesNewRomanPSMT"/>
          <w:szCs w:val="22"/>
          <w:lang w:val="cs-CZ" w:eastAsia="cs-CZ"/>
        </w:rPr>
        <w:t xml:space="preserve">acetylsalicylové 2 dny před podáním pemetrexedu, v den jeho podání a nejméně 2 dny po podání </w:t>
      </w:r>
      <w:r w:rsidRPr="00F70B2F">
        <w:rPr>
          <w:szCs w:val="22"/>
          <w:lang w:val="cs-CZ" w:eastAsia="cs-CZ"/>
        </w:rPr>
        <w:t>pemetrexedu (viz bod 4.4).</w:t>
      </w:r>
    </w:p>
    <w:p w14:paraId="3D6B949F" w14:textId="77777777" w:rsidR="00B25AC5" w:rsidRPr="00F70B2F" w:rsidRDefault="00B25AC5" w:rsidP="00B25AC5">
      <w:pPr>
        <w:tabs>
          <w:tab w:val="clear" w:pos="567"/>
        </w:tabs>
        <w:spacing w:line="240" w:lineRule="auto"/>
        <w:rPr>
          <w:szCs w:val="22"/>
          <w:lang w:val="cs-CZ"/>
        </w:rPr>
      </w:pPr>
    </w:p>
    <w:p w14:paraId="63317652"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Jelikož nejsou k dispozici údaje o potenciální interakci mezi pemetrexedem a NSAID s </w:t>
      </w:r>
      <w:r w:rsidRPr="00F70B2F">
        <w:rPr>
          <w:rFonts w:eastAsia="TimesNewRomanPSMT"/>
          <w:szCs w:val="22"/>
          <w:lang w:val="cs-CZ" w:eastAsia="cs-CZ"/>
        </w:rPr>
        <w:t xml:space="preserve">delším poločasem, </w:t>
      </w:r>
      <w:r w:rsidRPr="00F70B2F">
        <w:rPr>
          <w:szCs w:val="22"/>
          <w:lang w:val="cs-CZ" w:eastAsia="cs-CZ"/>
        </w:rPr>
        <w:t xml:space="preserve">jako je piroxikam a rofekoxib </w:t>
      </w:r>
      <w:r w:rsidRPr="00F70B2F">
        <w:rPr>
          <w:rFonts w:eastAsia="TimesNewRomanPSMT"/>
          <w:szCs w:val="22"/>
          <w:lang w:val="cs-CZ" w:eastAsia="cs-CZ"/>
        </w:rPr>
        <w:t xml:space="preserve">je potřebné jejich podávání u pacientů </w:t>
      </w:r>
      <w:r w:rsidRPr="00F70B2F">
        <w:rPr>
          <w:szCs w:val="22"/>
          <w:lang w:val="cs-CZ" w:eastAsia="cs-CZ"/>
        </w:rPr>
        <w:t>s lehkou</w:t>
      </w:r>
      <w:r w:rsidRPr="00F70B2F">
        <w:rPr>
          <w:rFonts w:eastAsia="TimesNewRomanPSMT"/>
          <w:szCs w:val="22"/>
          <w:lang w:val="cs-CZ" w:eastAsia="cs-CZ"/>
        </w:rPr>
        <w:t xml:space="preserve"> až středně těžkou renální insuficiencí přerušit nejméně 5 dní před podáním pemetrexedu, v </w:t>
      </w:r>
      <w:r w:rsidRPr="00F70B2F">
        <w:rPr>
          <w:szCs w:val="22"/>
          <w:lang w:val="cs-CZ" w:eastAsia="cs-CZ"/>
        </w:rPr>
        <w:t xml:space="preserve">den jeho </w:t>
      </w:r>
      <w:r w:rsidRPr="00F70B2F">
        <w:rPr>
          <w:rFonts w:eastAsia="TimesNewRomanPSMT"/>
          <w:szCs w:val="22"/>
          <w:lang w:val="cs-CZ" w:eastAsia="cs-CZ"/>
        </w:rPr>
        <w:t>podání a nejméně 2</w:t>
      </w:r>
      <w:r w:rsidR="00146E41" w:rsidRPr="00F70B2F">
        <w:rPr>
          <w:rFonts w:eastAsia="TimesNewRomanPSMT"/>
          <w:szCs w:val="22"/>
          <w:lang w:val="cs-CZ" w:eastAsia="cs-CZ"/>
        </w:rPr>
        <w:t> </w:t>
      </w:r>
      <w:r w:rsidRPr="00F70B2F">
        <w:rPr>
          <w:rFonts w:eastAsia="TimesNewRomanPSMT"/>
          <w:szCs w:val="22"/>
          <w:lang w:val="cs-CZ" w:eastAsia="cs-CZ"/>
        </w:rPr>
        <w:t xml:space="preserve">dny </w:t>
      </w:r>
      <w:r w:rsidRPr="00F70B2F">
        <w:rPr>
          <w:szCs w:val="22"/>
          <w:lang w:val="cs-CZ" w:eastAsia="cs-CZ"/>
        </w:rPr>
        <w:t xml:space="preserve">po podání pemetrexedu (viz bod 4.4). </w:t>
      </w:r>
      <w:r w:rsidRPr="00F70B2F">
        <w:rPr>
          <w:rFonts w:eastAsia="TimesNewRomanPSMT"/>
          <w:szCs w:val="22"/>
          <w:lang w:val="cs-CZ" w:eastAsia="cs-CZ"/>
        </w:rPr>
        <w:t>Pokud je současné podávání NSAID nezbytné, mají být pacien</w:t>
      </w:r>
      <w:r w:rsidRPr="00F70B2F">
        <w:rPr>
          <w:szCs w:val="22"/>
          <w:lang w:val="cs-CZ" w:eastAsia="cs-CZ"/>
        </w:rPr>
        <w:t xml:space="preserve">ti </w:t>
      </w:r>
      <w:r w:rsidRPr="00F70B2F">
        <w:rPr>
          <w:rFonts w:eastAsia="TimesNewRomanPSMT"/>
          <w:szCs w:val="22"/>
          <w:lang w:val="cs-CZ" w:eastAsia="cs-CZ"/>
        </w:rPr>
        <w:t xml:space="preserve">důkladně monitorováni z </w:t>
      </w:r>
      <w:r w:rsidRPr="00F70B2F">
        <w:rPr>
          <w:szCs w:val="22"/>
          <w:lang w:val="cs-CZ" w:eastAsia="cs-CZ"/>
        </w:rPr>
        <w:t>hlediska toxicity, zejména myelosuprese a gastrointestiální toxicity.</w:t>
      </w:r>
    </w:p>
    <w:p w14:paraId="7B950A77" w14:textId="77777777" w:rsidR="00B25AC5" w:rsidRPr="00F70B2F" w:rsidRDefault="00B25AC5" w:rsidP="00B25AC5">
      <w:pPr>
        <w:tabs>
          <w:tab w:val="clear" w:pos="567"/>
        </w:tabs>
        <w:spacing w:line="240" w:lineRule="auto"/>
        <w:rPr>
          <w:szCs w:val="22"/>
          <w:lang w:val="cs-CZ"/>
        </w:rPr>
      </w:pPr>
    </w:p>
    <w:p w14:paraId="1FBF7FE7"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 xml:space="preserve">Pemetrexed prochází omezeným jaterním metabolismem. Výsledky studií </w:t>
      </w:r>
      <w:r w:rsidRPr="00F70B2F">
        <w:rPr>
          <w:i/>
          <w:iCs/>
          <w:szCs w:val="22"/>
          <w:lang w:val="cs-CZ" w:eastAsia="cs-CZ"/>
        </w:rPr>
        <w:t xml:space="preserve">in vitro </w:t>
      </w:r>
      <w:r w:rsidRPr="00F70B2F">
        <w:rPr>
          <w:szCs w:val="22"/>
          <w:lang w:val="cs-CZ" w:eastAsia="cs-CZ"/>
        </w:rPr>
        <w:t xml:space="preserve">s lidskými jaterními </w:t>
      </w:r>
      <w:r w:rsidRPr="00F70B2F">
        <w:rPr>
          <w:rFonts w:eastAsia="TimesNewRomanPSMT"/>
          <w:szCs w:val="22"/>
          <w:lang w:val="cs-CZ" w:eastAsia="cs-CZ"/>
        </w:rPr>
        <w:t>mikrozomy ukázaly, že nelze předpovědět, zda pemetrexed způsobí klinicky významnou inhibici metabolické clearance léků metabolizovaných CYP3A, CYP2D6, CYP2C9 a CYP1A2.</w:t>
      </w:r>
      <w:r w:rsidRPr="00F70B2F">
        <w:rPr>
          <w:szCs w:val="22"/>
          <w:lang w:val="cs-CZ"/>
        </w:rPr>
        <w:t xml:space="preserve"> </w:t>
      </w:r>
    </w:p>
    <w:p w14:paraId="109A8063" w14:textId="77777777" w:rsidR="00B25AC5" w:rsidRPr="00F70B2F" w:rsidRDefault="00B25AC5" w:rsidP="00B25AC5">
      <w:pPr>
        <w:tabs>
          <w:tab w:val="clear" w:pos="567"/>
        </w:tabs>
        <w:spacing w:line="240" w:lineRule="auto"/>
        <w:rPr>
          <w:szCs w:val="22"/>
          <w:lang w:val="cs-CZ"/>
        </w:rPr>
      </w:pPr>
    </w:p>
    <w:p w14:paraId="123C03AD" w14:textId="77777777" w:rsidR="00B25AC5" w:rsidRPr="00F70B2F" w:rsidRDefault="00B25AC5" w:rsidP="00B25AC5">
      <w:pPr>
        <w:tabs>
          <w:tab w:val="clear" w:pos="567"/>
        </w:tabs>
        <w:spacing w:line="240" w:lineRule="auto"/>
        <w:rPr>
          <w:rFonts w:eastAsia="TimesNewRomanPSMT"/>
          <w:szCs w:val="22"/>
          <w:u w:val="single"/>
          <w:lang w:val="cs-CZ" w:eastAsia="cs-CZ"/>
        </w:rPr>
      </w:pPr>
      <w:r w:rsidRPr="00F70B2F">
        <w:rPr>
          <w:rFonts w:eastAsia="TimesNewRomanPSMT"/>
          <w:szCs w:val="22"/>
          <w:u w:val="single"/>
          <w:lang w:val="cs-CZ" w:eastAsia="cs-CZ"/>
        </w:rPr>
        <w:t>Interakce běžné u všech cytotoxických látek</w:t>
      </w:r>
    </w:p>
    <w:p w14:paraId="2365AFAF" w14:textId="77777777" w:rsidR="00B25AC5" w:rsidRPr="00F70B2F" w:rsidRDefault="00B25AC5" w:rsidP="00B25AC5">
      <w:pPr>
        <w:tabs>
          <w:tab w:val="clear" w:pos="567"/>
        </w:tabs>
        <w:spacing w:line="240" w:lineRule="auto"/>
        <w:rPr>
          <w:szCs w:val="22"/>
          <w:u w:val="single"/>
          <w:lang w:val="cs-CZ"/>
        </w:rPr>
      </w:pPr>
    </w:p>
    <w:p w14:paraId="0F118A05"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Vzhledem ke zvýšenému riziku trombózy u pacientů s maligním onemocněním je časté používání antikoagulační léčby. Vysoká intraindividuální variabilita koagulačního stavu při těchto chorobách a možnost interakce mezi perorálními antikoagulancii a protinádorovou chemoterapií vyžaduje zvýšenou frekvenci monitorování INR (International Normalised Ratio), pokud se rozhodneme léčit pacienta perorálními antikoagulancii.</w:t>
      </w:r>
      <w:r w:rsidRPr="00F70B2F">
        <w:rPr>
          <w:szCs w:val="22"/>
          <w:lang w:val="cs-CZ"/>
        </w:rPr>
        <w:t xml:space="preserve"> </w:t>
      </w:r>
    </w:p>
    <w:p w14:paraId="2EE89332" w14:textId="77777777" w:rsidR="00B25AC5" w:rsidRPr="00F70B2F" w:rsidRDefault="00B25AC5" w:rsidP="00B25AC5">
      <w:pPr>
        <w:tabs>
          <w:tab w:val="clear" w:pos="567"/>
        </w:tabs>
        <w:spacing w:line="240" w:lineRule="auto"/>
        <w:rPr>
          <w:szCs w:val="22"/>
          <w:lang w:val="cs-CZ"/>
        </w:rPr>
      </w:pPr>
    </w:p>
    <w:p w14:paraId="2B63B38A"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lastRenderedPageBreak/>
        <w:t>Kontraindikované souběžné používání: vakcína proti žluté zimnici: riziko fatálního generalizovaného vakcinačního onemocnění (viz bod 4.3</w:t>
      </w:r>
      <w:r w:rsidRPr="00F70B2F">
        <w:rPr>
          <w:rFonts w:eastAsia="TimesNewRomanPSMT"/>
          <w:i/>
          <w:iCs/>
          <w:szCs w:val="22"/>
          <w:lang w:val="cs-CZ" w:eastAsia="cs-CZ"/>
        </w:rPr>
        <w:t>)</w:t>
      </w:r>
      <w:r w:rsidRPr="00F70B2F">
        <w:rPr>
          <w:rFonts w:eastAsia="TimesNewRomanPSMT"/>
          <w:szCs w:val="22"/>
          <w:lang w:val="cs-CZ" w:eastAsia="cs-CZ"/>
        </w:rPr>
        <w:t>.</w:t>
      </w:r>
    </w:p>
    <w:p w14:paraId="2AEB8ED3" w14:textId="77777777" w:rsidR="00B25AC5" w:rsidRPr="00F70B2F" w:rsidRDefault="00B25AC5" w:rsidP="00B25AC5">
      <w:pPr>
        <w:tabs>
          <w:tab w:val="clear" w:pos="567"/>
        </w:tabs>
        <w:spacing w:line="240" w:lineRule="auto"/>
        <w:rPr>
          <w:szCs w:val="22"/>
          <w:lang w:val="cs-CZ"/>
        </w:rPr>
      </w:pPr>
    </w:p>
    <w:p w14:paraId="29D2F864"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Nedoporučené současné používání: živé oslabené vakcíny (vyjma žluté zimnice, kdy je současné používání kontraindikováno): riziko systémové reakce s možným fatálním vyústěním. Toto riziko je zvýšeno u osob s již existujícím poklesem imunity způsobeným základním onemocněním. Kde je to možné použijte inaktivované vakcíny (poliomyelitis) (viz bod 4.4).</w:t>
      </w:r>
    </w:p>
    <w:p w14:paraId="1D8FCF99" w14:textId="77777777" w:rsidR="00B25AC5" w:rsidRPr="00F70B2F" w:rsidRDefault="00B25AC5" w:rsidP="00B25AC5">
      <w:pPr>
        <w:rPr>
          <w:szCs w:val="22"/>
          <w:lang w:val="cs-CZ"/>
        </w:rPr>
      </w:pPr>
    </w:p>
    <w:p w14:paraId="311BEE0F" w14:textId="77777777" w:rsidR="00B25AC5" w:rsidRPr="00F70B2F" w:rsidRDefault="00B25AC5" w:rsidP="00B25AC5">
      <w:pPr>
        <w:ind w:left="567" w:hanging="567"/>
        <w:rPr>
          <w:szCs w:val="22"/>
          <w:lang w:val="cs-CZ"/>
        </w:rPr>
      </w:pPr>
      <w:r w:rsidRPr="00F70B2F">
        <w:rPr>
          <w:b/>
          <w:szCs w:val="22"/>
          <w:lang w:val="cs-CZ"/>
        </w:rPr>
        <w:t>4.6</w:t>
      </w:r>
      <w:r w:rsidRPr="00F70B2F">
        <w:rPr>
          <w:b/>
          <w:szCs w:val="22"/>
          <w:lang w:val="cs-CZ"/>
        </w:rPr>
        <w:tab/>
      </w:r>
      <w:r w:rsidRPr="00F70B2F">
        <w:rPr>
          <w:b/>
          <w:bCs/>
          <w:szCs w:val="22"/>
          <w:lang w:val="cs-CZ" w:eastAsia="cs-CZ"/>
        </w:rPr>
        <w:t>Fertilita, t</w:t>
      </w:r>
      <w:r w:rsidRPr="00F70B2F">
        <w:rPr>
          <w:rFonts w:eastAsia="TimesNewRomanPS-BoldMT"/>
          <w:b/>
          <w:bCs/>
          <w:szCs w:val="22"/>
          <w:lang w:val="cs-CZ" w:eastAsia="cs-CZ"/>
        </w:rPr>
        <w:t>ěhotenství a kojení</w:t>
      </w:r>
    </w:p>
    <w:p w14:paraId="1788883F" w14:textId="77777777" w:rsidR="00B25AC5" w:rsidRPr="00F70B2F" w:rsidRDefault="00B25AC5" w:rsidP="00B25AC5">
      <w:pPr>
        <w:rPr>
          <w:i/>
          <w:szCs w:val="22"/>
          <w:lang w:val="cs-CZ"/>
        </w:rPr>
      </w:pPr>
    </w:p>
    <w:p w14:paraId="6BDFA7B5" w14:textId="77777777" w:rsidR="00B25AC5" w:rsidRPr="00F70B2F" w:rsidRDefault="00B25AC5" w:rsidP="00B25AC5">
      <w:pPr>
        <w:tabs>
          <w:tab w:val="clear" w:pos="567"/>
        </w:tabs>
        <w:spacing w:line="240" w:lineRule="auto"/>
        <w:rPr>
          <w:szCs w:val="22"/>
          <w:u w:val="single"/>
          <w:lang w:val="cs-CZ"/>
        </w:rPr>
      </w:pPr>
      <w:r w:rsidRPr="00F70B2F">
        <w:rPr>
          <w:u w:val="single"/>
          <w:lang w:val="cs-CZ"/>
        </w:rPr>
        <w:t>Ženy</w:t>
      </w:r>
      <w:r w:rsidR="00955EDF">
        <w:rPr>
          <w:u w:val="single"/>
          <w:lang w:val="cs-CZ"/>
        </w:rPr>
        <w:t xml:space="preserve"> </w:t>
      </w:r>
      <w:r w:rsidR="00A52ADC">
        <w:rPr>
          <w:u w:val="single"/>
          <w:lang w:val="cs-CZ"/>
        </w:rPr>
        <w:t>ve fertilním věku</w:t>
      </w:r>
      <w:r w:rsidR="00FB45A6" w:rsidRPr="00F70B2F">
        <w:rPr>
          <w:u w:val="single"/>
          <w:lang w:val="cs-CZ"/>
        </w:rPr>
        <w:t xml:space="preserve"> </w:t>
      </w:r>
      <w:r w:rsidRPr="00F70B2F">
        <w:rPr>
          <w:u w:val="single"/>
          <w:lang w:val="cs-CZ"/>
        </w:rPr>
        <w:t>/</w:t>
      </w:r>
      <w:r w:rsidR="00FB45A6" w:rsidRPr="00F70B2F">
        <w:rPr>
          <w:u w:val="single"/>
          <w:lang w:val="cs-CZ"/>
        </w:rPr>
        <w:t xml:space="preserve"> </w:t>
      </w:r>
      <w:r w:rsidRPr="00F70B2F">
        <w:rPr>
          <w:rFonts w:eastAsia="TimesNewRomanPSMT"/>
          <w:szCs w:val="22"/>
          <w:u w:val="single"/>
          <w:lang w:val="cs-CZ" w:eastAsia="cs-CZ"/>
        </w:rPr>
        <w:t>Antikoncepce u mužů a u žen</w:t>
      </w:r>
    </w:p>
    <w:p w14:paraId="7E31CE40" w14:textId="77777777" w:rsidR="00B25AC5" w:rsidRPr="00F70B2F" w:rsidRDefault="00B25AC5" w:rsidP="00B25AC5">
      <w:pPr>
        <w:tabs>
          <w:tab w:val="clear" w:pos="567"/>
        </w:tabs>
        <w:spacing w:line="240" w:lineRule="auto"/>
        <w:rPr>
          <w:szCs w:val="22"/>
          <w:lang w:val="cs-CZ"/>
        </w:rPr>
      </w:pPr>
    </w:p>
    <w:p w14:paraId="57C2650F" w14:textId="77777777" w:rsidR="00924DC1" w:rsidRPr="00F70B2F" w:rsidRDefault="00924DC1"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Pemetrexed může mít geneticky škodlivé účinky. </w:t>
      </w:r>
      <w:r w:rsidR="00B25AC5" w:rsidRPr="00F70B2F">
        <w:rPr>
          <w:szCs w:val="22"/>
          <w:lang w:val="cs-CZ" w:eastAsia="cs-CZ"/>
        </w:rPr>
        <w:t>Ženy ve fertilním</w:t>
      </w:r>
      <w:r w:rsidR="00B25AC5" w:rsidRPr="00F70B2F">
        <w:rPr>
          <w:rFonts w:eastAsia="TimesNewRomanPSMT"/>
          <w:szCs w:val="22"/>
          <w:lang w:val="cs-CZ" w:eastAsia="cs-CZ"/>
        </w:rPr>
        <w:t xml:space="preserve"> věku musí v průběhu léčby pemetrexedem </w:t>
      </w:r>
      <w:r w:rsidRPr="00F70B2F">
        <w:rPr>
          <w:rFonts w:eastAsia="TimesNewRomanPSMT"/>
          <w:szCs w:val="22"/>
          <w:lang w:val="cs-CZ" w:eastAsia="cs-CZ"/>
        </w:rPr>
        <w:t xml:space="preserve">a po dobu 6 měsíců od jejího ukončení </w:t>
      </w:r>
      <w:r w:rsidR="00B25AC5" w:rsidRPr="00F70B2F">
        <w:rPr>
          <w:rFonts w:eastAsia="TimesNewRomanPSMT"/>
          <w:szCs w:val="22"/>
          <w:lang w:val="cs-CZ" w:eastAsia="cs-CZ"/>
        </w:rPr>
        <w:t xml:space="preserve">používat účinnou </w:t>
      </w:r>
      <w:r w:rsidR="00B25AC5" w:rsidRPr="00F70B2F">
        <w:rPr>
          <w:szCs w:val="22"/>
          <w:lang w:val="cs-CZ" w:eastAsia="cs-CZ"/>
        </w:rPr>
        <w:t>antikoncepci.</w:t>
      </w:r>
    </w:p>
    <w:p w14:paraId="57ABDB5F" w14:textId="77777777" w:rsidR="00924DC1" w:rsidRPr="00F70B2F" w:rsidRDefault="00924DC1" w:rsidP="00B25AC5">
      <w:pPr>
        <w:tabs>
          <w:tab w:val="clear" w:pos="567"/>
        </w:tabs>
        <w:autoSpaceDE w:val="0"/>
        <w:autoSpaceDN w:val="0"/>
        <w:adjustRightInd w:val="0"/>
        <w:spacing w:line="240" w:lineRule="auto"/>
        <w:rPr>
          <w:rFonts w:eastAsia="TimesNewRomanPSMT"/>
          <w:szCs w:val="22"/>
          <w:lang w:val="cs-CZ" w:eastAsia="cs-CZ"/>
        </w:rPr>
      </w:pPr>
    </w:p>
    <w:p w14:paraId="770BAD11" w14:textId="77777777" w:rsidR="00924DC1" w:rsidRPr="00F70B2F" w:rsidRDefault="00B25AC5" w:rsidP="00B25AC5">
      <w:pPr>
        <w:tabs>
          <w:tab w:val="clear" w:pos="567"/>
        </w:tabs>
        <w:spacing w:line="240" w:lineRule="auto"/>
        <w:rPr>
          <w:szCs w:val="22"/>
          <w:lang w:val="cs-CZ"/>
        </w:rPr>
      </w:pPr>
      <w:r w:rsidRPr="00F70B2F">
        <w:rPr>
          <w:rFonts w:eastAsia="TimesNewRomanPSMT"/>
          <w:szCs w:val="22"/>
          <w:lang w:val="cs-CZ" w:eastAsia="cs-CZ"/>
        </w:rPr>
        <w:t xml:space="preserve">Pohlavně zralým mužům se doporučuje </w:t>
      </w:r>
      <w:r w:rsidR="003C66D0">
        <w:rPr>
          <w:rFonts w:eastAsia="TimesNewRomanPSMT"/>
          <w:szCs w:val="22"/>
          <w:lang w:val="cs-CZ" w:eastAsia="cs-CZ"/>
        </w:rPr>
        <w:t xml:space="preserve">používání účinných antikoncepčních metod a nedoporučuje se, </w:t>
      </w:r>
      <w:r w:rsidRPr="00F70B2F">
        <w:rPr>
          <w:rFonts w:eastAsia="TimesNewRomanPSMT"/>
          <w:szCs w:val="22"/>
          <w:lang w:val="cs-CZ" w:eastAsia="cs-CZ"/>
        </w:rPr>
        <w:t xml:space="preserve">aby během léčby a až </w:t>
      </w:r>
      <w:r w:rsidR="00924DC1" w:rsidRPr="00F70B2F">
        <w:rPr>
          <w:rFonts w:eastAsia="TimesNewRomanPSMT"/>
          <w:szCs w:val="22"/>
          <w:lang w:val="cs-CZ" w:eastAsia="cs-CZ"/>
        </w:rPr>
        <w:t>3 </w:t>
      </w:r>
      <w:r w:rsidRPr="00F70B2F">
        <w:rPr>
          <w:rFonts w:eastAsia="TimesNewRomanPSMT"/>
          <w:szCs w:val="22"/>
          <w:lang w:val="cs-CZ" w:eastAsia="cs-CZ"/>
        </w:rPr>
        <w:t>měsíc</w:t>
      </w:r>
      <w:r w:rsidR="00FB45A6" w:rsidRPr="00F70B2F">
        <w:rPr>
          <w:rFonts w:eastAsia="TimesNewRomanPSMT"/>
          <w:szCs w:val="22"/>
          <w:lang w:val="cs-CZ" w:eastAsia="cs-CZ"/>
        </w:rPr>
        <w:t>e</w:t>
      </w:r>
      <w:r w:rsidRPr="00F70B2F">
        <w:rPr>
          <w:rFonts w:eastAsia="TimesNewRomanPSMT"/>
          <w:szCs w:val="22"/>
          <w:lang w:val="cs-CZ" w:eastAsia="cs-CZ"/>
        </w:rPr>
        <w:t xml:space="preserve"> po jejím ukončení počali dítě</w:t>
      </w:r>
      <w:r w:rsidR="00B37DCD">
        <w:rPr>
          <w:rFonts w:eastAsia="TimesNewRomanPSMT"/>
          <w:szCs w:val="22"/>
          <w:lang w:val="cs-CZ" w:eastAsia="cs-CZ"/>
        </w:rPr>
        <w:t>.</w:t>
      </w:r>
    </w:p>
    <w:p w14:paraId="15FB520D" w14:textId="77777777" w:rsidR="00B25AC5" w:rsidRPr="00F70B2F" w:rsidRDefault="00B25AC5" w:rsidP="00B25AC5">
      <w:pPr>
        <w:tabs>
          <w:tab w:val="clear" w:pos="567"/>
        </w:tabs>
        <w:spacing w:line="240" w:lineRule="auto"/>
        <w:rPr>
          <w:szCs w:val="22"/>
          <w:u w:val="single"/>
          <w:lang w:val="cs-CZ"/>
        </w:rPr>
      </w:pPr>
      <w:r w:rsidRPr="00F70B2F">
        <w:rPr>
          <w:szCs w:val="22"/>
          <w:u w:val="single"/>
          <w:lang w:val="cs-CZ"/>
        </w:rPr>
        <w:t>Těhotenství</w:t>
      </w:r>
    </w:p>
    <w:p w14:paraId="65876D59" w14:textId="77777777" w:rsidR="00B25AC5" w:rsidRPr="00F70B2F" w:rsidRDefault="00B25AC5" w:rsidP="00B25AC5">
      <w:pPr>
        <w:tabs>
          <w:tab w:val="clear" w:pos="567"/>
        </w:tabs>
        <w:spacing w:line="240" w:lineRule="auto"/>
        <w:rPr>
          <w:szCs w:val="22"/>
          <w:lang w:val="cs-CZ"/>
        </w:rPr>
      </w:pPr>
    </w:p>
    <w:p w14:paraId="177AEB1E"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Neexistují údaje o použití pemetrexedu u těhotných žen, avšak je podezření, že pemetrexed tak jako ostatní antimetabolity způsobuje vážné vrozené vady, pokud je podáván v těhotenství. Studie na zvířatech prokázaly reprodukční toxicitu (viz bod 5.3). Pemetrexed se nemá používat v těhotenství, pokud to není jednoznačně nezbytné a po pečlivém zvážení potřeby léčby u matky a rizika pro plod (viz bod 4.4).</w:t>
      </w:r>
      <w:r w:rsidRPr="00F70B2F">
        <w:rPr>
          <w:szCs w:val="22"/>
          <w:lang w:val="cs-CZ"/>
        </w:rPr>
        <w:t xml:space="preserve"> </w:t>
      </w:r>
    </w:p>
    <w:p w14:paraId="619A9412" w14:textId="77777777" w:rsidR="00B25AC5" w:rsidRPr="00F70B2F" w:rsidRDefault="00B25AC5" w:rsidP="00B25AC5">
      <w:pPr>
        <w:tabs>
          <w:tab w:val="clear" w:pos="567"/>
        </w:tabs>
        <w:spacing w:line="240" w:lineRule="auto"/>
        <w:rPr>
          <w:szCs w:val="22"/>
          <w:lang w:val="cs-CZ"/>
        </w:rPr>
      </w:pPr>
    </w:p>
    <w:p w14:paraId="022F5CE5" w14:textId="77777777" w:rsidR="00B25AC5" w:rsidRPr="00F70B2F" w:rsidRDefault="00B25AC5" w:rsidP="00B25AC5">
      <w:pPr>
        <w:tabs>
          <w:tab w:val="clear" w:pos="567"/>
        </w:tabs>
        <w:spacing w:line="240" w:lineRule="auto"/>
        <w:rPr>
          <w:szCs w:val="22"/>
          <w:u w:val="single"/>
          <w:lang w:val="cs-CZ"/>
        </w:rPr>
      </w:pPr>
      <w:r w:rsidRPr="00F70B2F">
        <w:rPr>
          <w:szCs w:val="22"/>
          <w:u w:val="single"/>
          <w:lang w:val="cs-CZ"/>
        </w:rPr>
        <w:t>Kojení</w:t>
      </w:r>
    </w:p>
    <w:p w14:paraId="6E0B754F" w14:textId="77777777" w:rsidR="00B25AC5" w:rsidRPr="00F70B2F" w:rsidRDefault="00B25AC5" w:rsidP="00B25AC5">
      <w:pPr>
        <w:tabs>
          <w:tab w:val="clear" w:pos="567"/>
        </w:tabs>
        <w:spacing w:line="240" w:lineRule="auto"/>
        <w:rPr>
          <w:szCs w:val="22"/>
          <w:lang w:val="cs-CZ"/>
        </w:rPr>
      </w:pPr>
    </w:p>
    <w:p w14:paraId="48A059C7"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Není známo, zda se pemetrexed vylučuje do lidského mateřského mléka a nežádoucí účinky u kojeného dítěte nelze vyloučit. Při léčbě pemetrexedem musí být kojení přerušeno (viz bod 4.3).</w:t>
      </w:r>
    </w:p>
    <w:p w14:paraId="4AA0FE6F" w14:textId="77777777" w:rsidR="00B25AC5" w:rsidRPr="00F70B2F" w:rsidRDefault="00B25AC5" w:rsidP="00B25AC5">
      <w:pPr>
        <w:tabs>
          <w:tab w:val="clear" w:pos="567"/>
        </w:tabs>
        <w:spacing w:line="240" w:lineRule="auto"/>
        <w:rPr>
          <w:szCs w:val="22"/>
          <w:u w:val="single"/>
          <w:lang w:val="cs-CZ"/>
        </w:rPr>
      </w:pPr>
    </w:p>
    <w:p w14:paraId="1D4DCBAE" w14:textId="77777777" w:rsidR="00B25AC5" w:rsidRPr="00F70B2F" w:rsidRDefault="00B25AC5" w:rsidP="00B25AC5">
      <w:pPr>
        <w:tabs>
          <w:tab w:val="clear" w:pos="567"/>
        </w:tabs>
        <w:spacing w:line="240" w:lineRule="auto"/>
        <w:rPr>
          <w:szCs w:val="22"/>
          <w:u w:val="single"/>
          <w:lang w:val="cs-CZ"/>
        </w:rPr>
      </w:pPr>
      <w:r w:rsidRPr="00F70B2F">
        <w:rPr>
          <w:u w:val="single"/>
          <w:lang w:val="cs-CZ"/>
        </w:rPr>
        <w:t>Fertilita</w:t>
      </w:r>
    </w:p>
    <w:p w14:paraId="4C8BA681" w14:textId="77777777" w:rsidR="00B25AC5" w:rsidRPr="00F70B2F" w:rsidRDefault="00B25AC5" w:rsidP="00B25AC5">
      <w:pPr>
        <w:tabs>
          <w:tab w:val="clear" w:pos="567"/>
        </w:tabs>
        <w:spacing w:line="240" w:lineRule="auto"/>
        <w:rPr>
          <w:szCs w:val="22"/>
          <w:lang w:val="cs-CZ"/>
        </w:rPr>
      </w:pPr>
    </w:p>
    <w:p w14:paraId="247F89F7"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Vzhledem k možnosti </w:t>
      </w:r>
      <w:r w:rsidRPr="00F70B2F">
        <w:rPr>
          <w:rFonts w:eastAsia="TimesNewRomanPSMT"/>
          <w:szCs w:val="22"/>
          <w:lang w:val="cs-CZ" w:eastAsia="cs-CZ"/>
        </w:rPr>
        <w:t xml:space="preserve">způsobit léčbou </w:t>
      </w:r>
      <w:r w:rsidRPr="00F70B2F">
        <w:rPr>
          <w:szCs w:val="22"/>
          <w:lang w:val="cs-CZ" w:eastAsia="cs-CZ"/>
        </w:rPr>
        <w:t xml:space="preserve">pemetrexedem </w:t>
      </w:r>
      <w:r w:rsidRPr="00F70B2F">
        <w:rPr>
          <w:rFonts w:eastAsia="TimesNewRomanPSMT"/>
          <w:szCs w:val="22"/>
          <w:lang w:val="cs-CZ" w:eastAsia="cs-CZ"/>
        </w:rPr>
        <w:t xml:space="preserve">ireverzibilní neplodnost, se mužům doporučuje, </w:t>
      </w:r>
      <w:r w:rsidRPr="00F70B2F">
        <w:rPr>
          <w:szCs w:val="22"/>
          <w:lang w:val="cs-CZ" w:eastAsia="cs-CZ"/>
        </w:rPr>
        <w:t xml:space="preserve">aby </w:t>
      </w:r>
      <w:r w:rsidRPr="00F70B2F">
        <w:rPr>
          <w:rFonts w:eastAsia="TimesNewRomanPSMT"/>
          <w:szCs w:val="22"/>
          <w:lang w:val="cs-CZ" w:eastAsia="cs-CZ"/>
        </w:rPr>
        <w:t xml:space="preserve">před zahájením léčby </w:t>
      </w:r>
      <w:r w:rsidRPr="00F70B2F">
        <w:rPr>
          <w:szCs w:val="22"/>
          <w:lang w:val="cs-CZ" w:eastAsia="cs-CZ"/>
        </w:rPr>
        <w:t>vyhledali konzultaci o možnosti uchování spermií.</w:t>
      </w:r>
    </w:p>
    <w:p w14:paraId="4BDCA02C" w14:textId="77777777" w:rsidR="00B25AC5" w:rsidRPr="00F70B2F" w:rsidRDefault="00B25AC5" w:rsidP="000F062B">
      <w:pPr>
        <w:tabs>
          <w:tab w:val="clear" w:pos="567"/>
        </w:tabs>
        <w:spacing w:line="240" w:lineRule="auto"/>
        <w:rPr>
          <w:szCs w:val="22"/>
          <w:lang w:val="cs-CZ"/>
        </w:rPr>
      </w:pPr>
    </w:p>
    <w:p w14:paraId="69F990D9" w14:textId="77777777" w:rsidR="00B25AC5" w:rsidRPr="00F70B2F" w:rsidRDefault="00B25AC5" w:rsidP="00B25AC5">
      <w:pPr>
        <w:ind w:left="567" w:hanging="567"/>
        <w:rPr>
          <w:szCs w:val="22"/>
          <w:lang w:val="cs-CZ"/>
        </w:rPr>
      </w:pPr>
      <w:r w:rsidRPr="00F70B2F">
        <w:rPr>
          <w:b/>
          <w:szCs w:val="22"/>
          <w:lang w:val="cs-CZ"/>
        </w:rPr>
        <w:t>4.7</w:t>
      </w:r>
      <w:r w:rsidRPr="00F70B2F">
        <w:rPr>
          <w:b/>
          <w:szCs w:val="22"/>
          <w:lang w:val="cs-CZ"/>
        </w:rPr>
        <w:tab/>
      </w:r>
      <w:r w:rsidRPr="00F70B2F">
        <w:rPr>
          <w:rFonts w:eastAsia="TimesNewRomanPS-BoldMT"/>
          <w:b/>
          <w:bCs/>
          <w:szCs w:val="22"/>
          <w:lang w:val="cs-CZ" w:eastAsia="cs-CZ"/>
        </w:rPr>
        <w:t>Účinky na schopnost řídit a obsluhovat stroje</w:t>
      </w:r>
    </w:p>
    <w:p w14:paraId="2636BF02" w14:textId="77777777" w:rsidR="00B25AC5" w:rsidRPr="00F70B2F" w:rsidRDefault="00B25AC5" w:rsidP="00B25AC5">
      <w:pPr>
        <w:rPr>
          <w:szCs w:val="22"/>
          <w:lang w:val="cs-CZ"/>
        </w:rPr>
      </w:pPr>
    </w:p>
    <w:p w14:paraId="1D4A71F7"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lang w:val="cs-CZ"/>
        </w:rPr>
        <w:t>Studie hodnotící účinky na schopnost řídit a obsluhovat stroje nebyly provedeny.</w:t>
      </w:r>
      <w:r w:rsidR="003F1E4E" w:rsidRPr="00F70B2F">
        <w:rPr>
          <w:lang w:val="cs-CZ"/>
        </w:rPr>
        <w:t xml:space="preserve"> </w:t>
      </w:r>
      <w:r w:rsidRPr="00F70B2F">
        <w:rPr>
          <w:rFonts w:eastAsia="TimesNewRomanPSMT"/>
          <w:szCs w:val="22"/>
          <w:lang w:val="cs-CZ" w:eastAsia="cs-CZ"/>
        </w:rPr>
        <w:t>Bylo však popsáno, že pemetrexed může způsobovat únavu. Pacienti proto mají být upozorněni, aby neřídili nebo neobsluhovali stroje v případě, že se tyto nežádoucí účinky objeví.</w:t>
      </w:r>
    </w:p>
    <w:p w14:paraId="4C02DA16" w14:textId="77777777" w:rsidR="003F1E4E" w:rsidRPr="00F70B2F" w:rsidRDefault="003F1E4E" w:rsidP="003F1E4E">
      <w:pPr>
        <w:tabs>
          <w:tab w:val="clear" w:pos="567"/>
        </w:tabs>
        <w:rPr>
          <w:b/>
          <w:szCs w:val="22"/>
          <w:lang w:val="cs-CZ"/>
        </w:rPr>
      </w:pPr>
    </w:p>
    <w:p w14:paraId="2475512A" w14:textId="77777777" w:rsidR="00B25AC5" w:rsidRPr="00F70B2F" w:rsidRDefault="003F1E4E" w:rsidP="003F1E4E">
      <w:pPr>
        <w:tabs>
          <w:tab w:val="clear" w:pos="567"/>
          <w:tab w:val="left" w:pos="0"/>
        </w:tabs>
        <w:ind w:left="567" w:hanging="567"/>
        <w:rPr>
          <w:b/>
          <w:szCs w:val="22"/>
          <w:lang w:val="cs-CZ"/>
        </w:rPr>
      </w:pPr>
      <w:r w:rsidRPr="00F70B2F">
        <w:rPr>
          <w:b/>
          <w:szCs w:val="22"/>
          <w:lang w:val="cs-CZ"/>
        </w:rPr>
        <w:t>4.8</w:t>
      </w:r>
      <w:r w:rsidRPr="00F70B2F">
        <w:rPr>
          <w:b/>
          <w:szCs w:val="22"/>
          <w:lang w:val="cs-CZ"/>
        </w:rPr>
        <w:tab/>
      </w:r>
      <w:r w:rsidR="00B25AC5" w:rsidRPr="00F70B2F">
        <w:rPr>
          <w:b/>
          <w:szCs w:val="22"/>
          <w:lang w:val="cs-CZ"/>
        </w:rPr>
        <w:t>Nežádoucí účinky</w:t>
      </w:r>
    </w:p>
    <w:p w14:paraId="43B78390" w14:textId="77777777" w:rsidR="00B25AC5" w:rsidRPr="00F70B2F" w:rsidRDefault="00B25AC5" w:rsidP="00B25AC5">
      <w:pPr>
        <w:rPr>
          <w:szCs w:val="22"/>
          <w:lang w:val="cs-CZ"/>
        </w:rPr>
      </w:pPr>
    </w:p>
    <w:p w14:paraId="723EF3D7" w14:textId="77777777" w:rsidR="00B25AC5" w:rsidRPr="00F70B2F" w:rsidRDefault="00B25AC5" w:rsidP="00B25AC5">
      <w:pPr>
        <w:tabs>
          <w:tab w:val="clear" w:pos="567"/>
        </w:tabs>
        <w:spacing w:line="240" w:lineRule="auto"/>
        <w:rPr>
          <w:szCs w:val="22"/>
          <w:u w:val="single"/>
          <w:lang w:val="cs-CZ"/>
        </w:rPr>
      </w:pPr>
      <w:r w:rsidRPr="00F70B2F">
        <w:rPr>
          <w:szCs w:val="22"/>
          <w:u w:val="single"/>
          <w:lang w:val="cs-CZ"/>
        </w:rPr>
        <w:t>Souhrn bezpečnostního profilu</w:t>
      </w:r>
    </w:p>
    <w:p w14:paraId="741D78B6" w14:textId="77777777" w:rsidR="00146E41" w:rsidRPr="00F70B2F" w:rsidRDefault="00146E41" w:rsidP="00B25AC5">
      <w:pPr>
        <w:tabs>
          <w:tab w:val="clear" w:pos="567"/>
        </w:tabs>
        <w:autoSpaceDE w:val="0"/>
        <w:autoSpaceDN w:val="0"/>
        <w:adjustRightInd w:val="0"/>
        <w:spacing w:line="240" w:lineRule="auto"/>
        <w:rPr>
          <w:rFonts w:eastAsia="TimesNewRomanPSMT"/>
          <w:szCs w:val="22"/>
          <w:lang w:val="cs-CZ" w:eastAsia="cs-CZ"/>
        </w:rPr>
      </w:pPr>
    </w:p>
    <w:p w14:paraId="29ACD6D4"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Nejčastěji hlášenými nežádoucími účinky v souvislosti s pemetrexedem používaným ať už v monoterapii nebo v kombinaci, jsou útlum kostní dřeně, manifestující se jako anémie, neutropenie, leukopenie, trombocytopenie; a gastrointestinální toxicita, manifestující se jako anorexie, nauzea, zvracení, průjem, zácpa, faryngitida, mukozitida a stomatitida. Další nežádoucí účinky zahrnují renální toxicitu, zvýšení hladin aminotransferáz, alopecii, únavu, dehydrataci, vyrážku, infekci/sepsi a neuropatii. Mezi vzácné nežádoucí účinky patří Stevens-Johnsonův syndrom a toxická epidermální nekrolýza.</w:t>
      </w:r>
    </w:p>
    <w:p w14:paraId="66BA4E77" w14:textId="77777777" w:rsidR="00B25AC5" w:rsidRPr="00F70B2F" w:rsidRDefault="00B25AC5" w:rsidP="00B25AC5">
      <w:pPr>
        <w:tabs>
          <w:tab w:val="clear" w:pos="567"/>
        </w:tabs>
        <w:spacing w:line="240" w:lineRule="auto"/>
        <w:rPr>
          <w:szCs w:val="22"/>
          <w:lang w:val="cs-CZ"/>
        </w:rPr>
      </w:pPr>
    </w:p>
    <w:p w14:paraId="14612810" w14:textId="77777777" w:rsidR="00B25AC5" w:rsidRPr="00F70B2F" w:rsidRDefault="00B25AC5" w:rsidP="00BB63F7">
      <w:pPr>
        <w:keepNext/>
        <w:keepLines/>
        <w:tabs>
          <w:tab w:val="clear" w:pos="567"/>
        </w:tabs>
        <w:spacing w:line="240" w:lineRule="auto"/>
        <w:rPr>
          <w:szCs w:val="22"/>
          <w:u w:val="single"/>
          <w:lang w:val="cs-CZ"/>
        </w:rPr>
      </w:pPr>
      <w:r w:rsidRPr="00F70B2F">
        <w:rPr>
          <w:szCs w:val="22"/>
          <w:u w:val="single"/>
          <w:lang w:val="cs-CZ"/>
        </w:rPr>
        <w:lastRenderedPageBreak/>
        <w:t>Tabulkový seznam nežádoucích účinků</w:t>
      </w:r>
    </w:p>
    <w:p w14:paraId="6E4AB8D0" w14:textId="77777777" w:rsidR="00B25AC5" w:rsidRPr="00F70B2F" w:rsidRDefault="00B25AC5" w:rsidP="00BB63F7">
      <w:pPr>
        <w:keepNext/>
        <w:keepLines/>
        <w:tabs>
          <w:tab w:val="clear" w:pos="567"/>
        </w:tabs>
        <w:spacing w:line="240" w:lineRule="auto"/>
        <w:rPr>
          <w:szCs w:val="22"/>
          <w:lang w:val="cs-CZ" w:eastAsia="cs-CZ"/>
        </w:rPr>
      </w:pPr>
    </w:p>
    <w:p w14:paraId="43A0FCF2" w14:textId="77777777" w:rsidR="00B25AC5" w:rsidRPr="00F70B2F" w:rsidRDefault="00B25AC5" w:rsidP="00B25AC5">
      <w:pPr>
        <w:tabs>
          <w:tab w:val="clear" w:pos="567"/>
        </w:tabs>
        <w:spacing w:line="240" w:lineRule="auto"/>
        <w:rPr>
          <w:lang w:val="cs-CZ"/>
        </w:rPr>
      </w:pPr>
      <w:r w:rsidRPr="00F70B2F">
        <w:rPr>
          <w:szCs w:val="22"/>
          <w:lang w:val="cs-CZ" w:eastAsia="cs-CZ"/>
        </w:rPr>
        <w:t>V tabul</w:t>
      </w:r>
      <w:r w:rsidRPr="00F70B2F">
        <w:rPr>
          <w:rFonts w:eastAsia="TimesNewRomanPSMT"/>
          <w:szCs w:val="22"/>
          <w:lang w:val="cs-CZ" w:eastAsia="cs-CZ"/>
        </w:rPr>
        <w:t xml:space="preserve">ce č. 4 je uveden seznam nežádoucích příhod </w:t>
      </w:r>
      <w:r w:rsidRPr="00F70B2F">
        <w:rPr>
          <w:lang w:val="cs-CZ"/>
        </w:rPr>
        <w:t xml:space="preserve">bez ohledu na možnou souvislost s pemetrexedem podávaným buď jako monoterapie nebo v kombinaci s cisplatinou, z pivotních registračních studií </w:t>
      </w:r>
      <w:r w:rsidRPr="00F70B2F">
        <w:rPr>
          <w:color w:val="000000"/>
          <w:szCs w:val="22"/>
          <w:lang w:val="cs-CZ"/>
        </w:rPr>
        <w:t>(</w:t>
      </w:r>
      <w:r w:rsidRPr="00F70B2F">
        <w:rPr>
          <w:szCs w:val="22"/>
          <w:lang w:val="cs-CZ"/>
        </w:rPr>
        <w:t>JMCH</w:t>
      </w:r>
      <w:r w:rsidRPr="00F70B2F">
        <w:rPr>
          <w:color w:val="000000"/>
          <w:szCs w:val="22"/>
          <w:lang w:val="cs-CZ"/>
        </w:rPr>
        <w:t xml:space="preserve">, </w:t>
      </w:r>
      <w:r w:rsidRPr="00F70B2F">
        <w:rPr>
          <w:szCs w:val="22"/>
          <w:lang w:val="cs-CZ"/>
        </w:rPr>
        <w:t xml:space="preserve">JMEI, JMBD, </w:t>
      </w:r>
      <w:r w:rsidRPr="00F70B2F">
        <w:rPr>
          <w:rFonts w:eastAsia="MS Mincho"/>
          <w:szCs w:val="22"/>
          <w:lang w:val="cs-CZ" w:eastAsia="ja-JP"/>
        </w:rPr>
        <w:t>JMEN a PARAMOUNT)</w:t>
      </w:r>
      <w:r w:rsidRPr="00F70B2F">
        <w:rPr>
          <w:color w:val="000000"/>
          <w:szCs w:val="22"/>
          <w:lang w:val="cs-CZ"/>
        </w:rPr>
        <w:t xml:space="preserve"> </w:t>
      </w:r>
      <w:r w:rsidRPr="00F70B2F">
        <w:rPr>
          <w:lang w:val="cs-CZ"/>
        </w:rPr>
        <w:t>a z postmarketingového období.</w:t>
      </w:r>
    </w:p>
    <w:p w14:paraId="1214B3A6" w14:textId="77777777" w:rsidR="00B25AC5" w:rsidRPr="00F70B2F" w:rsidRDefault="00B25AC5" w:rsidP="00B25AC5">
      <w:pPr>
        <w:tabs>
          <w:tab w:val="clear" w:pos="567"/>
        </w:tabs>
        <w:spacing w:line="240" w:lineRule="auto"/>
        <w:rPr>
          <w:szCs w:val="22"/>
          <w:lang w:val="cs-CZ"/>
        </w:rPr>
      </w:pPr>
    </w:p>
    <w:p w14:paraId="3F3C91B7" w14:textId="77777777" w:rsidR="00B25AC5" w:rsidRPr="00F70B2F" w:rsidRDefault="00B25AC5" w:rsidP="00B25AC5">
      <w:pPr>
        <w:tabs>
          <w:tab w:val="clear" w:pos="567"/>
        </w:tabs>
        <w:spacing w:line="240" w:lineRule="auto"/>
        <w:rPr>
          <w:szCs w:val="22"/>
          <w:lang w:val="cs-CZ"/>
        </w:rPr>
      </w:pPr>
      <w:r w:rsidRPr="00F70B2F">
        <w:rPr>
          <w:szCs w:val="22"/>
          <w:lang w:val="cs-CZ"/>
        </w:rPr>
        <w:t>ADR jsou uvedeny v systému Tříd orgánových systémů podle databáze MedDRA. Frekvence nežádoucích účinků je definována následovně: velmi časté (≥</w:t>
      </w:r>
      <w:r w:rsidR="00924DC1" w:rsidRPr="00F70B2F">
        <w:rPr>
          <w:szCs w:val="22"/>
          <w:lang w:val="cs-CZ"/>
        </w:rPr>
        <w:t> </w:t>
      </w:r>
      <w:r w:rsidRPr="00F70B2F">
        <w:rPr>
          <w:szCs w:val="22"/>
          <w:lang w:val="cs-CZ"/>
        </w:rPr>
        <w:t>1/10), časté (≥</w:t>
      </w:r>
      <w:r w:rsidR="00924DC1" w:rsidRPr="00F70B2F">
        <w:rPr>
          <w:szCs w:val="22"/>
          <w:lang w:val="cs-CZ"/>
        </w:rPr>
        <w:t> </w:t>
      </w:r>
      <w:r w:rsidRPr="00F70B2F">
        <w:rPr>
          <w:szCs w:val="22"/>
          <w:lang w:val="cs-CZ"/>
        </w:rPr>
        <w:t>1/100 až &lt;</w:t>
      </w:r>
      <w:r w:rsidR="00924DC1" w:rsidRPr="00F70B2F">
        <w:rPr>
          <w:szCs w:val="22"/>
          <w:lang w:val="cs-CZ"/>
        </w:rPr>
        <w:t> </w:t>
      </w:r>
      <w:r w:rsidRPr="00F70B2F">
        <w:rPr>
          <w:szCs w:val="22"/>
          <w:lang w:val="cs-CZ"/>
        </w:rPr>
        <w:t>1/10), méně časté (≥</w:t>
      </w:r>
      <w:r w:rsidR="00924DC1" w:rsidRPr="00F70B2F">
        <w:rPr>
          <w:szCs w:val="22"/>
          <w:lang w:val="cs-CZ"/>
        </w:rPr>
        <w:t> </w:t>
      </w:r>
      <w:r w:rsidRPr="00F70B2F">
        <w:rPr>
          <w:szCs w:val="22"/>
          <w:lang w:val="cs-CZ"/>
        </w:rPr>
        <w:t>1/1 000 až &lt;</w:t>
      </w:r>
      <w:r w:rsidR="00924DC1" w:rsidRPr="00F70B2F">
        <w:rPr>
          <w:szCs w:val="22"/>
          <w:lang w:val="cs-CZ"/>
        </w:rPr>
        <w:t> </w:t>
      </w:r>
      <w:r w:rsidRPr="00F70B2F">
        <w:rPr>
          <w:szCs w:val="22"/>
          <w:lang w:val="cs-CZ"/>
        </w:rPr>
        <w:t>1/100), vzácné (≥</w:t>
      </w:r>
      <w:r w:rsidR="00924DC1" w:rsidRPr="00F70B2F">
        <w:rPr>
          <w:szCs w:val="22"/>
          <w:lang w:val="cs-CZ"/>
        </w:rPr>
        <w:t> </w:t>
      </w:r>
      <w:r w:rsidRPr="00F70B2F">
        <w:rPr>
          <w:szCs w:val="22"/>
          <w:lang w:val="cs-CZ"/>
        </w:rPr>
        <w:t>1/10 000 až &lt;</w:t>
      </w:r>
      <w:r w:rsidR="00924DC1" w:rsidRPr="00F70B2F">
        <w:rPr>
          <w:szCs w:val="22"/>
          <w:lang w:val="cs-CZ"/>
        </w:rPr>
        <w:t> </w:t>
      </w:r>
      <w:r w:rsidRPr="00F70B2F">
        <w:rPr>
          <w:szCs w:val="22"/>
          <w:lang w:val="cs-CZ"/>
        </w:rPr>
        <w:t>1/1 000), velmi vzácné (&lt;</w:t>
      </w:r>
      <w:r w:rsidR="00924DC1" w:rsidRPr="00F70B2F">
        <w:rPr>
          <w:szCs w:val="22"/>
          <w:lang w:val="cs-CZ"/>
        </w:rPr>
        <w:t> </w:t>
      </w:r>
      <w:r w:rsidRPr="00F70B2F">
        <w:rPr>
          <w:szCs w:val="22"/>
          <w:lang w:val="cs-CZ"/>
        </w:rPr>
        <w:t xml:space="preserve">1/10 000) a není známo (z dostupných údajů nelze určit). </w:t>
      </w:r>
    </w:p>
    <w:p w14:paraId="11AEEBFB" w14:textId="77777777" w:rsidR="00B25AC5" w:rsidRPr="00F70B2F" w:rsidRDefault="00B25AC5" w:rsidP="00B25AC5">
      <w:pPr>
        <w:tabs>
          <w:tab w:val="clear" w:pos="567"/>
        </w:tabs>
        <w:spacing w:line="240" w:lineRule="auto"/>
        <w:rPr>
          <w:szCs w:val="22"/>
          <w:lang w:val="cs-CZ"/>
        </w:rPr>
      </w:pPr>
    </w:p>
    <w:p w14:paraId="7E9FAF22" w14:textId="77777777" w:rsidR="00B25AC5" w:rsidRPr="00F70B2F" w:rsidRDefault="00B25AC5" w:rsidP="00B25AC5">
      <w:pPr>
        <w:rPr>
          <w:b/>
          <w:lang w:val="cs-CZ"/>
        </w:rPr>
      </w:pPr>
      <w:r w:rsidRPr="00F70B2F">
        <w:rPr>
          <w:b/>
          <w:szCs w:val="22"/>
          <w:lang w:val="cs-CZ"/>
        </w:rPr>
        <w:t xml:space="preserve">Tabulka 4. Frekvence </w:t>
      </w:r>
      <w:r w:rsidRPr="00F70B2F">
        <w:rPr>
          <w:b/>
          <w:lang w:val="cs-CZ"/>
        </w:rPr>
        <w:t>nežádoucích příhod všech stupňů bez ohledu na možnou souvislost z pivotních registračních studií:</w:t>
      </w:r>
      <w:r w:rsidRPr="00F70B2F">
        <w:rPr>
          <w:b/>
          <w:szCs w:val="22"/>
          <w:lang w:val="cs-CZ"/>
        </w:rPr>
        <w:t xml:space="preserve"> JMEI (ALIMTA vs docetaxel), JMDB (ALIMTA a cisplatina versus GEMZAR a cisplatina, JMCH (ALIMTA plus cisplatina versus cisplatina), JMEN a PARAMOUNT (pemetrexed plus nejlepší podpůrná péče versus placebo plus nejlepší podpůrná péče), </w:t>
      </w:r>
      <w:r w:rsidRPr="00F70B2F">
        <w:rPr>
          <w:b/>
          <w:lang w:val="cs-CZ"/>
        </w:rPr>
        <w:t>a z postmarketingového období.</w:t>
      </w:r>
    </w:p>
    <w:p w14:paraId="4F0E98F9" w14:textId="77777777" w:rsidR="00B25AC5" w:rsidRPr="00F70B2F" w:rsidRDefault="00B25AC5" w:rsidP="00B25AC5">
      <w:pPr>
        <w:autoSpaceDE w:val="0"/>
        <w:autoSpaceDN w:val="0"/>
        <w:rPr>
          <w:szCs w:val="22"/>
          <w:u w:val="single"/>
          <w:lang w:val="cs-CZ"/>
        </w:rP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39"/>
        <w:gridCol w:w="1680"/>
        <w:gridCol w:w="1701"/>
        <w:gridCol w:w="1275"/>
        <w:gridCol w:w="1446"/>
        <w:gridCol w:w="1220"/>
      </w:tblGrid>
      <w:tr w:rsidR="00B25AC5" w:rsidRPr="00F70B2F" w14:paraId="550C5EE0" w14:textId="77777777" w:rsidTr="00BB63F7">
        <w:trPr>
          <w:tblHeader/>
        </w:trPr>
        <w:tc>
          <w:tcPr>
            <w:tcW w:w="1526" w:type="dxa"/>
            <w:shd w:val="clear" w:color="auto" w:fill="auto"/>
          </w:tcPr>
          <w:p w14:paraId="7E0F5867" w14:textId="77777777" w:rsidR="00B25AC5" w:rsidRPr="00F70B2F" w:rsidRDefault="00B25AC5" w:rsidP="004E7A01">
            <w:pPr>
              <w:pStyle w:val="Normal11pt"/>
              <w:keepNext w:val="0"/>
              <w:rPr>
                <w:b/>
                <w:bCs/>
                <w:szCs w:val="22"/>
                <w:lang w:val="cs-CZ"/>
              </w:rPr>
            </w:pPr>
            <w:r w:rsidRPr="00F70B2F">
              <w:rPr>
                <w:b/>
                <w:szCs w:val="22"/>
                <w:lang w:val="cs-CZ"/>
              </w:rPr>
              <w:t>Třídy orgánových systémů</w:t>
            </w:r>
          </w:p>
          <w:p w14:paraId="2DBF605B" w14:textId="77777777" w:rsidR="00B25AC5" w:rsidRPr="00F70B2F" w:rsidRDefault="00B25AC5" w:rsidP="004E7A01">
            <w:pPr>
              <w:pStyle w:val="Normal11pt"/>
              <w:keepNext w:val="0"/>
              <w:rPr>
                <w:b/>
                <w:bCs/>
                <w:szCs w:val="22"/>
                <w:lang w:val="cs-CZ"/>
              </w:rPr>
            </w:pPr>
            <w:r w:rsidRPr="00F70B2F">
              <w:rPr>
                <w:b/>
                <w:bCs/>
                <w:szCs w:val="22"/>
                <w:lang w:val="cs-CZ"/>
              </w:rPr>
              <w:t>(MedDRA)</w:t>
            </w:r>
          </w:p>
        </w:tc>
        <w:tc>
          <w:tcPr>
            <w:tcW w:w="1439" w:type="dxa"/>
            <w:shd w:val="clear" w:color="auto" w:fill="auto"/>
          </w:tcPr>
          <w:p w14:paraId="21E03D21" w14:textId="77777777" w:rsidR="00B25AC5" w:rsidRPr="00F70B2F" w:rsidRDefault="00B25AC5" w:rsidP="004E7A01">
            <w:pPr>
              <w:rPr>
                <w:b/>
                <w:szCs w:val="22"/>
              </w:rPr>
            </w:pPr>
            <w:r w:rsidRPr="00F70B2F">
              <w:rPr>
                <w:b/>
                <w:szCs w:val="22"/>
              </w:rPr>
              <w:t>Velni časté</w:t>
            </w:r>
          </w:p>
          <w:p w14:paraId="3295EC10" w14:textId="77777777" w:rsidR="00B25AC5" w:rsidRPr="00F70B2F" w:rsidRDefault="00B25AC5" w:rsidP="004E7A01">
            <w:pPr>
              <w:pStyle w:val="Normal11pt"/>
              <w:keepNext w:val="0"/>
              <w:rPr>
                <w:b/>
                <w:szCs w:val="22"/>
                <w:lang w:val="cs-CZ"/>
              </w:rPr>
            </w:pPr>
          </w:p>
        </w:tc>
        <w:tc>
          <w:tcPr>
            <w:tcW w:w="1680" w:type="dxa"/>
            <w:shd w:val="clear" w:color="auto" w:fill="auto"/>
          </w:tcPr>
          <w:p w14:paraId="3C8DE9D2" w14:textId="77777777" w:rsidR="00B25AC5" w:rsidRPr="00F70B2F" w:rsidRDefault="00B25AC5" w:rsidP="004E7A01">
            <w:pPr>
              <w:pStyle w:val="Normal11pt"/>
              <w:keepNext w:val="0"/>
              <w:rPr>
                <w:szCs w:val="22"/>
                <w:lang w:val="cs-CZ"/>
              </w:rPr>
            </w:pPr>
            <w:r w:rsidRPr="00F70B2F">
              <w:rPr>
                <w:b/>
                <w:szCs w:val="22"/>
                <w:lang w:val="cs-CZ"/>
              </w:rPr>
              <w:t xml:space="preserve">Časté </w:t>
            </w:r>
          </w:p>
        </w:tc>
        <w:tc>
          <w:tcPr>
            <w:tcW w:w="1701" w:type="dxa"/>
            <w:shd w:val="clear" w:color="auto" w:fill="auto"/>
          </w:tcPr>
          <w:p w14:paraId="2B4FE61F" w14:textId="77777777" w:rsidR="00B25AC5" w:rsidRPr="00F70B2F" w:rsidRDefault="00B25AC5" w:rsidP="004E7A01">
            <w:pPr>
              <w:pStyle w:val="Normal11pt"/>
              <w:keepNext w:val="0"/>
              <w:rPr>
                <w:szCs w:val="22"/>
                <w:lang w:val="cs-CZ"/>
              </w:rPr>
            </w:pPr>
            <w:r w:rsidRPr="00F70B2F">
              <w:rPr>
                <w:b/>
                <w:szCs w:val="22"/>
                <w:lang w:val="cs-CZ"/>
              </w:rPr>
              <w:t>Méně časté</w:t>
            </w:r>
          </w:p>
        </w:tc>
        <w:tc>
          <w:tcPr>
            <w:tcW w:w="1275" w:type="dxa"/>
            <w:shd w:val="clear" w:color="auto" w:fill="auto"/>
          </w:tcPr>
          <w:p w14:paraId="333BFC05" w14:textId="77777777" w:rsidR="00B25AC5" w:rsidRPr="00F70B2F" w:rsidRDefault="00B25AC5" w:rsidP="004E7A01">
            <w:pPr>
              <w:pStyle w:val="Normal11pt"/>
              <w:keepNext w:val="0"/>
              <w:rPr>
                <w:szCs w:val="22"/>
                <w:lang w:val="cs-CZ"/>
              </w:rPr>
            </w:pPr>
            <w:r w:rsidRPr="00F70B2F">
              <w:rPr>
                <w:b/>
                <w:szCs w:val="22"/>
                <w:lang w:val="cs-CZ"/>
              </w:rPr>
              <w:t>Vzácné</w:t>
            </w:r>
          </w:p>
        </w:tc>
        <w:tc>
          <w:tcPr>
            <w:tcW w:w="1446" w:type="dxa"/>
          </w:tcPr>
          <w:p w14:paraId="1F400D9B" w14:textId="77777777" w:rsidR="00B25AC5" w:rsidRPr="00F70B2F" w:rsidRDefault="00B25AC5" w:rsidP="004E7A01">
            <w:pPr>
              <w:pStyle w:val="Normal11pt"/>
              <w:keepNext w:val="0"/>
              <w:rPr>
                <w:b/>
                <w:szCs w:val="22"/>
                <w:lang w:val="cs-CZ"/>
              </w:rPr>
            </w:pPr>
            <w:r w:rsidRPr="00F70B2F">
              <w:rPr>
                <w:b/>
                <w:szCs w:val="22"/>
                <w:lang w:val="cs-CZ"/>
              </w:rPr>
              <w:t>Velmi vzácné</w:t>
            </w:r>
          </w:p>
        </w:tc>
        <w:tc>
          <w:tcPr>
            <w:tcW w:w="1220" w:type="dxa"/>
            <w:shd w:val="clear" w:color="auto" w:fill="auto"/>
          </w:tcPr>
          <w:p w14:paraId="7756B937" w14:textId="77777777" w:rsidR="00B25AC5" w:rsidRPr="00F70B2F" w:rsidRDefault="00B25AC5" w:rsidP="004E7A01">
            <w:pPr>
              <w:pStyle w:val="Normal11pt"/>
              <w:keepNext w:val="0"/>
              <w:rPr>
                <w:szCs w:val="22"/>
                <w:lang w:val="cs-CZ"/>
              </w:rPr>
            </w:pPr>
            <w:r w:rsidRPr="00F70B2F">
              <w:rPr>
                <w:b/>
                <w:szCs w:val="22"/>
                <w:lang w:val="cs-CZ"/>
              </w:rPr>
              <w:t>Není známo</w:t>
            </w:r>
          </w:p>
        </w:tc>
      </w:tr>
      <w:tr w:rsidR="00B25AC5" w:rsidRPr="00F70B2F" w14:paraId="08B5AD9C" w14:textId="77777777" w:rsidTr="004E7A01">
        <w:tc>
          <w:tcPr>
            <w:tcW w:w="1526" w:type="dxa"/>
            <w:shd w:val="clear" w:color="auto" w:fill="auto"/>
          </w:tcPr>
          <w:p w14:paraId="56A0A6CB" w14:textId="77777777" w:rsidR="00B25AC5" w:rsidRPr="00F70B2F" w:rsidRDefault="00B25AC5" w:rsidP="004E7A01">
            <w:pPr>
              <w:pStyle w:val="Normal11pt"/>
              <w:keepNext w:val="0"/>
              <w:rPr>
                <w:szCs w:val="22"/>
                <w:lang w:val="cs-CZ"/>
              </w:rPr>
            </w:pPr>
            <w:r w:rsidRPr="00F70B2F">
              <w:rPr>
                <w:noProof/>
                <w:lang w:val="cs-CZ"/>
              </w:rPr>
              <w:t>Infekce a infestace</w:t>
            </w:r>
          </w:p>
        </w:tc>
        <w:tc>
          <w:tcPr>
            <w:tcW w:w="1439" w:type="dxa"/>
            <w:shd w:val="clear" w:color="auto" w:fill="auto"/>
          </w:tcPr>
          <w:p w14:paraId="6C2B9767" w14:textId="77777777" w:rsidR="00B25AC5" w:rsidRPr="00F70B2F" w:rsidRDefault="00B25AC5" w:rsidP="004E7A01">
            <w:pPr>
              <w:pStyle w:val="Normal11pt"/>
              <w:keepNext w:val="0"/>
              <w:rPr>
                <w:szCs w:val="22"/>
                <w:vertAlign w:val="superscript"/>
                <w:lang w:val="cs-CZ"/>
              </w:rPr>
            </w:pPr>
            <w:r w:rsidRPr="00F70B2F">
              <w:rPr>
                <w:szCs w:val="22"/>
                <w:lang w:val="cs-CZ"/>
              </w:rPr>
              <w:t>infekce</w:t>
            </w:r>
            <w:r w:rsidRPr="00F70B2F">
              <w:rPr>
                <w:szCs w:val="22"/>
                <w:vertAlign w:val="superscript"/>
                <w:lang w:val="cs-CZ"/>
              </w:rPr>
              <w:t>a</w:t>
            </w:r>
          </w:p>
          <w:p w14:paraId="5F5C4C91" w14:textId="77777777" w:rsidR="00B25AC5" w:rsidRPr="00F70B2F" w:rsidRDefault="00B25AC5" w:rsidP="004E7A01">
            <w:pPr>
              <w:rPr>
                <w:szCs w:val="22"/>
              </w:rPr>
            </w:pPr>
            <w:r w:rsidRPr="00F70B2F">
              <w:rPr>
                <w:szCs w:val="22"/>
              </w:rPr>
              <w:t>faryngitida</w:t>
            </w:r>
          </w:p>
          <w:p w14:paraId="72F24425" w14:textId="77777777" w:rsidR="00B25AC5" w:rsidRPr="00F70B2F" w:rsidRDefault="00B25AC5" w:rsidP="004E7A01">
            <w:pPr>
              <w:pStyle w:val="Normal11pt"/>
              <w:keepNext w:val="0"/>
              <w:rPr>
                <w:szCs w:val="22"/>
                <w:lang w:val="cs-CZ"/>
              </w:rPr>
            </w:pPr>
          </w:p>
        </w:tc>
        <w:tc>
          <w:tcPr>
            <w:tcW w:w="1680" w:type="dxa"/>
            <w:shd w:val="clear" w:color="auto" w:fill="auto"/>
          </w:tcPr>
          <w:p w14:paraId="532D27BE" w14:textId="77777777" w:rsidR="00B25AC5" w:rsidRPr="00F70B2F" w:rsidRDefault="00B25AC5" w:rsidP="004E7A01">
            <w:pPr>
              <w:pStyle w:val="Normal11pt"/>
              <w:keepNext w:val="0"/>
              <w:rPr>
                <w:szCs w:val="22"/>
                <w:lang w:val="cs-CZ"/>
              </w:rPr>
            </w:pPr>
            <w:r w:rsidRPr="00F70B2F">
              <w:rPr>
                <w:szCs w:val="22"/>
                <w:lang w:val="cs-CZ"/>
              </w:rPr>
              <w:t>sepse</w:t>
            </w:r>
            <w:r w:rsidRPr="00F70B2F">
              <w:rPr>
                <w:szCs w:val="22"/>
                <w:vertAlign w:val="superscript"/>
                <w:lang w:val="cs-CZ"/>
              </w:rPr>
              <w:t>b</w:t>
            </w:r>
          </w:p>
        </w:tc>
        <w:tc>
          <w:tcPr>
            <w:tcW w:w="1701" w:type="dxa"/>
            <w:shd w:val="clear" w:color="auto" w:fill="auto"/>
          </w:tcPr>
          <w:p w14:paraId="065A77DF" w14:textId="77777777" w:rsidR="00B25AC5" w:rsidRPr="00F70B2F" w:rsidRDefault="00B25AC5" w:rsidP="004E7A01">
            <w:pPr>
              <w:pStyle w:val="Normal11pt"/>
              <w:keepNext w:val="0"/>
              <w:rPr>
                <w:szCs w:val="22"/>
                <w:lang w:val="cs-CZ"/>
              </w:rPr>
            </w:pPr>
          </w:p>
        </w:tc>
        <w:tc>
          <w:tcPr>
            <w:tcW w:w="1275" w:type="dxa"/>
            <w:shd w:val="clear" w:color="auto" w:fill="auto"/>
          </w:tcPr>
          <w:p w14:paraId="57B5634D" w14:textId="77777777" w:rsidR="00B25AC5" w:rsidRPr="00F70B2F" w:rsidRDefault="00B25AC5" w:rsidP="004E7A01">
            <w:pPr>
              <w:pStyle w:val="Normal11pt"/>
              <w:keepNext w:val="0"/>
              <w:rPr>
                <w:szCs w:val="22"/>
                <w:lang w:val="cs-CZ"/>
              </w:rPr>
            </w:pPr>
          </w:p>
        </w:tc>
        <w:tc>
          <w:tcPr>
            <w:tcW w:w="1446" w:type="dxa"/>
          </w:tcPr>
          <w:p w14:paraId="64AF7123" w14:textId="77777777" w:rsidR="00B25AC5" w:rsidRPr="00F70B2F" w:rsidRDefault="00B25AC5" w:rsidP="004E7A01">
            <w:pPr>
              <w:pStyle w:val="Normal11pt"/>
              <w:rPr>
                <w:szCs w:val="22"/>
                <w:lang w:val="cs-CZ"/>
              </w:rPr>
            </w:pPr>
            <w:r w:rsidRPr="00F70B2F">
              <w:rPr>
                <w:szCs w:val="22"/>
                <w:lang w:val="cs-CZ"/>
              </w:rPr>
              <w:t>dermo-hypodermitida</w:t>
            </w:r>
          </w:p>
        </w:tc>
        <w:tc>
          <w:tcPr>
            <w:tcW w:w="1220" w:type="dxa"/>
            <w:shd w:val="clear" w:color="auto" w:fill="auto"/>
          </w:tcPr>
          <w:p w14:paraId="399448B2" w14:textId="77777777" w:rsidR="00B25AC5" w:rsidRPr="00F70B2F" w:rsidRDefault="00B25AC5" w:rsidP="004E7A01">
            <w:pPr>
              <w:pStyle w:val="Normal11pt"/>
              <w:keepNext w:val="0"/>
              <w:rPr>
                <w:szCs w:val="22"/>
                <w:lang w:val="cs-CZ"/>
              </w:rPr>
            </w:pPr>
          </w:p>
        </w:tc>
      </w:tr>
      <w:tr w:rsidR="00B25AC5" w:rsidRPr="00F70B2F" w14:paraId="5E0E7312" w14:textId="77777777" w:rsidTr="004E7A01">
        <w:tc>
          <w:tcPr>
            <w:tcW w:w="1526" w:type="dxa"/>
            <w:shd w:val="clear" w:color="auto" w:fill="auto"/>
          </w:tcPr>
          <w:p w14:paraId="3CD1DE16" w14:textId="77777777" w:rsidR="00B25AC5" w:rsidRPr="00F70B2F" w:rsidRDefault="00B25AC5" w:rsidP="004E7A01">
            <w:pPr>
              <w:pStyle w:val="Normal11pt"/>
              <w:keepNext w:val="0"/>
              <w:rPr>
                <w:szCs w:val="22"/>
                <w:lang w:val="cs-CZ"/>
              </w:rPr>
            </w:pPr>
            <w:r w:rsidRPr="00F70B2F">
              <w:rPr>
                <w:noProof/>
                <w:lang w:val="cs-CZ"/>
              </w:rPr>
              <w:t>Poruchy krve a lymfatického systému</w:t>
            </w:r>
          </w:p>
        </w:tc>
        <w:tc>
          <w:tcPr>
            <w:tcW w:w="1439" w:type="dxa"/>
            <w:shd w:val="clear" w:color="auto" w:fill="auto"/>
          </w:tcPr>
          <w:p w14:paraId="5A41D678" w14:textId="77777777" w:rsidR="00B25AC5" w:rsidRPr="00F70B2F" w:rsidRDefault="00B25AC5" w:rsidP="004E7A01">
            <w:pPr>
              <w:rPr>
                <w:szCs w:val="22"/>
              </w:rPr>
            </w:pPr>
            <w:r w:rsidRPr="00F70B2F">
              <w:rPr>
                <w:szCs w:val="22"/>
              </w:rPr>
              <w:t>neutropenie</w:t>
            </w:r>
          </w:p>
          <w:p w14:paraId="2ACDA9B0" w14:textId="77777777" w:rsidR="00B25AC5" w:rsidRPr="00F70B2F" w:rsidRDefault="00B25AC5" w:rsidP="004E7A01">
            <w:pPr>
              <w:rPr>
                <w:szCs w:val="22"/>
              </w:rPr>
            </w:pPr>
            <w:r w:rsidRPr="00F70B2F">
              <w:rPr>
                <w:szCs w:val="22"/>
              </w:rPr>
              <w:t>leukopenie</w:t>
            </w:r>
          </w:p>
          <w:p w14:paraId="2EF39496" w14:textId="77777777" w:rsidR="00B25AC5" w:rsidRPr="00C23903" w:rsidRDefault="00B25AC5" w:rsidP="004E7A01">
            <w:pPr>
              <w:pStyle w:val="TableEntry"/>
              <w:keepNext w:val="0"/>
              <w:keepLines w:val="0"/>
              <w:widowControl w:val="0"/>
              <w:rPr>
                <w:szCs w:val="22"/>
              </w:rPr>
            </w:pPr>
            <w:r w:rsidRPr="00F70B2F">
              <w:rPr>
                <w:sz w:val="22"/>
                <w:szCs w:val="22"/>
                <w:lang w:val="cs-CZ"/>
              </w:rPr>
              <w:t>snížený hemoglobin</w:t>
            </w:r>
          </w:p>
          <w:p w14:paraId="51981B8D" w14:textId="77777777" w:rsidR="00B25AC5" w:rsidRPr="00F70B2F" w:rsidRDefault="00B25AC5" w:rsidP="004E7A01">
            <w:pPr>
              <w:pStyle w:val="Normal11pt"/>
              <w:keepNext w:val="0"/>
              <w:rPr>
                <w:szCs w:val="22"/>
                <w:lang w:val="cs-CZ"/>
              </w:rPr>
            </w:pPr>
          </w:p>
        </w:tc>
        <w:tc>
          <w:tcPr>
            <w:tcW w:w="1680" w:type="dxa"/>
            <w:shd w:val="clear" w:color="auto" w:fill="auto"/>
          </w:tcPr>
          <w:p w14:paraId="5365E0FD" w14:textId="77777777" w:rsidR="00B25AC5" w:rsidRPr="00F70B2F" w:rsidRDefault="00B25AC5" w:rsidP="004E7A01">
            <w:pPr>
              <w:pStyle w:val="Normal11pt"/>
              <w:keepNext w:val="0"/>
              <w:rPr>
                <w:szCs w:val="22"/>
                <w:lang w:val="cs-CZ"/>
              </w:rPr>
            </w:pPr>
            <w:r w:rsidRPr="00F70B2F">
              <w:rPr>
                <w:szCs w:val="22"/>
                <w:lang w:val="cs-CZ"/>
              </w:rPr>
              <w:t>febrilní neutropenie</w:t>
            </w:r>
          </w:p>
          <w:p w14:paraId="067531EA" w14:textId="77777777" w:rsidR="00B25AC5" w:rsidRPr="00F70B2F" w:rsidRDefault="00B25AC5" w:rsidP="004E7A01">
            <w:pPr>
              <w:pStyle w:val="Normal11pt"/>
              <w:keepNext w:val="0"/>
              <w:rPr>
                <w:szCs w:val="22"/>
                <w:lang w:val="cs-CZ"/>
              </w:rPr>
            </w:pPr>
            <w:r w:rsidRPr="00F70B2F">
              <w:rPr>
                <w:szCs w:val="22"/>
                <w:lang w:val="cs-CZ"/>
              </w:rPr>
              <w:t>snížený počet krevních destiček</w:t>
            </w:r>
          </w:p>
        </w:tc>
        <w:tc>
          <w:tcPr>
            <w:tcW w:w="1701" w:type="dxa"/>
            <w:shd w:val="clear" w:color="auto" w:fill="auto"/>
          </w:tcPr>
          <w:p w14:paraId="590895FA" w14:textId="77777777" w:rsidR="00B25AC5" w:rsidRPr="00F70B2F" w:rsidRDefault="00B25AC5" w:rsidP="004E7A01">
            <w:pPr>
              <w:pStyle w:val="Normal11pt"/>
              <w:keepNext w:val="0"/>
              <w:rPr>
                <w:szCs w:val="22"/>
                <w:lang w:val="cs-CZ"/>
              </w:rPr>
            </w:pPr>
            <w:r w:rsidRPr="00F70B2F">
              <w:rPr>
                <w:szCs w:val="22"/>
                <w:lang w:val="cs-CZ"/>
              </w:rPr>
              <w:t>pancytopenie</w:t>
            </w:r>
          </w:p>
        </w:tc>
        <w:tc>
          <w:tcPr>
            <w:tcW w:w="1275" w:type="dxa"/>
            <w:shd w:val="clear" w:color="auto" w:fill="auto"/>
          </w:tcPr>
          <w:p w14:paraId="396E8BF6" w14:textId="77777777" w:rsidR="00B25AC5" w:rsidRPr="00F70B2F" w:rsidRDefault="00B25AC5" w:rsidP="004E7A01">
            <w:pPr>
              <w:pStyle w:val="Normal11pt"/>
              <w:keepNext w:val="0"/>
              <w:rPr>
                <w:szCs w:val="22"/>
                <w:lang w:val="cs-CZ"/>
              </w:rPr>
            </w:pPr>
            <w:r w:rsidRPr="00F70B2F">
              <w:rPr>
                <w:szCs w:val="22"/>
                <w:lang w:val="cs-CZ"/>
              </w:rPr>
              <w:t>autoimunitní hemolytická anémie</w:t>
            </w:r>
          </w:p>
        </w:tc>
        <w:tc>
          <w:tcPr>
            <w:tcW w:w="1446" w:type="dxa"/>
          </w:tcPr>
          <w:p w14:paraId="60FC24AC" w14:textId="77777777" w:rsidR="00B25AC5" w:rsidRPr="00F70B2F" w:rsidRDefault="00B25AC5" w:rsidP="004E7A01">
            <w:pPr>
              <w:pStyle w:val="Normal11pt"/>
              <w:keepNext w:val="0"/>
              <w:rPr>
                <w:szCs w:val="22"/>
                <w:lang w:val="cs-CZ"/>
              </w:rPr>
            </w:pPr>
          </w:p>
        </w:tc>
        <w:tc>
          <w:tcPr>
            <w:tcW w:w="1220" w:type="dxa"/>
            <w:shd w:val="clear" w:color="auto" w:fill="auto"/>
          </w:tcPr>
          <w:p w14:paraId="4417BF30" w14:textId="77777777" w:rsidR="00B25AC5" w:rsidRPr="00F70B2F" w:rsidRDefault="00B25AC5" w:rsidP="004E7A01">
            <w:pPr>
              <w:pStyle w:val="Normal11pt"/>
              <w:keepNext w:val="0"/>
              <w:rPr>
                <w:szCs w:val="22"/>
                <w:lang w:val="cs-CZ"/>
              </w:rPr>
            </w:pPr>
          </w:p>
        </w:tc>
      </w:tr>
      <w:tr w:rsidR="00B25AC5" w:rsidRPr="00F70B2F" w14:paraId="7FBF26EE" w14:textId="77777777" w:rsidTr="004E7A01">
        <w:tc>
          <w:tcPr>
            <w:tcW w:w="1526" w:type="dxa"/>
            <w:tcBorders>
              <w:top w:val="single" w:sz="4" w:space="0" w:color="auto"/>
              <w:left w:val="single" w:sz="4" w:space="0" w:color="auto"/>
              <w:bottom w:val="single" w:sz="4" w:space="0" w:color="auto"/>
              <w:right w:val="single" w:sz="4" w:space="0" w:color="auto"/>
            </w:tcBorders>
            <w:shd w:val="clear" w:color="auto" w:fill="auto"/>
          </w:tcPr>
          <w:p w14:paraId="6B616330" w14:textId="77777777" w:rsidR="00B25AC5" w:rsidRPr="00F70B2F" w:rsidRDefault="00B25AC5" w:rsidP="004E7A01">
            <w:pPr>
              <w:pStyle w:val="Normal11pt"/>
              <w:keepNext w:val="0"/>
              <w:rPr>
                <w:szCs w:val="22"/>
                <w:lang w:val="cs-CZ"/>
              </w:rPr>
            </w:pPr>
            <w:r w:rsidRPr="00F70B2F">
              <w:rPr>
                <w:noProof/>
                <w:lang w:val="cs-CZ"/>
              </w:rPr>
              <w:t>Poruchy imunitního systému</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22706A0" w14:textId="77777777" w:rsidR="00B25AC5" w:rsidRPr="00F70B2F" w:rsidRDefault="00B25AC5" w:rsidP="004E7A01">
            <w:pPr>
              <w:pStyle w:val="Normal11pt"/>
              <w:keepNext w:val="0"/>
              <w:rPr>
                <w:szCs w:val="22"/>
                <w:lang w:val="cs-CZ"/>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E35E809" w14:textId="77777777" w:rsidR="00B25AC5" w:rsidRPr="00F70B2F" w:rsidRDefault="00B25AC5" w:rsidP="004E7A01">
            <w:pPr>
              <w:pStyle w:val="Normal11pt"/>
              <w:keepNext w:val="0"/>
              <w:rPr>
                <w:szCs w:val="22"/>
                <w:lang w:val="cs-CZ"/>
              </w:rPr>
            </w:pPr>
            <w:r w:rsidRPr="00F70B2F">
              <w:rPr>
                <w:szCs w:val="22"/>
                <w:lang w:val="cs-CZ"/>
              </w:rPr>
              <w:t>hypersenzitivita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139F25" w14:textId="77777777" w:rsidR="00B25AC5" w:rsidRPr="00F70B2F" w:rsidRDefault="00B25AC5" w:rsidP="004E7A01">
            <w:pPr>
              <w:pStyle w:val="Normal11pt"/>
              <w:keepNext w:val="0"/>
              <w:rPr>
                <w:bCs/>
                <w:szCs w:val="22"/>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CD54A4" w14:textId="77777777" w:rsidR="00B25AC5" w:rsidRPr="00F70B2F" w:rsidRDefault="00B25AC5" w:rsidP="004E7A01">
            <w:pPr>
              <w:pStyle w:val="Normal11pt"/>
              <w:keepNext w:val="0"/>
              <w:rPr>
                <w:szCs w:val="22"/>
                <w:lang w:val="cs-CZ"/>
              </w:rPr>
            </w:pPr>
            <w:r w:rsidRPr="00F70B2F">
              <w:rPr>
                <w:szCs w:val="22"/>
                <w:lang w:val="cs-CZ"/>
              </w:rPr>
              <w:t>anafylaktický šok</w:t>
            </w:r>
          </w:p>
        </w:tc>
        <w:tc>
          <w:tcPr>
            <w:tcW w:w="1446" w:type="dxa"/>
            <w:tcBorders>
              <w:top w:val="single" w:sz="4" w:space="0" w:color="auto"/>
              <w:left w:val="single" w:sz="4" w:space="0" w:color="auto"/>
              <w:bottom w:val="single" w:sz="4" w:space="0" w:color="auto"/>
              <w:right w:val="single" w:sz="4" w:space="0" w:color="auto"/>
            </w:tcBorders>
          </w:tcPr>
          <w:p w14:paraId="3C34D758" w14:textId="77777777" w:rsidR="00B25AC5" w:rsidRPr="00F70B2F" w:rsidRDefault="00B25AC5" w:rsidP="004E7A01">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236148C" w14:textId="77777777" w:rsidR="00B25AC5" w:rsidRPr="00F70B2F" w:rsidRDefault="00B25AC5" w:rsidP="004E7A01">
            <w:pPr>
              <w:pStyle w:val="Normal11pt"/>
              <w:keepNext w:val="0"/>
              <w:rPr>
                <w:szCs w:val="22"/>
                <w:lang w:val="cs-CZ"/>
              </w:rPr>
            </w:pPr>
          </w:p>
        </w:tc>
      </w:tr>
      <w:tr w:rsidR="00B25AC5" w:rsidRPr="00F70B2F" w14:paraId="440F44FA" w14:textId="77777777" w:rsidTr="004E7A01">
        <w:tc>
          <w:tcPr>
            <w:tcW w:w="1526" w:type="dxa"/>
            <w:shd w:val="clear" w:color="auto" w:fill="auto"/>
          </w:tcPr>
          <w:p w14:paraId="63458420" w14:textId="77777777" w:rsidR="00B25AC5" w:rsidRPr="00F70B2F" w:rsidRDefault="00B25AC5" w:rsidP="004E7A01">
            <w:pPr>
              <w:pStyle w:val="Normal11pt"/>
              <w:keepNext w:val="0"/>
              <w:rPr>
                <w:bCs/>
                <w:noProof/>
                <w:szCs w:val="22"/>
                <w:lang w:val="cs-CZ"/>
              </w:rPr>
            </w:pPr>
            <w:r w:rsidRPr="00F70B2F">
              <w:rPr>
                <w:noProof/>
                <w:lang w:val="cs-CZ"/>
              </w:rPr>
              <w:t>Poruchy metabolismu a výživy</w:t>
            </w:r>
          </w:p>
        </w:tc>
        <w:tc>
          <w:tcPr>
            <w:tcW w:w="1439" w:type="dxa"/>
            <w:shd w:val="clear" w:color="auto" w:fill="auto"/>
          </w:tcPr>
          <w:p w14:paraId="7CEAAFA4" w14:textId="77777777" w:rsidR="00B25AC5" w:rsidRPr="00F70B2F" w:rsidRDefault="00B25AC5" w:rsidP="004E7A01">
            <w:pPr>
              <w:rPr>
                <w:szCs w:val="22"/>
              </w:rPr>
            </w:pPr>
          </w:p>
        </w:tc>
        <w:tc>
          <w:tcPr>
            <w:tcW w:w="1680" w:type="dxa"/>
            <w:shd w:val="clear" w:color="auto" w:fill="auto"/>
          </w:tcPr>
          <w:p w14:paraId="5261159F" w14:textId="77777777" w:rsidR="00B25AC5" w:rsidRPr="00F70B2F" w:rsidRDefault="00B25AC5" w:rsidP="004E7A01">
            <w:pPr>
              <w:pStyle w:val="Normal11pt"/>
              <w:keepNext w:val="0"/>
              <w:rPr>
                <w:szCs w:val="22"/>
                <w:lang w:val="cs-CZ"/>
              </w:rPr>
            </w:pPr>
            <w:r w:rsidRPr="00F70B2F">
              <w:rPr>
                <w:szCs w:val="22"/>
                <w:lang w:val="cs-CZ"/>
              </w:rPr>
              <w:t>dehydratace</w:t>
            </w:r>
          </w:p>
        </w:tc>
        <w:tc>
          <w:tcPr>
            <w:tcW w:w="1701" w:type="dxa"/>
            <w:shd w:val="clear" w:color="auto" w:fill="auto"/>
          </w:tcPr>
          <w:p w14:paraId="71875617" w14:textId="77777777" w:rsidR="00B25AC5" w:rsidRPr="00F70B2F" w:rsidRDefault="00B25AC5" w:rsidP="004E7A01">
            <w:pPr>
              <w:pStyle w:val="Normal11pt"/>
              <w:keepNext w:val="0"/>
              <w:rPr>
                <w:szCs w:val="22"/>
                <w:lang w:val="cs-CZ"/>
              </w:rPr>
            </w:pPr>
          </w:p>
        </w:tc>
        <w:tc>
          <w:tcPr>
            <w:tcW w:w="1275" w:type="dxa"/>
            <w:shd w:val="clear" w:color="auto" w:fill="auto"/>
          </w:tcPr>
          <w:p w14:paraId="6FFEAEAF" w14:textId="77777777" w:rsidR="00B25AC5" w:rsidRPr="00F70B2F" w:rsidRDefault="00B25AC5" w:rsidP="004E7A01">
            <w:pPr>
              <w:pStyle w:val="Normal11pt"/>
              <w:keepNext w:val="0"/>
              <w:rPr>
                <w:szCs w:val="22"/>
                <w:lang w:val="cs-CZ"/>
              </w:rPr>
            </w:pPr>
          </w:p>
        </w:tc>
        <w:tc>
          <w:tcPr>
            <w:tcW w:w="1446" w:type="dxa"/>
          </w:tcPr>
          <w:p w14:paraId="18805302" w14:textId="77777777" w:rsidR="00B25AC5" w:rsidRPr="00F70B2F" w:rsidRDefault="00B25AC5" w:rsidP="004E7A01">
            <w:pPr>
              <w:pStyle w:val="Normal11pt"/>
              <w:keepNext w:val="0"/>
              <w:rPr>
                <w:szCs w:val="22"/>
                <w:lang w:val="cs-CZ"/>
              </w:rPr>
            </w:pPr>
          </w:p>
        </w:tc>
        <w:tc>
          <w:tcPr>
            <w:tcW w:w="1220" w:type="dxa"/>
            <w:shd w:val="clear" w:color="auto" w:fill="auto"/>
          </w:tcPr>
          <w:p w14:paraId="0DFD28B4" w14:textId="77777777" w:rsidR="00B25AC5" w:rsidRPr="00F70B2F" w:rsidRDefault="00B25AC5" w:rsidP="004E7A01">
            <w:pPr>
              <w:pStyle w:val="Normal11pt"/>
              <w:keepNext w:val="0"/>
              <w:rPr>
                <w:szCs w:val="22"/>
                <w:lang w:val="cs-CZ"/>
              </w:rPr>
            </w:pPr>
          </w:p>
        </w:tc>
      </w:tr>
      <w:tr w:rsidR="00B25AC5" w:rsidRPr="00F70B2F" w14:paraId="57D47C3D" w14:textId="77777777" w:rsidTr="004E7A01">
        <w:tc>
          <w:tcPr>
            <w:tcW w:w="1526" w:type="dxa"/>
            <w:shd w:val="clear" w:color="auto" w:fill="auto"/>
          </w:tcPr>
          <w:p w14:paraId="18D5FE85" w14:textId="77777777" w:rsidR="00B25AC5" w:rsidRPr="00F70B2F" w:rsidRDefault="00B25AC5" w:rsidP="004E7A01">
            <w:pPr>
              <w:pStyle w:val="Normal11pt"/>
              <w:keepNext w:val="0"/>
              <w:rPr>
                <w:szCs w:val="22"/>
                <w:lang w:val="cs-CZ"/>
              </w:rPr>
            </w:pPr>
            <w:r w:rsidRPr="00F70B2F">
              <w:rPr>
                <w:noProof/>
                <w:lang w:val="nb-NO"/>
              </w:rPr>
              <w:t>Poruchy</w:t>
            </w:r>
            <w:r w:rsidRPr="00F70B2F">
              <w:rPr>
                <w:noProof/>
                <w:lang w:val="el-GR"/>
              </w:rPr>
              <w:t xml:space="preserve"> </w:t>
            </w:r>
            <w:r w:rsidRPr="00F70B2F">
              <w:rPr>
                <w:noProof/>
                <w:lang w:val="nb-NO"/>
              </w:rPr>
              <w:t>nervov</w:t>
            </w:r>
            <w:r w:rsidRPr="00F70B2F">
              <w:rPr>
                <w:noProof/>
                <w:lang w:val="el-GR"/>
              </w:rPr>
              <w:t>é</w:t>
            </w:r>
            <w:r w:rsidRPr="00F70B2F">
              <w:rPr>
                <w:noProof/>
                <w:lang w:val="nb-NO"/>
              </w:rPr>
              <w:t>ho</w:t>
            </w:r>
            <w:r w:rsidRPr="00F70B2F">
              <w:rPr>
                <w:noProof/>
                <w:lang w:val="el-GR"/>
              </w:rPr>
              <w:t xml:space="preserve"> </w:t>
            </w:r>
            <w:r w:rsidRPr="00F70B2F">
              <w:rPr>
                <w:noProof/>
                <w:lang w:val="nb-NO"/>
              </w:rPr>
              <w:t>syst</w:t>
            </w:r>
            <w:r w:rsidRPr="00F70B2F">
              <w:rPr>
                <w:noProof/>
                <w:lang w:val="el-GR"/>
              </w:rPr>
              <w:t>é</w:t>
            </w:r>
            <w:r w:rsidRPr="00F70B2F">
              <w:rPr>
                <w:noProof/>
                <w:lang w:val="nb-NO"/>
              </w:rPr>
              <w:t>mu</w:t>
            </w:r>
          </w:p>
        </w:tc>
        <w:tc>
          <w:tcPr>
            <w:tcW w:w="1439" w:type="dxa"/>
            <w:shd w:val="clear" w:color="auto" w:fill="auto"/>
          </w:tcPr>
          <w:p w14:paraId="6491E3AB" w14:textId="77777777" w:rsidR="00B25AC5" w:rsidRPr="00F70B2F" w:rsidRDefault="00B25AC5" w:rsidP="004E7A01">
            <w:pPr>
              <w:pStyle w:val="Normal11pt"/>
              <w:keepNext w:val="0"/>
              <w:rPr>
                <w:szCs w:val="22"/>
                <w:vertAlign w:val="superscript"/>
                <w:lang w:val="cs-CZ"/>
              </w:rPr>
            </w:pPr>
          </w:p>
        </w:tc>
        <w:tc>
          <w:tcPr>
            <w:tcW w:w="1680" w:type="dxa"/>
            <w:shd w:val="clear" w:color="auto" w:fill="auto"/>
          </w:tcPr>
          <w:p w14:paraId="4BD80F88" w14:textId="77777777" w:rsidR="00B25AC5" w:rsidRPr="00F70B2F" w:rsidRDefault="00B25AC5" w:rsidP="004E7A01">
            <w:pPr>
              <w:pStyle w:val="Normal11pt"/>
              <w:keepNext w:val="0"/>
              <w:rPr>
                <w:szCs w:val="22"/>
                <w:lang w:val="cs-CZ"/>
              </w:rPr>
            </w:pPr>
            <w:r w:rsidRPr="00F70B2F">
              <w:rPr>
                <w:szCs w:val="22"/>
                <w:lang w:val="cs-CZ"/>
              </w:rPr>
              <w:t>porucha chuti</w:t>
            </w:r>
          </w:p>
          <w:p w14:paraId="3AD8AA46" w14:textId="77777777" w:rsidR="00B25AC5" w:rsidRPr="00F70B2F" w:rsidRDefault="00B25AC5" w:rsidP="004E7A01">
            <w:pPr>
              <w:pStyle w:val="Normal11pt"/>
              <w:keepNext w:val="0"/>
              <w:rPr>
                <w:szCs w:val="22"/>
                <w:lang w:val="cs-CZ"/>
              </w:rPr>
            </w:pPr>
            <w:r w:rsidRPr="00F70B2F">
              <w:rPr>
                <w:szCs w:val="22"/>
                <w:lang w:val="cs-CZ"/>
              </w:rPr>
              <w:t>periferní motorická neuropatie</w:t>
            </w:r>
          </w:p>
          <w:p w14:paraId="25091F6A" w14:textId="77777777" w:rsidR="00B25AC5" w:rsidRPr="00F70B2F" w:rsidRDefault="00B25AC5" w:rsidP="004E7A01">
            <w:pPr>
              <w:pStyle w:val="Normal11pt"/>
              <w:keepNext w:val="0"/>
              <w:rPr>
                <w:szCs w:val="22"/>
                <w:lang w:val="cs-CZ"/>
              </w:rPr>
            </w:pPr>
            <w:r w:rsidRPr="00F70B2F">
              <w:rPr>
                <w:szCs w:val="22"/>
                <w:lang w:val="cs-CZ"/>
              </w:rPr>
              <w:t>periferní senzorická neuropatie</w:t>
            </w:r>
          </w:p>
          <w:p w14:paraId="6A06F322" w14:textId="77777777" w:rsidR="00B25AC5" w:rsidRPr="00F70B2F" w:rsidRDefault="00B25AC5" w:rsidP="00BB63F7">
            <w:pPr>
              <w:pStyle w:val="Normal11pt"/>
              <w:keepNext w:val="0"/>
              <w:rPr>
                <w:szCs w:val="22"/>
                <w:lang w:val="cs-CZ"/>
              </w:rPr>
            </w:pPr>
            <w:r w:rsidRPr="00F70B2F">
              <w:rPr>
                <w:szCs w:val="22"/>
                <w:lang w:val="cs-CZ"/>
              </w:rPr>
              <w:t>závrať</w:t>
            </w:r>
          </w:p>
        </w:tc>
        <w:tc>
          <w:tcPr>
            <w:tcW w:w="1701" w:type="dxa"/>
            <w:shd w:val="clear" w:color="auto" w:fill="auto"/>
          </w:tcPr>
          <w:p w14:paraId="27AA4016" w14:textId="77777777" w:rsidR="00B25AC5" w:rsidRPr="00F70B2F" w:rsidRDefault="00B25AC5" w:rsidP="004E7A01">
            <w:pPr>
              <w:pStyle w:val="Normal11pt"/>
              <w:keepNext w:val="0"/>
              <w:rPr>
                <w:szCs w:val="22"/>
                <w:vertAlign w:val="superscript"/>
                <w:lang w:val="cs-CZ"/>
              </w:rPr>
            </w:pPr>
            <w:r w:rsidRPr="00F70B2F">
              <w:rPr>
                <w:szCs w:val="22"/>
                <w:lang w:val="cs-CZ"/>
              </w:rPr>
              <w:t>cerebrovaskulární příhoda</w:t>
            </w:r>
          </w:p>
          <w:p w14:paraId="49695293" w14:textId="77777777" w:rsidR="00B25AC5" w:rsidRPr="00F70B2F" w:rsidRDefault="00B25AC5" w:rsidP="004E7A01">
            <w:pPr>
              <w:pStyle w:val="Normal11pt"/>
              <w:keepNext w:val="0"/>
              <w:rPr>
                <w:szCs w:val="22"/>
                <w:lang w:val="cs-CZ"/>
              </w:rPr>
            </w:pPr>
            <w:r w:rsidRPr="00F70B2F">
              <w:rPr>
                <w:szCs w:val="22"/>
                <w:lang w:val="cs-CZ"/>
              </w:rPr>
              <w:t>ischemická cévní mozková příhoda</w:t>
            </w:r>
          </w:p>
          <w:p w14:paraId="6891AF49" w14:textId="77777777" w:rsidR="00B25AC5" w:rsidRPr="00F70B2F" w:rsidRDefault="00B25AC5" w:rsidP="004E7A01">
            <w:pPr>
              <w:pStyle w:val="Normal11pt"/>
              <w:keepNext w:val="0"/>
              <w:rPr>
                <w:szCs w:val="22"/>
                <w:lang w:val="cs-CZ"/>
              </w:rPr>
            </w:pPr>
            <w:r w:rsidRPr="00F70B2F">
              <w:rPr>
                <w:szCs w:val="22"/>
                <w:lang w:val="cs-CZ"/>
              </w:rPr>
              <w:t xml:space="preserve">intrakraniální krvácení </w:t>
            </w:r>
          </w:p>
        </w:tc>
        <w:tc>
          <w:tcPr>
            <w:tcW w:w="1275" w:type="dxa"/>
            <w:shd w:val="clear" w:color="auto" w:fill="auto"/>
          </w:tcPr>
          <w:p w14:paraId="37FE7436" w14:textId="77777777" w:rsidR="00B25AC5" w:rsidRPr="00F70B2F" w:rsidRDefault="00B25AC5" w:rsidP="004E7A01">
            <w:pPr>
              <w:pStyle w:val="Normal11pt"/>
              <w:keepNext w:val="0"/>
              <w:rPr>
                <w:szCs w:val="22"/>
                <w:lang w:val="cs-CZ"/>
              </w:rPr>
            </w:pPr>
          </w:p>
        </w:tc>
        <w:tc>
          <w:tcPr>
            <w:tcW w:w="1446" w:type="dxa"/>
          </w:tcPr>
          <w:p w14:paraId="37BD1CA6" w14:textId="77777777" w:rsidR="00B25AC5" w:rsidRPr="00F70B2F" w:rsidRDefault="00B25AC5" w:rsidP="004E7A01">
            <w:pPr>
              <w:pStyle w:val="Normal11pt"/>
              <w:keepNext w:val="0"/>
              <w:rPr>
                <w:szCs w:val="22"/>
                <w:lang w:val="cs-CZ"/>
              </w:rPr>
            </w:pPr>
          </w:p>
        </w:tc>
        <w:tc>
          <w:tcPr>
            <w:tcW w:w="1220" w:type="dxa"/>
            <w:shd w:val="clear" w:color="auto" w:fill="auto"/>
          </w:tcPr>
          <w:p w14:paraId="6D00EEC2" w14:textId="77777777" w:rsidR="00B25AC5" w:rsidRPr="00F70B2F" w:rsidRDefault="00B25AC5" w:rsidP="004E7A01">
            <w:pPr>
              <w:pStyle w:val="Normal11pt"/>
              <w:keepNext w:val="0"/>
              <w:rPr>
                <w:szCs w:val="22"/>
                <w:lang w:val="cs-CZ"/>
              </w:rPr>
            </w:pPr>
          </w:p>
        </w:tc>
      </w:tr>
      <w:tr w:rsidR="00B25AC5" w:rsidRPr="0020621A" w14:paraId="1CD09202" w14:textId="77777777" w:rsidTr="004E7A01">
        <w:tc>
          <w:tcPr>
            <w:tcW w:w="1526" w:type="dxa"/>
            <w:shd w:val="clear" w:color="auto" w:fill="auto"/>
          </w:tcPr>
          <w:p w14:paraId="0DAF226E" w14:textId="77777777" w:rsidR="00B25AC5" w:rsidRPr="00F70B2F" w:rsidRDefault="00B25AC5" w:rsidP="00BB63F7">
            <w:pPr>
              <w:pStyle w:val="Normal11pt"/>
              <w:keepNext w:val="0"/>
              <w:keepLines w:val="0"/>
              <w:rPr>
                <w:szCs w:val="22"/>
                <w:lang w:val="cs-CZ"/>
              </w:rPr>
            </w:pPr>
            <w:r w:rsidRPr="00F70B2F">
              <w:rPr>
                <w:szCs w:val="22"/>
                <w:lang w:val="cs-CZ"/>
              </w:rPr>
              <w:t>Poruchy oka</w:t>
            </w:r>
          </w:p>
        </w:tc>
        <w:tc>
          <w:tcPr>
            <w:tcW w:w="1439" w:type="dxa"/>
            <w:shd w:val="clear" w:color="auto" w:fill="auto"/>
          </w:tcPr>
          <w:p w14:paraId="12C88984" w14:textId="77777777" w:rsidR="00B25AC5" w:rsidRPr="00F70B2F" w:rsidRDefault="00B25AC5" w:rsidP="00BB63F7">
            <w:pPr>
              <w:pStyle w:val="Normal11pt"/>
              <w:keepNext w:val="0"/>
              <w:keepLines w:val="0"/>
              <w:rPr>
                <w:szCs w:val="22"/>
                <w:lang w:val="cs-CZ"/>
              </w:rPr>
            </w:pPr>
          </w:p>
        </w:tc>
        <w:tc>
          <w:tcPr>
            <w:tcW w:w="1680" w:type="dxa"/>
            <w:shd w:val="clear" w:color="auto" w:fill="auto"/>
          </w:tcPr>
          <w:p w14:paraId="32503F3B" w14:textId="77777777" w:rsidR="00B25AC5" w:rsidRPr="00F70B2F" w:rsidRDefault="00B25AC5" w:rsidP="00BB63F7">
            <w:pPr>
              <w:rPr>
                <w:szCs w:val="22"/>
                <w:lang w:val="cs-CZ"/>
              </w:rPr>
            </w:pPr>
            <w:r w:rsidRPr="00F70B2F">
              <w:rPr>
                <w:szCs w:val="22"/>
                <w:lang w:val="cs-CZ"/>
              </w:rPr>
              <w:t>konjunktivitida</w:t>
            </w:r>
          </w:p>
          <w:p w14:paraId="4B968FB4" w14:textId="77777777" w:rsidR="00B25AC5" w:rsidRPr="00F70B2F" w:rsidRDefault="00B25AC5" w:rsidP="00BB63F7">
            <w:pPr>
              <w:rPr>
                <w:szCs w:val="22"/>
                <w:lang w:val="cs-CZ"/>
              </w:rPr>
            </w:pPr>
            <w:r w:rsidRPr="00F70B2F">
              <w:rPr>
                <w:szCs w:val="22"/>
                <w:lang w:val="cs-CZ"/>
              </w:rPr>
              <w:t>suchost oka</w:t>
            </w:r>
          </w:p>
          <w:p w14:paraId="6A13BAFD" w14:textId="77777777" w:rsidR="00B25AC5" w:rsidRPr="00F70B2F" w:rsidRDefault="00B25AC5" w:rsidP="00BB63F7">
            <w:pPr>
              <w:rPr>
                <w:szCs w:val="22"/>
                <w:lang w:val="cs-CZ"/>
              </w:rPr>
            </w:pPr>
            <w:r w:rsidRPr="00F70B2F">
              <w:rPr>
                <w:szCs w:val="22"/>
                <w:lang w:val="cs-CZ"/>
              </w:rPr>
              <w:t>zvýšené slzení</w:t>
            </w:r>
          </w:p>
          <w:p w14:paraId="11F96A82" w14:textId="77777777" w:rsidR="00B25AC5" w:rsidRPr="00F70B2F" w:rsidRDefault="00B25AC5" w:rsidP="00BB63F7">
            <w:pPr>
              <w:rPr>
                <w:szCs w:val="22"/>
                <w:lang w:val="cs-CZ"/>
              </w:rPr>
            </w:pPr>
            <w:r w:rsidRPr="00F70B2F">
              <w:rPr>
                <w:szCs w:val="22"/>
                <w:lang w:val="cs-CZ"/>
              </w:rPr>
              <w:t>suchá keratokonjunktivitida</w:t>
            </w:r>
          </w:p>
          <w:p w14:paraId="2877B49A" w14:textId="77777777" w:rsidR="00B25AC5" w:rsidRPr="00F70B2F" w:rsidRDefault="00B25AC5" w:rsidP="00BB63F7">
            <w:pPr>
              <w:rPr>
                <w:szCs w:val="22"/>
                <w:lang w:val="cs-CZ"/>
              </w:rPr>
            </w:pPr>
            <w:r w:rsidRPr="00F70B2F">
              <w:rPr>
                <w:szCs w:val="22"/>
                <w:lang w:val="cs-CZ"/>
              </w:rPr>
              <w:t xml:space="preserve">edém očního víčka </w:t>
            </w:r>
          </w:p>
          <w:p w14:paraId="13583457" w14:textId="77777777" w:rsidR="00B25AC5" w:rsidRPr="00F70B2F" w:rsidRDefault="00B25AC5" w:rsidP="00BB63F7">
            <w:pPr>
              <w:rPr>
                <w:szCs w:val="22"/>
                <w:lang w:val="cs-CZ"/>
              </w:rPr>
            </w:pPr>
            <w:r w:rsidRPr="00F70B2F">
              <w:rPr>
                <w:szCs w:val="22"/>
                <w:lang w:val="cs-CZ"/>
              </w:rPr>
              <w:t>onemocnění očního povrchu</w:t>
            </w:r>
          </w:p>
        </w:tc>
        <w:tc>
          <w:tcPr>
            <w:tcW w:w="1701" w:type="dxa"/>
            <w:shd w:val="clear" w:color="auto" w:fill="auto"/>
          </w:tcPr>
          <w:p w14:paraId="39DCB084" w14:textId="77777777" w:rsidR="00B25AC5" w:rsidRPr="00F70B2F" w:rsidRDefault="00B25AC5" w:rsidP="00BB63F7">
            <w:pPr>
              <w:pStyle w:val="Normal11pt"/>
              <w:keepNext w:val="0"/>
              <w:keepLines w:val="0"/>
              <w:rPr>
                <w:szCs w:val="22"/>
                <w:lang w:val="cs-CZ"/>
              </w:rPr>
            </w:pPr>
          </w:p>
        </w:tc>
        <w:tc>
          <w:tcPr>
            <w:tcW w:w="1275" w:type="dxa"/>
            <w:shd w:val="clear" w:color="auto" w:fill="auto"/>
          </w:tcPr>
          <w:p w14:paraId="626C99A8" w14:textId="77777777" w:rsidR="00B25AC5" w:rsidRPr="00F70B2F" w:rsidRDefault="00B25AC5" w:rsidP="00BB63F7">
            <w:pPr>
              <w:pStyle w:val="Normal11pt"/>
              <w:keepNext w:val="0"/>
              <w:keepLines w:val="0"/>
              <w:rPr>
                <w:szCs w:val="22"/>
                <w:lang w:val="cs-CZ"/>
              </w:rPr>
            </w:pPr>
          </w:p>
        </w:tc>
        <w:tc>
          <w:tcPr>
            <w:tcW w:w="1446" w:type="dxa"/>
          </w:tcPr>
          <w:p w14:paraId="7B4FBCD6" w14:textId="77777777" w:rsidR="00B25AC5" w:rsidRPr="00F70B2F" w:rsidRDefault="00B25AC5" w:rsidP="00BB63F7">
            <w:pPr>
              <w:pStyle w:val="Normal11pt"/>
              <w:keepNext w:val="0"/>
              <w:keepLines w:val="0"/>
              <w:rPr>
                <w:szCs w:val="22"/>
                <w:lang w:val="cs-CZ"/>
              </w:rPr>
            </w:pPr>
          </w:p>
        </w:tc>
        <w:tc>
          <w:tcPr>
            <w:tcW w:w="1220" w:type="dxa"/>
            <w:shd w:val="clear" w:color="auto" w:fill="auto"/>
          </w:tcPr>
          <w:p w14:paraId="3D0C52C8" w14:textId="77777777" w:rsidR="00B25AC5" w:rsidRPr="00F70B2F" w:rsidRDefault="00B25AC5" w:rsidP="00BB63F7">
            <w:pPr>
              <w:pStyle w:val="Normal11pt"/>
              <w:keepNext w:val="0"/>
              <w:keepLines w:val="0"/>
              <w:rPr>
                <w:szCs w:val="22"/>
                <w:lang w:val="cs-CZ"/>
              </w:rPr>
            </w:pPr>
          </w:p>
        </w:tc>
      </w:tr>
      <w:tr w:rsidR="00B25AC5" w:rsidRPr="00F70B2F" w14:paraId="665BC9ED" w14:textId="77777777" w:rsidTr="004E7A01">
        <w:tc>
          <w:tcPr>
            <w:tcW w:w="1526" w:type="dxa"/>
            <w:shd w:val="clear" w:color="auto" w:fill="auto"/>
          </w:tcPr>
          <w:p w14:paraId="087E17EB" w14:textId="77777777" w:rsidR="00B25AC5" w:rsidRPr="00F70B2F" w:rsidRDefault="00B25AC5" w:rsidP="00BB63F7">
            <w:pPr>
              <w:pStyle w:val="Normal11pt"/>
              <w:rPr>
                <w:szCs w:val="22"/>
                <w:lang w:val="cs-CZ"/>
              </w:rPr>
            </w:pPr>
            <w:r w:rsidRPr="00F70B2F">
              <w:rPr>
                <w:noProof/>
                <w:lang w:val="cs-CZ"/>
              </w:rPr>
              <w:lastRenderedPageBreak/>
              <w:t>Srdeční poruchy</w:t>
            </w:r>
          </w:p>
        </w:tc>
        <w:tc>
          <w:tcPr>
            <w:tcW w:w="1439" w:type="dxa"/>
            <w:shd w:val="clear" w:color="auto" w:fill="auto"/>
          </w:tcPr>
          <w:p w14:paraId="686846E5" w14:textId="77777777" w:rsidR="00B25AC5" w:rsidRPr="00F70B2F" w:rsidRDefault="00B25AC5" w:rsidP="00BB63F7">
            <w:pPr>
              <w:pStyle w:val="Normal11pt"/>
              <w:rPr>
                <w:szCs w:val="22"/>
                <w:lang w:val="cs-CZ"/>
              </w:rPr>
            </w:pPr>
          </w:p>
        </w:tc>
        <w:tc>
          <w:tcPr>
            <w:tcW w:w="1680" w:type="dxa"/>
            <w:shd w:val="clear" w:color="auto" w:fill="auto"/>
          </w:tcPr>
          <w:p w14:paraId="0374A5B3" w14:textId="77777777" w:rsidR="00B25AC5" w:rsidRPr="00F70B2F" w:rsidRDefault="00B25AC5" w:rsidP="00BB63F7">
            <w:pPr>
              <w:pStyle w:val="Normal11pt"/>
              <w:rPr>
                <w:szCs w:val="22"/>
                <w:lang w:val="cs-CZ"/>
              </w:rPr>
            </w:pPr>
            <w:r w:rsidRPr="00F70B2F">
              <w:rPr>
                <w:szCs w:val="22"/>
                <w:lang w:val="cs-CZ"/>
              </w:rPr>
              <w:t>srdeční selhání</w:t>
            </w:r>
          </w:p>
          <w:p w14:paraId="2D0563B9" w14:textId="77777777" w:rsidR="00B25AC5" w:rsidRPr="00F70B2F" w:rsidRDefault="00B25AC5" w:rsidP="00BB63F7">
            <w:pPr>
              <w:pStyle w:val="Normal11pt"/>
              <w:rPr>
                <w:szCs w:val="22"/>
                <w:lang w:val="cs-CZ"/>
              </w:rPr>
            </w:pPr>
            <w:r w:rsidRPr="00F70B2F">
              <w:rPr>
                <w:szCs w:val="22"/>
                <w:lang w:val="cs-CZ"/>
              </w:rPr>
              <w:t>arytmie</w:t>
            </w:r>
          </w:p>
        </w:tc>
        <w:tc>
          <w:tcPr>
            <w:tcW w:w="1701" w:type="dxa"/>
            <w:shd w:val="clear" w:color="auto" w:fill="auto"/>
          </w:tcPr>
          <w:p w14:paraId="42CF83AD" w14:textId="77777777" w:rsidR="00B25AC5" w:rsidRPr="00F70B2F" w:rsidRDefault="00B25AC5" w:rsidP="00BB63F7">
            <w:pPr>
              <w:pStyle w:val="Normal11pt"/>
              <w:rPr>
                <w:szCs w:val="22"/>
                <w:lang w:val="cs-CZ"/>
              </w:rPr>
            </w:pPr>
            <w:r w:rsidRPr="00F70B2F">
              <w:rPr>
                <w:szCs w:val="22"/>
                <w:lang w:val="cs-CZ"/>
              </w:rPr>
              <w:t>angina pectoris</w:t>
            </w:r>
          </w:p>
          <w:p w14:paraId="2DFB6B06" w14:textId="77777777" w:rsidR="00B25AC5" w:rsidRPr="00F70B2F" w:rsidRDefault="00B25AC5" w:rsidP="00BB63F7">
            <w:pPr>
              <w:pStyle w:val="Normal11pt"/>
              <w:rPr>
                <w:szCs w:val="22"/>
                <w:lang w:val="cs-CZ"/>
              </w:rPr>
            </w:pPr>
            <w:r w:rsidRPr="00F70B2F">
              <w:rPr>
                <w:szCs w:val="22"/>
                <w:lang w:val="cs-CZ"/>
              </w:rPr>
              <w:t>infarkt myokardu</w:t>
            </w:r>
          </w:p>
          <w:p w14:paraId="2145A397" w14:textId="77777777" w:rsidR="00B25AC5" w:rsidRPr="00F70B2F" w:rsidRDefault="00B25AC5" w:rsidP="00BB63F7">
            <w:pPr>
              <w:pStyle w:val="Normal11pt"/>
              <w:rPr>
                <w:lang w:val="cs-CZ"/>
              </w:rPr>
            </w:pPr>
            <w:r w:rsidRPr="00F70B2F">
              <w:rPr>
                <w:lang w:val="cs-CZ"/>
              </w:rPr>
              <w:t>onemocnění koronárních cév</w:t>
            </w:r>
          </w:p>
          <w:p w14:paraId="07A1AC9A" w14:textId="77777777" w:rsidR="00B25AC5" w:rsidRPr="00F70B2F" w:rsidRDefault="00B25AC5" w:rsidP="00BB63F7">
            <w:pPr>
              <w:pStyle w:val="Normal11pt"/>
              <w:rPr>
                <w:szCs w:val="22"/>
                <w:lang w:val="cs-CZ"/>
              </w:rPr>
            </w:pPr>
            <w:r w:rsidRPr="00F70B2F">
              <w:rPr>
                <w:lang w:val="cs-CZ"/>
              </w:rPr>
              <w:t>supraventrikulární arytmie</w:t>
            </w:r>
          </w:p>
        </w:tc>
        <w:tc>
          <w:tcPr>
            <w:tcW w:w="1275" w:type="dxa"/>
            <w:shd w:val="clear" w:color="auto" w:fill="auto"/>
          </w:tcPr>
          <w:p w14:paraId="60675421" w14:textId="77777777" w:rsidR="00B25AC5" w:rsidRPr="00F70B2F" w:rsidRDefault="00B25AC5" w:rsidP="00BB63F7">
            <w:pPr>
              <w:pStyle w:val="Normal11pt"/>
              <w:rPr>
                <w:szCs w:val="22"/>
                <w:lang w:val="cs-CZ"/>
              </w:rPr>
            </w:pPr>
          </w:p>
        </w:tc>
        <w:tc>
          <w:tcPr>
            <w:tcW w:w="1446" w:type="dxa"/>
          </w:tcPr>
          <w:p w14:paraId="77135B10" w14:textId="77777777" w:rsidR="00B25AC5" w:rsidRPr="00F70B2F" w:rsidRDefault="00B25AC5" w:rsidP="00BB63F7">
            <w:pPr>
              <w:pStyle w:val="Normal11pt"/>
              <w:rPr>
                <w:szCs w:val="22"/>
                <w:lang w:val="cs-CZ"/>
              </w:rPr>
            </w:pPr>
          </w:p>
        </w:tc>
        <w:tc>
          <w:tcPr>
            <w:tcW w:w="1220" w:type="dxa"/>
            <w:shd w:val="clear" w:color="auto" w:fill="auto"/>
          </w:tcPr>
          <w:p w14:paraId="3C99764A" w14:textId="77777777" w:rsidR="00B25AC5" w:rsidRPr="00F70B2F" w:rsidRDefault="00B25AC5" w:rsidP="00BB63F7">
            <w:pPr>
              <w:pStyle w:val="Normal11pt"/>
              <w:rPr>
                <w:szCs w:val="22"/>
                <w:lang w:val="cs-CZ"/>
              </w:rPr>
            </w:pPr>
          </w:p>
        </w:tc>
      </w:tr>
      <w:tr w:rsidR="00B25AC5" w:rsidRPr="00F70B2F" w14:paraId="724E4B94" w14:textId="77777777" w:rsidTr="004E7A01">
        <w:tc>
          <w:tcPr>
            <w:tcW w:w="1526" w:type="dxa"/>
            <w:tcBorders>
              <w:top w:val="single" w:sz="4" w:space="0" w:color="auto"/>
              <w:left w:val="single" w:sz="4" w:space="0" w:color="auto"/>
              <w:bottom w:val="single" w:sz="4" w:space="0" w:color="auto"/>
              <w:right w:val="single" w:sz="4" w:space="0" w:color="auto"/>
            </w:tcBorders>
            <w:shd w:val="clear" w:color="auto" w:fill="auto"/>
          </w:tcPr>
          <w:p w14:paraId="6A5E6927" w14:textId="77777777" w:rsidR="00B25AC5" w:rsidRPr="00F70B2F" w:rsidRDefault="00B25AC5" w:rsidP="004E7A01">
            <w:pPr>
              <w:pStyle w:val="Normal11pt"/>
              <w:keepNext w:val="0"/>
              <w:rPr>
                <w:szCs w:val="22"/>
                <w:lang w:val="cs-CZ"/>
              </w:rPr>
            </w:pPr>
            <w:r w:rsidRPr="00F70B2F">
              <w:rPr>
                <w:noProof/>
                <w:lang w:val="cs-CZ"/>
              </w:rPr>
              <w:t>Cévní poruchy</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2F4F820" w14:textId="77777777" w:rsidR="00B25AC5" w:rsidRPr="00F70B2F" w:rsidRDefault="00B25AC5" w:rsidP="004E7A01">
            <w:pPr>
              <w:pStyle w:val="Normal11pt"/>
              <w:keepNext w:val="0"/>
              <w:rPr>
                <w:szCs w:val="22"/>
                <w:lang w:val="cs-CZ"/>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ADFC03C" w14:textId="77777777" w:rsidR="00B25AC5" w:rsidRPr="00F70B2F" w:rsidRDefault="00B25AC5" w:rsidP="004E7A01">
            <w:pPr>
              <w:pStyle w:val="Normal11pt"/>
              <w:keepNext w:val="0"/>
              <w:rPr>
                <w:szCs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DEAB1F" w14:textId="77777777" w:rsidR="00B25AC5" w:rsidRPr="00F70B2F" w:rsidRDefault="00B25AC5" w:rsidP="004E7A01">
            <w:pPr>
              <w:pStyle w:val="Normal11pt"/>
              <w:keepNext w:val="0"/>
              <w:rPr>
                <w:bCs/>
                <w:szCs w:val="22"/>
                <w:vertAlign w:val="superscript"/>
                <w:lang w:val="cs-CZ"/>
              </w:rPr>
            </w:pPr>
            <w:r w:rsidRPr="00F70B2F">
              <w:rPr>
                <w:szCs w:val="22"/>
                <w:lang w:val="cs-CZ"/>
              </w:rPr>
              <w:t>periferní ischemie</w:t>
            </w:r>
            <w:r w:rsidRPr="00F70B2F">
              <w:rPr>
                <w:bCs/>
                <w:szCs w:val="22"/>
                <w:vertAlign w:val="superscript"/>
                <w:lang w:val="cs-CZ"/>
              </w:rPr>
              <w:t xml:space="preserve"> c</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577842" w14:textId="77777777" w:rsidR="00B25AC5" w:rsidRPr="00F70B2F" w:rsidRDefault="00B25AC5" w:rsidP="004E7A01">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4FAD7E6D" w14:textId="77777777" w:rsidR="00B25AC5" w:rsidRPr="00F70B2F" w:rsidRDefault="00B25AC5" w:rsidP="004E7A01">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DD7FE94" w14:textId="77777777" w:rsidR="00B25AC5" w:rsidRPr="00F70B2F" w:rsidRDefault="00B25AC5" w:rsidP="004E7A01">
            <w:pPr>
              <w:pStyle w:val="Normal11pt"/>
              <w:keepNext w:val="0"/>
              <w:rPr>
                <w:szCs w:val="22"/>
                <w:lang w:val="cs-CZ"/>
              </w:rPr>
            </w:pPr>
          </w:p>
        </w:tc>
      </w:tr>
      <w:tr w:rsidR="00B25AC5" w:rsidRPr="00F70B2F" w14:paraId="0C385D73" w14:textId="77777777" w:rsidTr="004E7A01">
        <w:tc>
          <w:tcPr>
            <w:tcW w:w="1526" w:type="dxa"/>
            <w:shd w:val="clear" w:color="auto" w:fill="auto"/>
          </w:tcPr>
          <w:p w14:paraId="40B66879" w14:textId="77777777" w:rsidR="00B25AC5" w:rsidRPr="00F70B2F" w:rsidRDefault="00B25AC5" w:rsidP="004E7A01">
            <w:pPr>
              <w:pStyle w:val="Normal11pt"/>
              <w:keepNext w:val="0"/>
              <w:rPr>
                <w:szCs w:val="22"/>
                <w:lang w:val="cs-CZ"/>
              </w:rPr>
            </w:pPr>
            <w:r w:rsidRPr="00F70B2F">
              <w:rPr>
                <w:noProof/>
                <w:lang w:val="cs-CZ"/>
              </w:rPr>
              <w:t>Respirační, hrudní a mediastinální poruchy</w:t>
            </w:r>
          </w:p>
        </w:tc>
        <w:tc>
          <w:tcPr>
            <w:tcW w:w="1439" w:type="dxa"/>
            <w:shd w:val="clear" w:color="auto" w:fill="auto"/>
          </w:tcPr>
          <w:p w14:paraId="30D2BF9A" w14:textId="77777777" w:rsidR="00B25AC5" w:rsidRPr="00F70B2F" w:rsidRDefault="00B25AC5" w:rsidP="004E7A01">
            <w:pPr>
              <w:pStyle w:val="Normal11pt"/>
              <w:keepNext w:val="0"/>
              <w:rPr>
                <w:szCs w:val="22"/>
                <w:lang w:val="cs-CZ"/>
              </w:rPr>
            </w:pPr>
          </w:p>
        </w:tc>
        <w:tc>
          <w:tcPr>
            <w:tcW w:w="1680" w:type="dxa"/>
            <w:shd w:val="clear" w:color="auto" w:fill="auto"/>
          </w:tcPr>
          <w:p w14:paraId="200D4207" w14:textId="77777777" w:rsidR="00B25AC5" w:rsidRPr="00F70B2F" w:rsidRDefault="00B25AC5" w:rsidP="004E7A01">
            <w:pPr>
              <w:pStyle w:val="Normal11pt"/>
              <w:keepNext w:val="0"/>
              <w:rPr>
                <w:szCs w:val="22"/>
                <w:lang w:val="cs-CZ"/>
              </w:rPr>
            </w:pPr>
          </w:p>
        </w:tc>
        <w:tc>
          <w:tcPr>
            <w:tcW w:w="1701" w:type="dxa"/>
            <w:shd w:val="clear" w:color="auto" w:fill="auto"/>
          </w:tcPr>
          <w:p w14:paraId="37AABA2B" w14:textId="77777777" w:rsidR="00B25AC5" w:rsidRPr="00F70B2F" w:rsidRDefault="00B25AC5" w:rsidP="004E7A01">
            <w:pPr>
              <w:pStyle w:val="Normal11pt"/>
              <w:keepNext w:val="0"/>
              <w:rPr>
                <w:szCs w:val="22"/>
                <w:lang w:val="cs-CZ"/>
              </w:rPr>
            </w:pPr>
            <w:r w:rsidRPr="00F70B2F">
              <w:rPr>
                <w:szCs w:val="22"/>
                <w:lang w:val="cs-CZ"/>
              </w:rPr>
              <w:t>plicní embolie</w:t>
            </w:r>
          </w:p>
          <w:p w14:paraId="2BB4E33B" w14:textId="77777777" w:rsidR="00B25AC5" w:rsidRPr="00F70B2F" w:rsidRDefault="00B25AC5" w:rsidP="004E7A01">
            <w:pPr>
              <w:pStyle w:val="Normal11pt"/>
              <w:keepNext w:val="0"/>
              <w:rPr>
                <w:szCs w:val="22"/>
                <w:lang w:val="cs-CZ"/>
              </w:rPr>
            </w:pPr>
            <w:r w:rsidRPr="00F70B2F">
              <w:rPr>
                <w:szCs w:val="22"/>
                <w:lang w:val="cs-CZ"/>
              </w:rPr>
              <w:t>intersticiální pneumonitida</w:t>
            </w:r>
            <w:r w:rsidRPr="00F70B2F">
              <w:rPr>
                <w:szCs w:val="22"/>
                <w:vertAlign w:val="superscript"/>
              </w:rPr>
              <w:t>bd</w:t>
            </w:r>
          </w:p>
        </w:tc>
        <w:tc>
          <w:tcPr>
            <w:tcW w:w="1275" w:type="dxa"/>
            <w:shd w:val="clear" w:color="auto" w:fill="auto"/>
          </w:tcPr>
          <w:p w14:paraId="557E1F94" w14:textId="77777777" w:rsidR="00B25AC5" w:rsidRPr="00F70B2F" w:rsidRDefault="00B25AC5" w:rsidP="004E7A01">
            <w:pPr>
              <w:pStyle w:val="Normal11pt"/>
              <w:keepNext w:val="0"/>
              <w:rPr>
                <w:szCs w:val="22"/>
                <w:lang w:val="cs-CZ"/>
              </w:rPr>
            </w:pPr>
          </w:p>
        </w:tc>
        <w:tc>
          <w:tcPr>
            <w:tcW w:w="1446" w:type="dxa"/>
          </w:tcPr>
          <w:p w14:paraId="628E661A" w14:textId="77777777" w:rsidR="00B25AC5" w:rsidRPr="00F70B2F" w:rsidRDefault="00B25AC5" w:rsidP="004E7A01">
            <w:pPr>
              <w:pStyle w:val="Normal11pt"/>
              <w:keepNext w:val="0"/>
              <w:rPr>
                <w:szCs w:val="22"/>
                <w:lang w:val="cs-CZ"/>
              </w:rPr>
            </w:pPr>
          </w:p>
        </w:tc>
        <w:tc>
          <w:tcPr>
            <w:tcW w:w="1220" w:type="dxa"/>
            <w:shd w:val="clear" w:color="auto" w:fill="auto"/>
          </w:tcPr>
          <w:p w14:paraId="0BEFDE85" w14:textId="77777777" w:rsidR="00B25AC5" w:rsidRPr="00F70B2F" w:rsidRDefault="00B25AC5" w:rsidP="004E7A01">
            <w:pPr>
              <w:pStyle w:val="Normal11pt"/>
              <w:keepNext w:val="0"/>
              <w:rPr>
                <w:szCs w:val="22"/>
                <w:lang w:val="cs-CZ"/>
              </w:rPr>
            </w:pPr>
          </w:p>
        </w:tc>
      </w:tr>
      <w:tr w:rsidR="00B25AC5" w:rsidRPr="00F70B2F" w14:paraId="42FE0E35" w14:textId="77777777" w:rsidTr="004E7A01">
        <w:tc>
          <w:tcPr>
            <w:tcW w:w="1526" w:type="dxa"/>
            <w:shd w:val="clear" w:color="auto" w:fill="auto"/>
          </w:tcPr>
          <w:p w14:paraId="6965C30A" w14:textId="77777777" w:rsidR="00B25AC5" w:rsidRPr="00F70B2F" w:rsidRDefault="00B25AC5" w:rsidP="004E7A01">
            <w:pPr>
              <w:pStyle w:val="Normal11pt"/>
              <w:keepNext w:val="0"/>
              <w:rPr>
                <w:szCs w:val="22"/>
                <w:lang w:val="cs-CZ"/>
              </w:rPr>
            </w:pPr>
            <w:r w:rsidRPr="00F70B2F">
              <w:rPr>
                <w:szCs w:val="22"/>
                <w:lang w:val="cs-CZ"/>
              </w:rPr>
              <w:t>Gastrointestinální poruchy</w:t>
            </w:r>
          </w:p>
        </w:tc>
        <w:tc>
          <w:tcPr>
            <w:tcW w:w="1439" w:type="dxa"/>
            <w:shd w:val="clear" w:color="auto" w:fill="auto"/>
          </w:tcPr>
          <w:p w14:paraId="7FF854A9" w14:textId="77777777" w:rsidR="00B25AC5" w:rsidRPr="00F70B2F" w:rsidRDefault="00B25AC5" w:rsidP="004E7A01">
            <w:pPr>
              <w:rPr>
                <w:szCs w:val="22"/>
              </w:rPr>
            </w:pPr>
            <w:r w:rsidRPr="00F70B2F">
              <w:rPr>
                <w:szCs w:val="22"/>
              </w:rPr>
              <w:t>stomatitida</w:t>
            </w:r>
          </w:p>
          <w:p w14:paraId="74D4C529" w14:textId="77777777" w:rsidR="00B25AC5" w:rsidRPr="00F70B2F" w:rsidRDefault="00B25AC5" w:rsidP="004E7A01">
            <w:pPr>
              <w:rPr>
                <w:szCs w:val="22"/>
              </w:rPr>
            </w:pPr>
            <w:r w:rsidRPr="00F70B2F">
              <w:rPr>
                <w:szCs w:val="22"/>
              </w:rPr>
              <w:t>anorexie</w:t>
            </w:r>
          </w:p>
          <w:p w14:paraId="219CBA25" w14:textId="77777777" w:rsidR="00B25AC5" w:rsidRPr="00F70B2F" w:rsidRDefault="00B25AC5" w:rsidP="004E7A01">
            <w:pPr>
              <w:rPr>
                <w:szCs w:val="22"/>
              </w:rPr>
            </w:pPr>
            <w:r w:rsidRPr="00F70B2F">
              <w:rPr>
                <w:szCs w:val="22"/>
              </w:rPr>
              <w:t>zvracení</w:t>
            </w:r>
          </w:p>
          <w:p w14:paraId="149DE7D9" w14:textId="77777777" w:rsidR="00B25AC5" w:rsidRPr="00F70B2F" w:rsidRDefault="00B25AC5" w:rsidP="004E7A01">
            <w:pPr>
              <w:rPr>
                <w:szCs w:val="22"/>
              </w:rPr>
            </w:pPr>
            <w:r w:rsidRPr="00F70B2F">
              <w:rPr>
                <w:szCs w:val="22"/>
              </w:rPr>
              <w:t>průjem</w:t>
            </w:r>
          </w:p>
          <w:p w14:paraId="08D43179" w14:textId="77777777" w:rsidR="00B25AC5" w:rsidRPr="00F70B2F" w:rsidRDefault="00B25AC5" w:rsidP="004E7A01">
            <w:pPr>
              <w:rPr>
                <w:szCs w:val="22"/>
              </w:rPr>
            </w:pPr>
            <w:r w:rsidRPr="00F70B2F">
              <w:rPr>
                <w:szCs w:val="22"/>
              </w:rPr>
              <w:t>nauzea</w:t>
            </w:r>
          </w:p>
          <w:p w14:paraId="4F7AA6EE" w14:textId="77777777" w:rsidR="00B25AC5" w:rsidRPr="00F70B2F" w:rsidRDefault="00B25AC5" w:rsidP="004E7A01">
            <w:pPr>
              <w:pStyle w:val="Normal11pt"/>
              <w:keepNext w:val="0"/>
              <w:rPr>
                <w:szCs w:val="22"/>
                <w:lang w:val="cs-CZ"/>
              </w:rPr>
            </w:pPr>
          </w:p>
        </w:tc>
        <w:tc>
          <w:tcPr>
            <w:tcW w:w="1680" w:type="dxa"/>
            <w:shd w:val="clear" w:color="auto" w:fill="auto"/>
          </w:tcPr>
          <w:p w14:paraId="2F62C63D" w14:textId="77777777" w:rsidR="00B25AC5" w:rsidRPr="00F70B2F" w:rsidRDefault="00B25AC5" w:rsidP="004E7A01">
            <w:pPr>
              <w:pStyle w:val="mdTblEntry"/>
              <w:keepNext w:val="0"/>
              <w:rPr>
                <w:sz w:val="22"/>
                <w:szCs w:val="22"/>
                <w:vertAlign w:val="superscript"/>
                <w:lang w:val="cs-CZ"/>
              </w:rPr>
            </w:pPr>
            <w:r w:rsidRPr="00F70B2F">
              <w:rPr>
                <w:sz w:val="22"/>
                <w:szCs w:val="22"/>
                <w:lang w:val="cs-CZ"/>
              </w:rPr>
              <w:t xml:space="preserve">dyspepsie </w:t>
            </w:r>
          </w:p>
          <w:p w14:paraId="7B5BDA76" w14:textId="77777777" w:rsidR="00B25AC5" w:rsidRPr="00F70B2F" w:rsidRDefault="00B25AC5" w:rsidP="004E7A01">
            <w:pPr>
              <w:pStyle w:val="Normal11pt"/>
              <w:keepNext w:val="0"/>
              <w:rPr>
                <w:szCs w:val="22"/>
                <w:lang w:val="cs-CZ"/>
              </w:rPr>
            </w:pPr>
            <w:r w:rsidRPr="00F70B2F">
              <w:rPr>
                <w:szCs w:val="22"/>
                <w:lang w:val="cs-CZ"/>
              </w:rPr>
              <w:t>zácpa</w:t>
            </w:r>
          </w:p>
          <w:p w14:paraId="0DD8EBF0" w14:textId="77777777" w:rsidR="00B25AC5" w:rsidRPr="00F70B2F" w:rsidRDefault="00B25AC5" w:rsidP="004E7A01">
            <w:pPr>
              <w:pStyle w:val="mdTblEntry"/>
              <w:keepNext w:val="0"/>
              <w:rPr>
                <w:sz w:val="22"/>
                <w:szCs w:val="22"/>
                <w:lang w:val="cs-CZ"/>
              </w:rPr>
            </w:pPr>
            <w:r w:rsidRPr="00F70B2F">
              <w:rPr>
                <w:sz w:val="22"/>
                <w:szCs w:val="22"/>
                <w:lang w:val="cs-CZ"/>
              </w:rPr>
              <w:t>bolest břicha</w:t>
            </w:r>
          </w:p>
          <w:p w14:paraId="55E00E75" w14:textId="77777777" w:rsidR="00B25AC5" w:rsidRPr="00F70B2F" w:rsidRDefault="00B25AC5" w:rsidP="004E7A01">
            <w:pPr>
              <w:pStyle w:val="mdTblEntry"/>
              <w:keepNext w:val="0"/>
              <w:rPr>
                <w:sz w:val="22"/>
                <w:szCs w:val="22"/>
                <w:lang w:val="cs-CZ"/>
              </w:rPr>
            </w:pPr>
          </w:p>
          <w:p w14:paraId="0F978828" w14:textId="77777777" w:rsidR="00B25AC5" w:rsidRPr="00F70B2F" w:rsidRDefault="00B25AC5" w:rsidP="004E7A01">
            <w:pPr>
              <w:pStyle w:val="Normal11pt"/>
              <w:keepNext w:val="0"/>
              <w:rPr>
                <w:szCs w:val="22"/>
                <w:lang w:val="cs-CZ"/>
              </w:rPr>
            </w:pPr>
          </w:p>
        </w:tc>
        <w:tc>
          <w:tcPr>
            <w:tcW w:w="1701" w:type="dxa"/>
            <w:shd w:val="clear" w:color="auto" w:fill="auto"/>
          </w:tcPr>
          <w:p w14:paraId="434F1E5A" w14:textId="77777777" w:rsidR="00B25AC5" w:rsidRPr="00F70B2F" w:rsidRDefault="00B25AC5" w:rsidP="004E7A01">
            <w:pPr>
              <w:pStyle w:val="Normal11pt"/>
              <w:keepNext w:val="0"/>
              <w:rPr>
                <w:szCs w:val="22"/>
                <w:lang w:val="cs-CZ"/>
              </w:rPr>
            </w:pPr>
            <w:r w:rsidRPr="00F70B2F">
              <w:rPr>
                <w:szCs w:val="22"/>
                <w:lang w:val="cs-CZ"/>
              </w:rPr>
              <w:t xml:space="preserve">rektální krvácení </w:t>
            </w:r>
          </w:p>
          <w:p w14:paraId="4D4C48E6" w14:textId="77777777" w:rsidR="00B25AC5" w:rsidRPr="00F70B2F" w:rsidRDefault="00B25AC5" w:rsidP="004E7A01">
            <w:pPr>
              <w:pStyle w:val="Normal11pt"/>
              <w:keepNext w:val="0"/>
              <w:rPr>
                <w:szCs w:val="22"/>
                <w:lang w:val="cs-CZ"/>
              </w:rPr>
            </w:pPr>
            <w:r w:rsidRPr="00F70B2F">
              <w:rPr>
                <w:szCs w:val="22"/>
                <w:lang w:val="cs-CZ"/>
              </w:rPr>
              <w:t>gastrointestinální krvácení</w:t>
            </w:r>
          </w:p>
          <w:p w14:paraId="0295701B" w14:textId="77777777" w:rsidR="00B25AC5" w:rsidRPr="00F70B2F" w:rsidRDefault="00B25AC5" w:rsidP="004E7A01">
            <w:pPr>
              <w:pStyle w:val="Normal11pt"/>
              <w:keepNext w:val="0"/>
              <w:rPr>
                <w:szCs w:val="22"/>
                <w:lang w:val="cs-CZ"/>
              </w:rPr>
            </w:pPr>
            <w:r w:rsidRPr="00F70B2F">
              <w:rPr>
                <w:szCs w:val="22"/>
                <w:lang w:val="cs-CZ"/>
              </w:rPr>
              <w:t>intestinální perforace</w:t>
            </w:r>
          </w:p>
          <w:p w14:paraId="39FA7966" w14:textId="77777777" w:rsidR="00B25AC5" w:rsidRPr="00F70B2F" w:rsidRDefault="00B25AC5" w:rsidP="004E7A01">
            <w:pPr>
              <w:pStyle w:val="Normal11pt"/>
              <w:keepNext w:val="0"/>
              <w:rPr>
                <w:bCs/>
                <w:szCs w:val="22"/>
                <w:lang w:val="cs-CZ"/>
              </w:rPr>
            </w:pPr>
            <w:r w:rsidRPr="00F70B2F">
              <w:rPr>
                <w:bCs/>
                <w:szCs w:val="22"/>
                <w:lang w:val="cs-CZ"/>
              </w:rPr>
              <w:t>ezofagitida</w:t>
            </w:r>
          </w:p>
          <w:p w14:paraId="591023BC" w14:textId="77777777" w:rsidR="00B25AC5" w:rsidRPr="00F70B2F" w:rsidRDefault="00B25AC5" w:rsidP="004E7A01">
            <w:pPr>
              <w:pStyle w:val="Normal11pt"/>
              <w:keepNext w:val="0"/>
              <w:rPr>
                <w:szCs w:val="22"/>
                <w:lang w:val="cs-CZ"/>
              </w:rPr>
            </w:pPr>
            <w:r w:rsidRPr="00F70B2F">
              <w:rPr>
                <w:bCs/>
                <w:szCs w:val="22"/>
                <w:lang w:val="cs-CZ"/>
              </w:rPr>
              <w:t>kolitida</w:t>
            </w:r>
            <w:r w:rsidRPr="00F70B2F">
              <w:rPr>
                <w:szCs w:val="22"/>
                <w:vertAlign w:val="superscript"/>
                <w:lang w:val="de-DE"/>
              </w:rPr>
              <w:t xml:space="preserve"> e</w:t>
            </w:r>
          </w:p>
        </w:tc>
        <w:tc>
          <w:tcPr>
            <w:tcW w:w="1275" w:type="dxa"/>
            <w:shd w:val="clear" w:color="auto" w:fill="auto"/>
          </w:tcPr>
          <w:p w14:paraId="5B37C06E" w14:textId="77777777" w:rsidR="00B25AC5" w:rsidRPr="00F70B2F" w:rsidRDefault="00B25AC5" w:rsidP="004E7A01">
            <w:pPr>
              <w:pStyle w:val="Normal11pt"/>
              <w:keepNext w:val="0"/>
              <w:rPr>
                <w:szCs w:val="22"/>
                <w:lang w:val="cs-CZ"/>
              </w:rPr>
            </w:pPr>
          </w:p>
        </w:tc>
        <w:tc>
          <w:tcPr>
            <w:tcW w:w="1446" w:type="dxa"/>
          </w:tcPr>
          <w:p w14:paraId="04DE33B3" w14:textId="77777777" w:rsidR="00B25AC5" w:rsidRPr="00F70B2F" w:rsidRDefault="00B25AC5" w:rsidP="004E7A01">
            <w:pPr>
              <w:pStyle w:val="Normal11pt"/>
              <w:keepNext w:val="0"/>
              <w:rPr>
                <w:szCs w:val="22"/>
                <w:lang w:val="cs-CZ"/>
              </w:rPr>
            </w:pPr>
          </w:p>
        </w:tc>
        <w:tc>
          <w:tcPr>
            <w:tcW w:w="1220" w:type="dxa"/>
            <w:shd w:val="clear" w:color="auto" w:fill="auto"/>
          </w:tcPr>
          <w:p w14:paraId="5B72178B" w14:textId="77777777" w:rsidR="00B25AC5" w:rsidRPr="00F70B2F" w:rsidRDefault="00B25AC5" w:rsidP="004E7A01">
            <w:pPr>
              <w:pStyle w:val="Normal11pt"/>
              <w:keepNext w:val="0"/>
              <w:rPr>
                <w:szCs w:val="22"/>
                <w:lang w:val="cs-CZ"/>
              </w:rPr>
            </w:pPr>
          </w:p>
        </w:tc>
      </w:tr>
      <w:tr w:rsidR="00B25AC5" w:rsidRPr="00F70B2F" w14:paraId="652756DD" w14:textId="77777777" w:rsidTr="004E7A01">
        <w:tc>
          <w:tcPr>
            <w:tcW w:w="1526" w:type="dxa"/>
            <w:shd w:val="clear" w:color="auto" w:fill="auto"/>
          </w:tcPr>
          <w:p w14:paraId="2773D182" w14:textId="77777777" w:rsidR="00B25AC5" w:rsidRPr="00F70B2F" w:rsidRDefault="00B25AC5" w:rsidP="004E7A01">
            <w:pPr>
              <w:pStyle w:val="Normal11pt"/>
              <w:keepNext w:val="0"/>
              <w:rPr>
                <w:szCs w:val="22"/>
                <w:lang w:val="cs-CZ"/>
              </w:rPr>
            </w:pPr>
            <w:r w:rsidRPr="00F70B2F">
              <w:rPr>
                <w:noProof/>
                <w:lang w:val="cs-CZ"/>
              </w:rPr>
              <w:t>Poruchy jater a žlučových cest</w:t>
            </w:r>
          </w:p>
        </w:tc>
        <w:tc>
          <w:tcPr>
            <w:tcW w:w="1439" w:type="dxa"/>
            <w:shd w:val="clear" w:color="auto" w:fill="auto"/>
          </w:tcPr>
          <w:p w14:paraId="2139424B" w14:textId="77777777" w:rsidR="00B25AC5" w:rsidRPr="00F70B2F" w:rsidRDefault="00B25AC5" w:rsidP="004E7A01">
            <w:pPr>
              <w:pStyle w:val="Normal11pt"/>
              <w:ind w:left="1" w:hanging="1"/>
              <w:rPr>
                <w:szCs w:val="22"/>
                <w:lang w:val="cs-CZ"/>
              </w:rPr>
            </w:pPr>
          </w:p>
        </w:tc>
        <w:tc>
          <w:tcPr>
            <w:tcW w:w="1680" w:type="dxa"/>
            <w:shd w:val="clear" w:color="auto" w:fill="auto"/>
          </w:tcPr>
          <w:p w14:paraId="2CB0F776" w14:textId="77777777" w:rsidR="00B25AC5" w:rsidRPr="00F70B2F" w:rsidRDefault="00B25AC5" w:rsidP="004E7A01">
            <w:pPr>
              <w:ind w:left="1" w:hanging="1"/>
              <w:rPr>
                <w:szCs w:val="22"/>
              </w:rPr>
            </w:pPr>
            <w:r w:rsidRPr="00F70B2F">
              <w:rPr>
                <w:szCs w:val="22"/>
              </w:rPr>
              <w:t>zvýšená alaninaminotransferáza</w:t>
            </w:r>
          </w:p>
          <w:p w14:paraId="1C1236E5" w14:textId="77777777" w:rsidR="00B25AC5" w:rsidRPr="00F70B2F" w:rsidRDefault="00B25AC5" w:rsidP="004E7A01">
            <w:pPr>
              <w:pStyle w:val="Normal11pt"/>
              <w:keepNext w:val="0"/>
              <w:rPr>
                <w:szCs w:val="22"/>
                <w:lang w:val="cs-CZ"/>
              </w:rPr>
            </w:pPr>
            <w:r w:rsidRPr="00F70B2F">
              <w:rPr>
                <w:szCs w:val="22"/>
                <w:lang w:val="cs-CZ"/>
              </w:rPr>
              <w:t>zvýšená aspartátaminotransferáza</w:t>
            </w:r>
          </w:p>
        </w:tc>
        <w:tc>
          <w:tcPr>
            <w:tcW w:w="1701" w:type="dxa"/>
            <w:shd w:val="clear" w:color="auto" w:fill="auto"/>
          </w:tcPr>
          <w:p w14:paraId="01D0BE8B" w14:textId="77777777" w:rsidR="00B25AC5" w:rsidRPr="00F70B2F" w:rsidRDefault="00B25AC5" w:rsidP="004E7A01">
            <w:pPr>
              <w:pStyle w:val="Normal11pt"/>
              <w:keepNext w:val="0"/>
              <w:rPr>
                <w:szCs w:val="22"/>
                <w:lang w:val="cs-CZ"/>
              </w:rPr>
            </w:pPr>
          </w:p>
        </w:tc>
        <w:tc>
          <w:tcPr>
            <w:tcW w:w="1275" w:type="dxa"/>
            <w:shd w:val="clear" w:color="auto" w:fill="auto"/>
          </w:tcPr>
          <w:p w14:paraId="402A9BAF" w14:textId="77777777" w:rsidR="00B25AC5" w:rsidRPr="00F70B2F" w:rsidRDefault="00B25AC5" w:rsidP="004E7A01">
            <w:pPr>
              <w:pStyle w:val="Normal11pt"/>
              <w:keepNext w:val="0"/>
              <w:rPr>
                <w:szCs w:val="22"/>
                <w:lang w:val="cs-CZ"/>
              </w:rPr>
            </w:pPr>
            <w:r w:rsidRPr="00F70B2F">
              <w:rPr>
                <w:szCs w:val="22"/>
                <w:lang w:val="cs-CZ"/>
              </w:rPr>
              <w:t>hepatitida</w:t>
            </w:r>
          </w:p>
        </w:tc>
        <w:tc>
          <w:tcPr>
            <w:tcW w:w="1446" w:type="dxa"/>
          </w:tcPr>
          <w:p w14:paraId="3DA36377" w14:textId="77777777" w:rsidR="00B25AC5" w:rsidRPr="00F70B2F" w:rsidRDefault="00B25AC5" w:rsidP="004E7A01">
            <w:pPr>
              <w:pStyle w:val="Normal11pt"/>
              <w:keepNext w:val="0"/>
              <w:rPr>
                <w:szCs w:val="22"/>
                <w:lang w:val="cs-CZ"/>
              </w:rPr>
            </w:pPr>
          </w:p>
        </w:tc>
        <w:tc>
          <w:tcPr>
            <w:tcW w:w="1220" w:type="dxa"/>
            <w:shd w:val="clear" w:color="auto" w:fill="auto"/>
          </w:tcPr>
          <w:p w14:paraId="402BA35F" w14:textId="77777777" w:rsidR="00B25AC5" w:rsidRPr="00F70B2F" w:rsidRDefault="00B25AC5" w:rsidP="004E7A01">
            <w:pPr>
              <w:pStyle w:val="Normal11pt"/>
              <w:keepNext w:val="0"/>
              <w:rPr>
                <w:szCs w:val="22"/>
                <w:lang w:val="cs-CZ"/>
              </w:rPr>
            </w:pPr>
          </w:p>
        </w:tc>
      </w:tr>
      <w:tr w:rsidR="00B25AC5" w:rsidRPr="00F70B2F" w14:paraId="2C1B6CAE" w14:textId="77777777" w:rsidTr="004E7A01">
        <w:tc>
          <w:tcPr>
            <w:tcW w:w="1526" w:type="dxa"/>
            <w:tcBorders>
              <w:top w:val="single" w:sz="4" w:space="0" w:color="auto"/>
              <w:left w:val="single" w:sz="4" w:space="0" w:color="auto"/>
              <w:bottom w:val="single" w:sz="4" w:space="0" w:color="auto"/>
              <w:right w:val="single" w:sz="4" w:space="0" w:color="auto"/>
            </w:tcBorders>
            <w:shd w:val="clear" w:color="auto" w:fill="auto"/>
          </w:tcPr>
          <w:p w14:paraId="313C56F2" w14:textId="77777777" w:rsidR="00B25AC5" w:rsidRPr="00F70B2F" w:rsidRDefault="00B25AC5" w:rsidP="004E7A01">
            <w:pPr>
              <w:pStyle w:val="Normal11pt"/>
              <w:keepNext w:val="0"/>
              <w:rPr>
                <w:szCs w:val="22"/>
                <w:lang w:val="cs-CZ"/>
              </w:rPr>
            </w:pPr>
            <w:r w:rsidRPr="00F70B2F">
              <w:rPr>
                <w:noProof/>
                <w:lang w:val="cs-CZ"/>
              </w:rPr>
              <w:t>Poruchy kůže a podkožní tkáně</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2E042A6" w14:textId="77777777" w:rsidR="00B25AC5" w:rsidRPr="00F70B2F" w:rsidRDefault="00B25AC5" w:rsidP="004E7A01">
            <w:pPr>
              <w:ind w:left="1" w:hanging="1"/>
              <w:rPr>
                <w:szCs w:val="22"/>
              </w:rPr>
            </w:pPr>
            <w:r w:rsidRPr="00F70B2F">
              <w:rPr>
                <w:szCs w:val="22"/>
              </w:rPr>
              <w:t>vyrážka</w:t>
            </w:r>
          </w:p>
          <w:p w14:paraId="2069D81D" w14:textId="77777777" w:rsidR="00B25AC5" w:rsidRPr="00F70B2F" w:rsidRDefault="00B25AC5" w:rsidP="004E7A01">
            <w:pPr>
              <w:ind w:left="1" w:hanging="1"/>
              <w:rPr>
                <w:szCs w:val="22"/>
              </w:rPr>
            </w:pPr>
            <w:r w:rsidRPr="00F70B2F">
              <w:rPr>
                <w:szCs w:val="22"/>
              </w:rPr>
              <w:t>odlupování kůže</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794831D" w14:textId="77777777" w:rsidR="00B25AC5" w:rsidRPr="00F70B2F" w:rsidRDefault="00B25AC5" w:rsidP="004E7A01">
            <w:pPr>
              <w:pStyle w:val="Normal11pt"/>
              <w:keepNext w:val="0"/>
              <w:rPr>
                <w:szCs w:val="22"/>
                <w:lang w:val="cs-CZ"/>
              </w:rPr>
            </w:pPr>
            <w:r w:rsidRPr="00F70B2F">
              <w:rPr>
                <w:szCs w:val="22"/>
                <w:lang w:val="cs-CZ"/>
              </w:rPr>
              <w:t>hyperpigmentace</w:t>
            </w:r>
          </w:p>
          <w:p w14:paraId="3776BA50" w14:textId="77777777" w:rsidR="00B25AC5" w:rsidRPr="00F70B2F" w:rsidRDefault="00B25AC5" w:rsidP="004E7A01">
            <w:pPr>
              <w:rPr>
                <w:szCs w:val="22"/>
                <w:lang w:val="fr-FR"/>
              </w:rPr>
            </w:pPr>
            <w:r w:rsidRPr="00F70B2F">
              <w:rPr>
                <w:szCs w:val="22"/>
                <w:lang w:val="fr-FR"/>
              </w:rPr>
              <w:t>pruritus</w:t>
            </w:r>
          </w:p>
          <w:p w14:paraId="60D6738A" w14:textId="77777777" w:rsidR="00B25AC5" w:rsidRPr="00F70B2F" w:rsidRDefault="00B25AC5" w:rsidP="004E7A01">
            <w:pPr>
              <w:ind w:left="1" w:hanging="1"/>
              <w:rPr>
                <w:szCs w:val="22"/>
                <w:lang w:val="fr-FR"/>
              </w:rPr>
            </w:pPr>
            <w:r w:rsidRPr="00F70B2F">
              <w:rPr>
                <w:szCs w:val="22"/>
                <w:lang w:val="fr-FR"/>
              </w:rPr>
              <w:t>Erythema multiforme</w:t>
            </w:r>
          </w:p>
          <w:p w14:paraId="1E1B653A" w14:textId="77777777" w:rsidR="00B25AC5" w:rsidRPr="00F70B2F" w:rsidRDefault="00B25AC5" w:rsidP="004E7A01">
            <w:pPr>
              <w:ind w:left="1" w:hanging="1"/>
              <w:rPr>
                <w:szCs w:val="22"/>
                <w:lang w:val="fr-FR"/>
              </w:rPr>
            </w:pPr>
            <w:r w:rsidRPr="00F70B2F">
              <w:rPr>
                <w:szCs w:val="22"/>
                <w:lang w:val="fr-FR"/>
              </w:rPr>
              <w:t>alopecie</w:t>
            </w:r>
          </w:p>
          <w:p w14:paraId="1C0731B9" w14:textId="77777777" w:rsidR="00B25AC5" w:rsidRPr="00F70B2F" w:rsidRDefault="00B25AC5" w:rsidP="004E7A01">
            <w:pPr>
              <w:ind w:left="1" w:hanging="1"/>
              <w:rPr>
                <w:szCs w:val="22"/>
                <w:lang w:val="fr-FR"/>
              </w:rPr>
            </w:pPr>
            <w:r w:rsidRPr="00F70B2F">
              <w:rPr>
                <w:szCs w:val="22"/>
                <w:lang w:val="fr-FR"/>
              </w:rPr>
              <w:t>kopřivka</w:t>
            </w:r>
          </w:p>
          <w:p w14:paraId="5B0B3CE7" w14:textId="77777777" w:rsidR="00B25AC5" w:rsidRPr="00F70B2F" w:rsidRDefault="00B25AC5" w:rsidP="004E7A01">
            <w:pPr>
              <w:pStyle w:val="Normal11pt"/>
              <w:keepNext w:val="0"/>
              <w:rPr>
                <w:szCs w:val="22"/>
                <w:lang w:val="cs-C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2C5AAF" w14:textId="77777777" w:rsidR="00B25AC5" w:rsidRPr="00F70B2F" w:rsidRDefault="00B25AC5" w:rsidP="004E7A01">
            <w:pPr>
              <w:pStyle w:val="Normal11pt"/>
              <w:keepNext w:val="0"/>
              <w:rPr>
                <w:bCs/>
                <w:szCs w:val="22"/>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9FD394" w14:textId="77777777" w:rsidR="00B25AC5" w:rsidRPr="00F70B2F" w:rsidRDefault="00B25AC5" w:rsidP="004E7A01">
            <w:pPr>
              <w:pStyle w:val="Normal11pt"/>
              <w:keepNext w:val="0"/>
              <w:rPr>
                <w:szCs w:val="22"/>
                <w:lang w:val="cs-CZ"/>
              </w:rPr>
            </w:pPr>
            <w:r w:rsidRPr="00F70B2F">
              <w:rPr>
                <w:szCs w:val="22"/>
                <w:lang w:val="cs-CZ"/>
              </w:rPr>
              <w:t>erytém</w:t>
            </w:r>
          </w:p>
          <w:p w14:paraId="2F848CBD" w14:textId="77777777" w:rsidR="00B25AC5" w:rsidRPr="00F70B2F" w:rsidRDefault="00B25AC5" w:rsidP="004E7A01">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0B17FC70" w14:textId="77777777" w:rsidR="00B25AC5" w:rsidRPr="00F70B2F" w:rsidRDefault="00B25AC5" w:rsidP="004E7A01">
            <w:pPr>
              <w:rPr>
                <w:szCs w:val="22"/>
                <w:lang w:val="cs-CZ"/>
              </w:rPr>
            </w:pPr>
            <w:r w:rsidRPr="00F70B2F">
              <w:rPr>
                <w:szCs w:val="22"/>
                <w:lang w:val="cs-CZ"/>
              </w:rPr>
              <w:t>Stevensův-Johnsonův syndrom</w:t>
            </w:r>
            <w:r w:rsidRPr="00F70B2F">
              <w:rPr>
                <w:szCs w:val="22"/>
                <w:vertAlign w:val="superscript"/>
                <w:lang w:val="cs-CZ"/>
              </w:rPr>
              <w:t>b</w:t>
            </w:r>
          </w:p>
          <w:p w14:paraId="323C1CFF" w14:textId="77777777" w:rsidR="00B25AC5" w:rsidRPr="00F70B2F" w:rsidRDefault="00B25AC5" w:rsidP="004E7A01">
            <w:pPr>
              <w:rPr>
                <w:szCs w:val="22"/>
                <w:lang w:val="cs-CZ"/>
              </w:rPr>
            </w:pPr>
            <w:r w:rsidRPr="00F70B2F">
              <w:rPr>
                <w:szCs w:val="22"/>
                <w:lang w:val="cs-CZ"/>
              </w:rPr>
              <w:t>toxická epidermální nekrolýza</w:t>
            </w:r>
            <w:r w:rsidRPr="00F70B2F">
              <w:rPr>
                <w:szCs w:val="22"/>
                <w:vertAlign w:val="superscript"/>
                <w:lang w:val="cs-CZ"/>
              </w:rPr>
              <w:t>b</w:t>
            </w:r>
          </w:p>
          <w:p w14:paraId="473120FA" w14:textId="77777777" w:rsidR="00B25AC5" w:rsidRPr="00F70B2F" w:rsidRDefault="00B25AC5" w:rsidP="004E7A01">
            <w:pPr>
              <w:rPr>
                <w:szCs w:val="22"/>
                <w:lang w:val="cs-CZ"/>
              </w:rPr>
            </w:pPr>
            <w:r w:rsidRPr="00F70B2F">
              <w:rPr>
                <w:szCs w:val="22"/>
                <w:lang w:val="cs-CZ"/>
              </w:rPr>
              <w:t>pemfigoid</w:t>
            </w:r>
          </w:p>
          <w:p w14:paraId="42CAF574" w14:textId="77777777" w:rsidR="00B25AC5" w:rsidRPr="00F70B2F" w:rsidRDefault="00B25AC5" w:rsidP="004E7A01">
            <w:pPr>
              <w:rPr>
                <w:szCs w:val="22"/>
                <w:lang w:val="cs-CZ"/>
              </w:rPr>
            </w:pPr>
            <w:r w:rsidRPr="00F70B2F">
              <w:rPr>
                <w:szCs w:val="22"/>
                <w:lang w:val="cs-CZ"/>
              </w:rPr>
              <w:t>bulózní dermatitida</w:t>
            </w:r>
          </w:p>
          <w:p w14:paraId="7F374CC9" w14:textId="77777777" w:rsidR="00B25AC5" w:rsidRPr="00F70B2F" w:rsidRDefault="00B25AC5" w:rsidP="004E7A01">
            <w:pPr>
              <w:rPr>
                <w:szCs w:val="22"/>
                <w:lang w:val="cs-CZ"/>
              </w:rPr>
            </w:pPr>
            <w:r w:rsidRPr="00F70B2F">
              <w:rPr>
                <w:szCs w:val="22"/>
                <w:lang w:val="cs-CZ"/>
              </w:rPr>
              <w:t>získaná bulózní epidermolýza</w:t>
            </w:r>
          </w:p>
          <w:p w14:paraId="0789BF92" w14:textId="77777777" w:rsidR="00B25AC5" w:rsidRPr="00F70B2F" w:rsidRDefault="00B25AC5" w:rsidP="004E7A01">
            <w:pPr>
              <w:pStyle w:val="Normal11pt"/>
              <w:keepNext w:val="0"/>
              <w:rPr>
                <w:szCs w:val="22"/>
                <w:lang w:val="cs-CZ"/>
              </w:rPr>
            </w:pPr>
            <w:r w:rsidRPr="00F70B2F">
              <w:rPr>
                <w:szCs w:val="22"/>
                <w:lang w:val="cs-CZ"/>
              </w:rPr>
              <w:t>erytematózní edém</w:t>
            </w:r>
            <w:r w:rsidRPr="00F70B2F">
              <w:rPr>
                <w:szCs w:val="22"/>
                <w:vertAlign w:val="superscript"/>
                <w:lang w:val="cs-CZ"/>
              </w:rPr>
              <w:t>f</w:t>
            </w:r>
          </w:p>
          <w:p w14:paraId="4A8703F4" w14:textId="77777777" w:rsidR="00B25AC5" w:rsidRPr="00F70B2F" w:rsidRDefault="00B25AC5" w:rsidP="004E7A01">
            <w:pPr>
              <w:rPr>
                <w:szCs w:val="22"/>
                <w:lang w:val="cs-CZ"/>
              </w:rPr>
            </w:pPr>
            <w:r w:rsidRPr="00F70B2F">
              <w:rPr>
                <w:szCs w:val="22"/>
                <w:lang w:val="cs-CZ"/>
              </w:rPr>
              <w:t>pseudocelu-litida</w:t>
            </w:r>
          </w:p>
          <w:p w14:paraId="38AF7F28" w14:textId="77777777" w:rsidR="00B25AC5" w:rsidRPr="00F70B2F" w:rsidRDefault="00B25AC5" w:rsidP="004E7A01">
            <w:pPr>
              <w:rPr>
                <w:szCs w:val="22"/>
                <w:lang w:val="cs-CZ"/>
              </w:rPr>
            </w:pPr>
            <w:r w:rsidRPr="00F70B2F">
              <w:rPr>
                <w:szCs w:val="22"/>
                <w:lang w:val="cs-CZ"/>
              </w:rPr>
              <w:t>dermatitida</w:t>
            </w:r>
          </w:p>
          <w:p w14:paraId="3FAE015D" w14:textId="77777777" w:rsidR="00B25AC5" w:rsidRPr="00F70B2F" w:rsidRDefault="00B25AC5" w:rsidP="004E7A01">
            <w:pPr>
              <w:rPr>
                <w:szCs w:val="22"/>
                <w:lang w:val="cs-CZ"/>
              </w:rPr>
            </w:pPr>
            <w:r w:rsidRPr="00F70B2F">
              <w:rPr>
                <w:szCs w:val="22"/>
                <w:lang w:val="cs-CZ"/>
              </w:rPr>
              <w:t>ekzém</w:t>
            </w:r>
          </w:p>
          <w:p w14:paraId="117732D7" w14:textId="77777777" w:rsidR="00B25AC5" w:rsidRPr="00F70B2F" w:rsidRDefault="00B25AC5" w:rsidP="004E7A01">
            <w:pPr>
              <w:rPr>
                <w:szCs w:val="22"/>
              </w:rPr>
            </w:pPr>
            <w:r w:rsidRPr="00F70B2F">
              <w:rPr>
                <w:szCs w:val="22"/>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4E624B8" w14:textId="77777777" w:rsidR="00B25AC5" w:rsidRPr="00F70B2F" w:rsidRDefault="00B25AC5" w:rsidP="004E7A01">
            <w:pPr>
              <w:pStyle w:val="Normal11pt"/>
              <w:keepNext w:val="0"/>
              <w:rPr>
                <w:szCs w:val="22"/>
                <w:vertAlign w:val="superscript"/>
                <w:lang w:val="cs-CZ"/>
              </w:rPr>
            </w:pPr>
          </w:p>
        </w:tc>
      </w:tr>
      <w:tr w:rsidR="00B25AC5" w:rsidRPr="0020621A" w14:paraId="5D302635" w14:textId="77777777" w:rsidTr="004E7A01">
        <w:tc>
          <w:tcPr>
            <w:tcW w:w="1526" w:type="dxa"/>
            <w:tcBorders>
              <w:top w:val="single" w:sz="4" w:space="0" w:color="auto"/>
              <w:left w:val="single" w:sz="4" w:space="0" w:color="auto"/>
              <w:bottom w:val="single" w:sz="4" w:space="0" w:color="auto"/>
              <w:right w:val="single" w:sz="4" w:space="0" w:color="auto"/>
            </w:tcBorders>
            <w:shd w:val="clear" w:color="auto" w:fill="auto"/>
          </w:tcPr>
          <w:p w14:paraId="33250DC7" w14:textId="77777777" w:rsidR="00B25AC5" w:rsidRPr="00F70B2F" w:rsidRDefault="00B25AC5" w:rsidP="004E7A01">
            <w:pPr>
              <w:pStyle w:val="Normal11pt"/>
              <w:keepNext w:val="0"/>
              <w:rPr>
                <w:szCs w:val="22"/>
                <w:lang w:val="cs-CZ"/>
              </w:rPr>
            </w:pPr>
            <w:r w:rsidRPr="00F70B2F">
              <w:rPr>
                <w:noProof/>
                <w:lang w:val="cs-CZ"/>
              </w:rPr>
              <w:t>Poruchy ledvin a močových cest</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F8E5878" w14:textId="77777777" w:rsidR="00B25AC5" w:rsidRPr="00181DF0" w:rsidRDefault="00B25AC5" w:rsidP="004E7A01">
            <w:pPr>
              <w:ind w:left="1"/>
              <w:rPr>
                <w:szCs w:val="22"/>
                <w:vertAlign w:val="superscript"/>
                <w:lang w:val="cs-CZ"/>
              </w:rPr>
            </w:pPr>
            <w:r w:rsidRPr="00181DF0">
              <w:rPr>
                <w:szCs w:val="22"/>
                <w:lang w:val="cs-CZ"/>
              </w:rPr>
              <w:t>snížená clearance kreatininu</w:t>
            </w:r>
          </w:p>
          <w:p w14:paraId="02E4D0E2" w14:textId="77777777" w:rsidR="00B25AC5" w:rsidRPr="00F70B2F" w:rsidRDefault="00B25AC5" w:rsidP="004E7A01">
            <w:pPr>
              <w:pStyle w:val="Normal11pt"/>
              <w:ind w:left="1"/>
              <w:rPr>
                <w:szCs w:val="22"/>
                <w:lang w:val="cs-CZ"/>
              </w:rPr>
            </w:pPr>
            <w:r w:rsidRPr="00F70B2F">
              <w:rPr>
                <w:szCs w:val="22"/>
                <w:lang w:val="cs-CZ"/>
              </w:rPr>
              <w:t>zvýšený sérový kreatinin</w:t>
            </w:r>
            <w:r w:rsidRPr="00F70B2F">
              <w:rPr>
                <w:szCs w:val="22"/>
                <w:vertAlign w:val="superscript"/>
                <w:lang w:val="cs-CZ"/>
              </w:rPr>
              <w:t>e</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F2E270D" w14:textId="77777777" w:rsidR="00B25AC5" w:rsidRPr="00F70B2F" w:rsidRDefault="00B25AC5" w:rsidP="004E7A01">
            <w:pPr>
              <w:pStyle w:val="Normal11pt"/>
              <w:keepNext w:val="0"/>
              <w:rPr>
                <w:szCs w:val="22"/>
                <w:lang w:val="cs-CZ"/>
              </w:rPr>
            </w:pPr>
            <w:r w:rsidRPr="00F70B2F">
              <w:rPr>
                <w:szCs w:val="22"/>
                <w:lang w:val="cs-CZ"/>
              </w:rPr>
              <w:t>renální selhání</w:t>
            </w:r>
          </w:p>
          <w:p w14:paraId="489CD300" w14:textId="77777777" w:rsidR="00B25AC5" w:rsidRPr="00F70B2F" w:rsidRDefault="00B25AC5" w:rsidP="004E7A01">
            <w:pPr>
              <w:pStyle w:val="Normal11pt"/>
              <w:keepNext w:val="0"/>
              <w:rPr>
                <w:szCs w:val="22"/>
                <w:lang w:val="cs-CZ"/>
              </w:rPr>
            </w:pPr>
            <w:r w:rsidRPr="00F70B2F">
              <w:rPr>
                <w:szCs w:val="22"/>
                <w:lang w:val="cs-CZ"/>
              </w:rPr>
              <w:t>snížená glomerulární filtrace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577719" w14:textId="77777777" w:rsidR="00B25AC5" w:rsidRPr="00F70B2F" w:rsidRDefault="00B25AC5" w:rsidP="004E7A01">
            <w:pPr>
              <w:pStyle w:val="Normal11pt"/>
              <w:keepNext w:val="0"/>
              <w:rPr>
                <w:bCs/>
                <w:szCs w:val="22"/>
                <w:vertAlign w:val="superscript"/>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80DA98" w14:textId="77777777" w:rsidR="00B25AC5" w:rsidRPr="00F70B2F" w:rsidRDefault="00B25AC5" w:rsidP="004E7A01">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234EAAE6" w14:textId="77777777" w:rsidR="00B25AC5" w:rsidRPr="00F70B2F" w:rsidRDefault="00B25AC5" w:rsidP="004E7A01">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BFEFD71" w14:textId="77777777" w:rsidR="00B25AC5" w:rsidRPr="00F70B2F" w:rsidRDefault="00B25AC5" w:rsidP="004E7A01">
            <w:pPr>
              <w:pStyle w:val="Normal11pt"/>
              <w:keepNext w:val="0"/>
              <w:rPr>
                <w:szCs w:val="22"/>
                <w:lang w:val="cs-CZ"/>
              </w:rPr>
            </w:pPr>
            <w:r w:rsidRPr="00F70B2F">
              <w:rPr>
                <w:szCs w:val="22"/>
                <w:lang w:val="cs-CZ"/>
              </w:rPr>
              <w:t>nefrogenní diabetes insipidus</w:t>
            </w:r>
          </w:p>
          <w:p w14:paraId="204DA142" w14:textId="77777777" w:rsidR="00B25AC5" w:rsidRPr="00F70B2F" w:rsidRDefault="00B25AC5" w:rsidP="004E7A01">
            <w:pPr>
              <w:pStyle w:val="Normal11pt"/>
              <w:keepNext w:val="0"/>
              <w:rPr>
                <w:szCs w:val="22"/>
                <w:lang w:val="cs-CZ"/>
              </w:rPr>
            </w:pPr>
            <w:r w:rsidRPr="00F70B2F">
              <w:rPr>
                <w:szCs w:val="22"/>
                <w:lang w:val="cs-CZ"/>
              </w:rPr>
              <w:t>renální tubulární nekróza</w:t>
            </w:r>
          </w:p>
        </w:tc>
      </w:tr>
      <w:tr w:rsidR="00B25AC5" w:rsidRPr="00F70B2F" w14:paraId="0A412A70" w14:textId="77777777" w:rsidTr="004E7A01">
        <w:tc>
          <w:tcPr>
            <w:tcW w:w="1526" w:type="dxa"/>
            <w:tcBorders>
              <w:top w:val="single" w:sz="4" w:space="0" w:color="auto"/>
              <w:left w:val="single" w:sz="4" w:space="0" w:color="auto"/>
              <w:bottom w:val="single" w:sz="4" w:space="0" w:color="auto"/>
              <w:right w:val="single" w:sz="4" w:space="0" w:color="auto"/>
            </w:tcBorders>
            <w:shd w:val="clear" w:color="auto" w:fill="auto"/>
          </w:tcPr>
          <w:p w14:paraId="1B36B92A" w14:textId="77777777" w:rsidR="00B25AC5" w:rsidRPr="00F70B2F" w:rsidRDefault="00B25AC5" w:rsidP="00BB63F7">
            <w:pPr>
              <w:pStyle w:val="Normal11pt"/>
              <w:rPr>
                <w:szCs w:val="22"/>
                <w:lang w:val="cs-CZ"/>
              </w:rPr>
            </w:pPr>
            <w:r w:rsidRPr="00F70B2F">
              <w:rPr>
                <w:noProof/>
                <w:lang w:val="cs-CZ"/>
              </w:rPr>
              <w:lastRenderedPageBreak/>
              <w:t>Celkové poruchy a reakce v místě aplikace</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D6A480B" w14:textId="77777777" w:rsidR="00B25AC5" w:rsidRPr="00F70B2F" w:rsidRDefault="00B25AC5" w:rsidP="00BB63F7">
            <w:pPr>
              <w:keepNext/>
              <w:keepLines/>
              <w:rPr>
                <w:szCs w:val="22"/>
              </w:rPr>
            </w:pPr>
            <w:r w:rsidRPr="00F70B2F">
              <w:rPr>
                <w:szCs w:val="22"/>
              </w:rPr>
              <w:t>únava</w:t>
            </w:r>
          </w:p>
          <w:p w14:paraId="115A81ED" w14:textId="77777777" w:rsidR="00B25AC5" w:rsidRPr="00F70B2F" w:rsidRDefault="00B25AC5" w:rsidP="00BB63F7">
            <w:pPr>
              <w:keepNext/>
              <w:keepLines/>
              <w:rPr>
                <w:szCs w:val="22"/>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8370FDA" w14:textId="77777777" w:rsidR="00B25AC5" w:rsidRPr="00F70B2F" w:rsidRDefault="00B25AC5" w:rsidP="00BB63F7">
            <w:pPr>
              <w:keepNext/>
              <w:keepLines/>
              <w:rPr>
                <w:szCs w:val="22"/>
              </w:rPr>
            </w:pPr>
            <w:r w:rsidRPr="00F70B2F">
              <w:rPr>
                <w:szCs w:val="22"/>
              </w:rPr>
              <w:t>pyrexie</w:t>
            </w:r>
          </w:p>
          <w:p w14:paraId="53680539" w14:textId="77777777" w:rsidR="00B25AC5" w:rsidRPr="00F70B2F" w:rsidRDefault="00B25AC5" w:rsidP="00BB63F7">
            <w:pPr>
              <w:keepNext/>
              <w:keepLines/>
              <w:rPr>
                <w:szCs w:val="22"/>
              </w:rPr>
            </w:pPr>
            <w:r w:rsidRPr="00F70B2F">
              <w:rPr>
                <w:szCs w:val="22"/>
              </w:rPr>
              <w:t>bolest</w:t>
            </w:r>
          </w:p>
          <w:p w14:paraId="589D2C2E" w14:textId="77777777" w:rsidR="00B25AC5" w:rsidRPr="00F70B2F" w:rsidRDefault="00B25AC5" w:rsidP="00BB63F7">
            <w:pPr>
              <w:keepNext/>
              <w:keepLines/>
              <w:rPr>
                <w:szCs w:val="22"/>
              </w:rPr>
            </w:pPr>
            <w:r w:rsidRPr="00F70B2F">
              <w:rPr>
                <w:szCs w:val="22"/>
              </w:rPr>
              <w:t>edém</w:t>
            </w:r>
          </w:p>
          <w:p w14:paraId="20B4BDB3" w14:textId="77777777" w:rsidR="00B25AC5" w:rsidRPr="00F70B2F" w:rsidRDefault="00B25AC5" w:rsidP="00BB63F7">
            <w:pPr>
              <w:keepNext/>
              <w:keepLines/>
              <w:rPr>
                <w:szCs w:val="22"/>
              </w:rPr>
            </w:pPr>
            <w:r w:rsidRPr="00F70B2F">
              <w:rPr>
                <w:szCs w:val="22"/>
              </w:rPr>
              <w:t>bolest na hrudi</w:t>
            </w:r>
          </w:p>
          <w:p w14:paraId="50DE3F76" w14:textId="77777777" w:rsidR="00B25AC5" w:rsidRPr="00F70B2F" w:rsidRDefault="00B25AC5" w:rsidP="00BB63F7">
            <w:pPr>
              <w:keepNext/>
              <w:keepLines/>
              <w:rPr>
                <w:szCs w:val="22"/>
              </w:rPr>
            </w:pPr>
            <w:r w:rsidRPr="00F70B2F">
              <w:rPr>
                <w:szCs w:val="22"/>
              </w:rPr>
              <w:t>zánět sliznice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357DFC" w14:textId="77777777" w:rsidR="00B25AC5" w:rsidRPr="00F70B2F" w:rsidRDefault="00B25AC5" w:rsidP="00BB63F7">
            <w:pPr>
              <w:pStyle w:val="Normal11pt"/>
              <w:rPr>
                <w:bCs/>
                <w:szCs w:val="22"/>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2F30E0" w14:textId="77777777" w:rsidR="00B25AC5" w:rsidRPr="00F70B2F" w:rsidRDefault="00B25AC5" w:rsidP="00BB63F7">
            <w:pPr>
              <w:pStyle w:val="Normal11pt"/>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7172AC75" w14:textId="77777777" w:rsidR="00B25AC5" w:rsidRPr="00F70B2F" w:rsidRDefault="00B25AC5" w:rsidP="00BB63F7">
            <w:pPr>
              <w:pStyle w:val="Normal11pt"/>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74EEF5A" w14:textId="77777777" w:rsidR="00B25AC5" w:rsidRPr="00F70B2F" w:rsidRDefault="00B25AC5" w:rsidP="00BB63F7">
            <w:pPr>
              <w:pStyle w:val="Normal11pt"/>
              <w:rPr>
                <w:szCs w:val="22"/>
                <w:lang w:val="cs-CZ"/>
              </w:rPr>
            </w:pPr>
          </w:p>
        </w:tc>
      </w:tr>
      <w:tr w:rsidR="00B25AC5" w:rsidRPr="00F70B2F" w14:paraId="7E2DF89C" w14:textId="77777777" w:rsidTr="004E7A01">
        <w:tc>
          <w:tcPr>
            <w:tcW w:w="1526" w:type="dxa"/>
            <w:tcBorders>
              <w:top w:val="single" w:sz="4" w:space="0" w:color="auto"/>
              <w:left w:val="single" w:sz="4" w:space="0" w:color="auto"/>
              <w:bottom w:val="single" w:sz="4" w:space="0" w:color="auto"/>
              <w:right w:val="single" w:sz="4" w:space="0" w:color="auto"/>
            </w:tcBorders>
            <w:shd w:val="clear" w:color="auto" w:fill="auto"/>
          </w:tcPr>
          <w:p w14:paraId="0105BCE5" w14:textId="77777777" w:rsidR="00B25AC5" w:rsidRPr="00F70B2F" w:rsidRDefault="00B25AC5" w:rsidP="004E7A01">
            <w:pPr>
              <w:pStyle w:val="Normal11pt"/>
              <w:keepNext w:val="0"/>
              <w:rPr>
                <w:noProof/>
                <w:lang w:val="cs-CZ"/>
              </w:rPr>
            </w:pPr>
            <w:r w:rsidRPr="00F70B2F">
              <w:rPr>
                <w:noProof/>
                <w:lang w:val="cs-CZ"/>
              </w:rPr>
              <w:t>Vyšetření</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42C4521" w14:textId="77777777" w:rsidR="00B25AC5" w:rsidRPr="00F70B2F" w:rsidRDefault="00B25AC5" w:rsidP="004E7A01">
            <w:pPr>
              <w:rPr>
                <w:szCs w:val="22"/>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164D5B6" w14:textId="77777777" w:rsidR="00B25AC5" w:rsidRPr="00F70B2F" w:rsidRDefault="00B25AC5" w:rsidP="004E7A01">
            <w:pPr>
              <w:rPr>
                <w:szCs w:val="22"/>
              </w:rPr>
            </w:pPr>
            <w:r w:rsidRPr="00F70B2F">
              <w:rPr>
                <w:szCs w:val="22"/>
              </w:rPr>
              <w:t>zvýšená gammaglutamyltransferáza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677A70" w14:textId="77777777" w:rsidR="00B25AC5" w:rsidRPr="00F70B2F" w:rsidRDefault="00B25AC5" w:rsidP="004E7A01">
            <w:pPr>
              <w:pStyle w:val="Normal11pt"/>
              <w:keepNext w:val="0"/>
              <w:rPr>
                <w:bCs/>
                <w:szCs w:val="22"/>
                <w:lang w:val="cs-CZ"/>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D0F3EE" w14:textId="77777777" w:rsidR="00B25AC5" w:rsidRPr="00F70B2F" w:rsidRDefault="00B25AC5" w:rsidP="004E7A01">
            <w:pPr>
              <w:pStyle w:val="Normal11pt"/>
              <w:keepNext w:val="0"/>
              <w:rPr>
                <w:szCs w:val="22"/>
                <w:lang w:val="cs-CZ"/>
              </w:rPr>
            </w:pPr>
          </w:p>
        </w:tc>
        <w:tc>
          <w:tcPr>
            <w:tcW w:w="1446" w:type="dxa"/>
            <w:tcBorders>
              <w:top w:val="single" w:sz="4" w:space="0" w:color="auto"/>
              <w:left w:val="single" w:sz="4" w:space="0" w:color="auto"/>
              <w:bottom w:val="single" w:sz="4" w:space="0" w:color="auto"/>
              <w:right w:val="single" w:sz="4" w:space="0" w:color="auto"/>
            </w:tcBorders>
          </w:tcPr>
          <w:p w14:paraId="0B2AB1C1" w14:textId="77777777" w:rsidR="00B25AC5" w:rsidRPr="00F70B2F" w:rsidRDefault="00B25AC5" w:rsidP="004E7A01">
            <w:pPr>
              <w:pStyle w:val="Normal11pt"/>
              <w:keepNext w:val="0"/>
              <w:rPr>
                <w:szCs w:val="22"/>
                <w:lang w:val="cs-CZ"/>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FF1E6BE" w14:textId="77777777" w:rsidR="00B25AC5" w:rsidRPr="00F70B2F" w:rsidRDefault="00B25AC5" w:rsidP="004E7A01">
            <w:pPr>
              <w:pStyle w:val="Normal11pt"/>
              <w:keepNext w:val="0"/>
              <w:rPr>
                <w:szCs w:val="22"/>
                <w:lang w:val="cs-CZ"/>
              </w:rPr>
            </w:pPr>
          </w:p>
        </w:tc>
      </w:tr>
      <w:tr w:rsidR="00B25AC5" w:rsidRPr="00F70B2F" w14:paraId="36B6C9AD" w14:textId="77777777" w:rsidTr="004E7A01">
        <w:tc>
          <w:tcPr>
            <w:tcW w:w="1526" w:type="dxa"/>
            <w:shd w:val="clear" w:color="auto" w:fill="auto"/>
          </w:tcPr>
          <w:p w14:paraId="44A786F6" w14:textId="77777777" w:rsidR="00B25AC5" w:rsidRPr="00F70B2F" w:rsidRDefault="00B25AC5" w:rsidP="004E7A01">
            <w:pPr>
              <w:pStyle w:val="Normal11pt"/>
              <w:keepNext w:val="0"/>
              <w:rPr>
                <w:szCs w:val="22"/>
                <w:lang w:val="cs-CZ"/>
              </w:rPr>
            </w:pPr>
            <w:r w:rsidRPr="00F70B2F">
              <w:rPr>
                <w:noProof/>
                <w:lang w:val="cs-CZ"/>
              </w:rPr>
              <w:t>Poranění, otravy a procedurální komplikace</w:t>
            </w:r>
          </w:p>
        </w:tc>
        <w:tc>
          <w:tcPr>
            <w:tcW w:w="1439" w:type="dxa"/>
            <w:shd w:val="clear" w:color="auto" w:fill="auto"/>
          </w:tcPr>
          <w:p w14:paraId="69F162CE" w14:textId="77777777" w:rsidR="00B25AC5" w:rsidRPr="00F70B2F" w:rsidRDefault="00B25AC5" w:rsidP="004E7A01">
            <w:pPr>
              <w:pStyle w:val="Normal11pt"/>
              <w:keepNext w:val="0"/>
              <w:rPr>
                <w:szCs w:val="22"/>
                <w:lang w:val="cs-CZ"/>
              </w:rPr>
            </w:pPr>
          </w:p>
        </w:tc>
        <w:tc>
          <w:tcPr>
            <w:tcW w:w="1680" w:type="dxa"/>
            <w:shd w:val="clear" w:color="auto" w:fill="auto"/>
          </w:tcPr>
          <w:p w14:paraId="6C687810" w14:textId="77777777" w:rsidR="00B25AC5" w:rsidRPr="00F70B2F" w:rsidRDefault="00B25AC5" w:rsidP="004E7A01">
            <w:pPr>
              <w:pStyle w:val="Normal11pt"/>
              <w:keepNext w:val="0"/>
              <w:rPr>
                <w:szCs w:val="22"/>
                <w:lang w:val="cs-CZ"/>
              </w:rPr>
            </w:pPr>
          </w:p>
        </w:tc>
        <w:tc>
          <w:tcPr>
            <w:tcW w:w="1701" w:type="dxa"/>
            <w:shd w:val="clear" w:color="auto" w:fill="auto"/>
          </w:tcPr>
          <w:p w14:paraId="7ED2E7FB" w14:textId="77777777" w:rsidR="00B25AC5" w:rsidRPr="00F70B2F" w:rsidRDefault="00B25AC5" w:rsidP="004E7A01">
            <w:pPr>
              <w:pStyle w:val="Normal11pt"/>
              <w:keepNext w:val="0"/>
              <w:rPr>
                <w:bCs/>
                <w:szCs w:val="22"/>
                <w:lang w:val="cs-CZ"/>
              </w:rPr>
            </w:pPr>
            <w:r w:rsidRPr="00F70B2F">
              <w:rPr>
                <w:bCs/>
                <w:szCs w:val="22"/>
                <w:lang w:val="cs-CZ"/>
              </w:rPr>
              <w:t>radiační ezofagitida</w:t>
            </w:r>
          </w:p>
          <w:p w14:paraId="7C1A9738" w14:textId="77777777" w:rsidR="00B25AC5" w:rsidRPr="00F70B2F" w:rsidRDefault="00B25AC5" w:rsidP="004E7A01">
            <w:pPr>
              <w:pStyle w:val="Normal11pt"/>
              <w:keepNext w:val="0"/>
              <w:rPr>
                <w:szCs w:val="22"/>
                <w:vertAlign w:val="superscript"/>
                <w:lang w:val="cs-CZ"/>
              </w:rPr>
            </w:pPr>
            <w:r w:rsidRPr="00F70B2F">
              <w:rPr>
                <w:bCs/>
                <w:szCs w:val="22"/>
                <w:lang w:val="cs-CZ"/>
              </w:rPr>
              <w:t>radiační pneumonitida</w:t>
            </w:r>
          </w:p>
        </w:tc>
        <w:tc>
          <w:tcPr>
            <w:tcW w:w="1275" w:type="dxa"/>
            <w:shd w:val="clear" w:color="auto" w:fill="auto"/>
          </w:tcPr>
          <w:p w14:paraId="2328361B" w14:textId="77777777" w:rsidR="00B25AC5" w:rsidRPr="00F70B2F" w:rsidRDefault="00B25AC5" w:rsidP="004E7A01">
            <w:pPr>
              <w:pStyle w:val="Normal11pt"/>
              <w:keepNext w:val="0"/>
              <w:rPr>
                <w:szCs w:val="22"/>
                <w:lang w:val="cs-CZ"/>
              </w:rPr>
            </w:pPr>
            <w:r w:rsidRPr="00F70B2F">
              <w:rPr>
                <w:szCs w:val="22"/>
                <w:lang w:val="cs-CZ"/>
              </w:rPr>
              <w:t>radiační recall</w:t>
            </w:r>
          </w:p>
        </w:tc>
        <w:tc>
          <w:tcPr>
            <w:tcW w:w="1446" w:type="dxa"/>
          </w:tcPr>
          <w:p w14:paraId="58B07FE6" w14:textId="77777777" w:rsidR="00B25AC5" w:rsidRPr="00F70B2F" w:rsidRDefault="00B25AC5" w:rsidP="004E7A01">
            <w:pPr>
              <w:pStyle w:val="Normal11pt"/>
              <w:keepNext w:val="0"/>
              <w:rPr>
                <w:szCs w:val="22"/>
                <w:lang w:val="cs-CZ"/>
              </w:rPr>
            </w:pPr>
          </w:p>
        </w:tc>
        <w:tc>
          <w:tcPr>
            <w:tcW w:w="1220" w:type="dxa"/>
            <w:shd w:val="clear" w:color="auto" w:fill="auto"/>
          </w:tcPr>
          <w:p w14:paraId="06278F72" w14:textId="77777777" w:rsidR="00B25AC5" w:rsidRPr="00F70B2F" w:rsidRDefault="00B25AC5" w:rsidP="004E7A01">
            <w:pPr>
              <w:pStyle w:val="Normal11pt"/>
              <w:keepNext w:val="0"/>
              <w:rPr>
                <w:szCs w:val="22"/>
                <w:lang w:val="cs-CZ"/>
              </w:rPr>
            </w:pPr>
          </w:p>
        </w:tc>
      </w:tr>
    </w:tbl>
    <w:p w14:paraId="1D63D3B5" w14:textId="77777777" w:rsidR="00B25AC5" w:rsidRPr="00F70B2F" w:rsidRDefault="00B25AC5" w:rsidP="00B25AC5">
      <w:pPr>
        <w:pStyle w:val="xnormal11pt"/>
        <w:rPr>
          <w:lang w:val="cs-CZ"/>
        </w:rPr>
      </w:pPr>
      <w:r w:rsidRPr="00F70B2F">
        <w:rPr>
          <w:vertAlign w:val="superscript"/>
          <w:lang w:val="cs-CZ"/>
        </w:rPr>
        <w:t>a</w:t>
      </w:r>
      <w:r w:rsidRPr="00F70B2F">
        <w:rPr>
          <w:lang w:val="cs-CZ"/>
        </w:rPr>
        <w:t xml:space="preserve"> s neutropenií a bez neutropenie </w:t>
      </w:r>
    </w:p>
    <w:p w14:paraId="19BD82C6" w14:textId="77777777" w:rsidR="00B25AC5" w:rsidRPr="00F70B2F" w:rsidRDefault="00B25AC5" w:rsidP="00B25AC5">
      <w:pPr>
        <w:pStyle w:val="xnormal11pt"/>
        <w:rPr>
          <w:lang w:val="cs-CZ"/>
        </w:rPr>
      </w:pPr>
      <w:r w:rsidRPr="00F70B2F">
        <w:rPr>
          <w:vertAlign w:val="superscript"/>
          <w:lang w:val="cs-CZ"/>
        </w:rPr>
        <w:t>b</w:t>
      </w:r>
      <w:r w:rsidRPr="00F70B2F">
        <w:rPr>
          <w:color w:val="000000"/>
          <w:lang w:val="cs-CZ"/>
        </w:rPr>
        <w:t xml:space="preserve"> v některých případech fatální </w:t>
      </w:r>
    </w:p>
    <w:p w14:paraId="164EAC5D" w14:textId="77777777" w:rsidR="00B25AC5" w:rsidRPr="00F70B2F" w:rsidRDefault="00B25AC5" w:rsidP="00B25AC5">
      <w:pPr>
        <w:pStyle w:val="xnormal11pt"/>
        <w:ind w:left="90" w:hanging="90"/>
        <w:rPr>
          <w:lang w:val="cs-CZ"/>
        </w:rPr>
      </w:pPr>
      <w:r w:rsidRPr="00F70B2F">
        <w:rPr>
          <w:vertAlign w:val="superscript"/>
          <w:lang w:val="cs-CZ"/>
        </w:rPr>
        <w:t>c</w:t>
      </w:r>
      <w:r w:rsidRPr="00F70B2F">
        <w:rPr>
          <w:lang w:val="cs-CZ"/>
        </w:rPr>
        <w:t xml:space="preserve"> někdy vedoucí k nekróze končetin</w:t>
      </w:r>
    </w:p>
    <w:p w14:paraId="63373BBB" w14:textId="77777777" w:rsidR="00B25AC5" w:rsidRPr="00F70B2F" w:rsidRDefault="00B25AC5" w:rsidP="00B25AC5">
      <w:pPr>
        <w:pStyle w:val="xnormal11pt"/>
        <w:rPr>
          <w:lang w:val="cs-CZ"/>
        </w:rPr>
      </w:pPr>
      <w:r w:rsidRPr="00F70B2F">
        <w:rPr>
          <w:vertAlign w:val="superscript"/>
          <w:lang w:val="cs-CZ"/>
        </w:rPr>
        <w:t>d</w:t>
      </w:r>
      <w:r w:rsidRPr="00F70B2F">
        <w:rPr>
          <w:lang w:val="cs-CZ"/>
        </w:rPr>
        <w:t xml:space="preserve"> s respirační nedostatečností</w:t>
      </w:r>
    </w:p>
    <w:p w14:paraId="58FB6DDE" w14:textId="77777777" w:rsidR="00B25AC5" w:rsidRPr="00F70B2F" w:rsidRDefault="00B25AC5" w:rsidP="00B25AC5">
      <w:pPr>
        <w:pStyle w:val="xnormal11pt"/>
        <w:rPr>
          <w:color w:val="000000"/>
          <w:lang w:val="cs-CZ"/>
        </w:rPr>
      </w:pPr>
      <w:r w:rsidRPr="00F70B2F">
        <w:rPr>
          <w:vertAlign w:val="superscript"/>
          <w:lang w:val="cs-CZ"/>
        </w:rPr>
        <w:t>e</w:t>
      </w:r>
      <w:r w:rsidRPr="00F70B2F">
        <w:rPr>
          <w:color w:val="000000"/>
          <w:lang w:val="cs-CZ"/>
        </w:rPr>
        <w:t xml:space="preserve"> </w:t>
      </w:r>
      <w:r w:rsidRPr="00F70B2F">
        <w:rPr>
          <w:lang w:val="cs-CZ"/>
        </w:rPr>
        <w:t>pozorováno pouze v kombinaci s cisplatinou</w:t>
      </w:r>
    </w:p>
    <w:p w14:paraId="40B2BDEE" w14:textId="77777777" w:rsidR="00B25AC5" w:rsidRPr="00F70B2F" w:rsidRDefault="00B25AC5" w:rsidP="00B25AC5">
      <w:pPr>
        <w:pStyle w:val="xnormal11pt"/>
        <w:rPr>
          <w:lang w:val="cs-CZ"/>
        </w:rPr>
      </w:pPr>
      <w:r w:rsidRPr="00F70B2F">
        <w:rPr>
          <w:vertAlign w:val="superscript"/>
          <w:lang w:val="cs-CZ"/>
        </w:rPr>
        <w:t>f</w:t>
      </w:r>
      <w:r w:rsidRPr="00F70B2F">
        <w:rPr>
          <w:color w:val="000000"/>
          <w:lang w:val="cs-CZ"/>
        </w:rPr>
        <w:t xml:space="preserve"> </w:t>
      </w:r>
      <w:r w:rsidRPr="00F70B2F">
        <w:rPr>
          <w:lang w:val="cs-CZ"/>
        </w:rPr>
        <w:t>převážně dolních končetin</w:t>
      </w:r>
    </w:p>
    <w:p w14:paraId="242D3CF6" w14:textId="77777777" w:rsidR="00B25AC5" w:rsidRPr="00F70B2F" w:rsidRDefault="00B25AC5" w:rsidP="00B25AC5">
      <w:pPr>
        <w:autoSpaceDE w:val="0"/>
        <w:autoSpaceDN w:val="0"/>
        <w:rPr>
          <w:szCs w:val="22"/>
          <w:u w:val="single"/>
          <w:lang w:val="cs-CZ"/>
        </w:rPr>
      </w:pPr>
    </w:p>
    <w:p w14:paraId="7688799D" w14:textId="77777777" w:rsidR="00B25AC5" w:rsidRPr="00F70B2F" w:rsidRDefault="00B25AC5" w:rsidP="00B25AC5">
      <w:pPr>
        <w:autoSpaceDE w:val="0"/>
        <w:autoSpaceDN w:val="0"/>
        <w:adjustRightInd w:val="0"/>
        <w:rPr>
          <w:szCs w:val="24"/>
          <w:u w:val="single"/>
          <w:lang w:val="cs-CZ"/>
        </w:rPr>
      </w:pPr>
      <w:r w:rsidRPr="00F70B2F">
        <w:rPr>
          <w:noProof/>
          <w:szCs w:val="24"/>
          <w:u w:val="single"/>
          <w:lang w:val="cs-CZ"/>
        </w:rPr>
        <w:t>Hlášení podezření na nežádoucí účinky</w:t>
      </w:r>
    </w:p>
    <w:p w14:paraId="6CAE6A7A" w14:textId="77777777" w:rsidR="004A3ADE" w:rsidRPr="00F70B2F" w:rsidRDefault="004A3ADE" w:rsidP="00B25AC5">
      <w:pPr>
        <w:rPr>
          <w:noProof/>
          <w:szCs w:val="24"/>
          <w:lang w:val="cs-CZ"/>
        </w:rPr>
      </w:pPr>
    </w:p>
    <w:p w14:paraId="7A37C0A1" w14:textId="3F3C79E2" w:rsidR="00B25AC5" w:rsidRPr="00F70B2F" w:rsidRDefault="00B25AC5" w:rsidP="00B25AC5">
      <w:pPr>
        <w:rPr>
          <w:noProof/>
          <w:szCs w:val="24"/>
          <w:lang w:val="cs-CZ"/>
        </w:rPr>
      </w:pPr>
      <w:r w:rsidRPr="00F70B2F">
        <w:rPr>
          <w:noProof/>
          <w:szCs w:val="24"/>
          <w:lang w:val="cs-CZ"/>
        </w:rPr>
        <w:t>Hlášení podezření na nežádoucí účinky po registraci léčivého přípravku je důležité. Umožňuje to pokrač</w:t>
      </w:r>
      <w:r w:rsidRPr="00F70B2F">
        <w:rPr>
          <w:szCs w:val="24"/>
          <w:lang w:val="cs-CZ"/>
        </w:rPr>
        <w:t>ovat ve</w:t>
      </w:r>
      <w:r w:rsidRPr="00F70B2F">
        <w:rPr>
          <w:noProof/>
          <w:szCs w:val="24"/>
          <w:lang w:val="cs-CZ"/>
        </w:rPr>
        <w:t xml:space="preserve"> sledování poměru přínosů a rizik léčivého přípravku. Žádáme </w:t>
      </w:r>
      <w:r w:rsidRPr="00F70B2F">
        <w:rPr>
          <w:szCs w:val="24"/>
          <w:lang w:val="cs-CZ"/>
        </w:rPr>
        <w:t xml:space="preserve">zdravotnické pracovníky, aby hlásili podezření na nežádoucí účinky </w:t>
      </w:r>
      <w:r w:rsidRPr="00C23903">
        <w:rPr>
          <w:noProof/>
          <w:szCs w:val="24"/>
          <w:highlight w:val="lightGray"/>
          <w:lang w:val="cs-CZ"/>
        </w:rPr>
        <w:t xml:space="preserve">prostřednictvím národního systému hlášení nežádoucích účinků uvedeného v </w:t>
      </w:r>
      <w:hyperlink r:id="rId16" w:history="1">
        <w:r w:rsidRPr="00C23903">
          <w:rPr>
            <w:rStyle w:val="Hyperlink"/>
            <w:noProof/>
            <w:szCs w:val="24"/>
            <w:highlight w:val="lightGray"/>
            <w:lang w:val="cs-CZ"/>
          </w:rPr>
          <w:t>Dodatku V</w:t>
        </w:r>
      </w:hyperlink>
      <w:r w:rsidRPr="00F70B2F">
        <w:rPr>
          <w:noProof/>
          <w:szCs w:val="24"/>
          <w:lang w:val="cs-CZ"/>
        </w:rPr>
        <w:t>.</w:t>
      </w:r>
    </w:p>
    <w:p w14:paraId="47E5D97F" w14:textId="77777777" w:rsidR="00B25AC5" w:rsidRPr="00F70B2F" w:rsidRDefault="00B25AC5" w:rsidP="00B25AC5">
      <w:pPr>
        <w:autoSpaceDE w:val="0"/>
        <w:autoSpaceDN w:val="0"/>
        <w:rPr>
          <w:szCs w:val="22"/>
          <w:lang w:val="cs-CZ"/>
        </w:rPr>
      </w:pPr>
    </w:p>
    <w:p w14:paraId="57D5C476" w14:textId="77777777" w:rsidR="00B25AC5" w:rsidRPr="00F70B2F" w:rsidRDefault="00B25AC5" w:rsidP="00B25AC5">
      <w:pPr>
        <w:ind w:left="567" w:hanging="567"/>
        <w:rPr>
          <w:szCs w:val="22"/>
          <w:lang w:val="cs-CZ"/>
        </w:rPr>
      </w:pPr>
      <w:r w:rsidRPr="00F70B2F">
        <w:rPr>
          <w:b/>
          <w:szCs w:val="22"/>
          <w:lang w:val="cs-CZ"/>
        </w:rPr>
        <w:t>4.9</w:t>
      </w:r>
      <w:r w:rsidRPr="00F70B2F">
        <w:rPr>
          <w:b/>
          <w:szCs w:val="22"/>
          <w:lang w:val="cs-CZ"/>
        </w:rPr>
        <w:tab/>
      </w:r>
      <w:r w:rsidRPr="00F70B2F">
        <w:rPr>
          <w:rFonts w:eastAsia="TimesNewRomanPS-BoldMT"/>
          <w:b/>
          <w:bCs/>
          <w:szCs w:val="22"/>
          <w:lang w:val="cs-CZ" w:eastAsia="cs-CZ"/>
        </w:rPr>
        <w:t>Předávkování</w:t>
      </w:r>
    </w:p>
    <w:p w14:paraId="3EDECF37" w14:textId="77777777" w:rsidR="00B25AC5" w:rsidRPr="00F70B2F" w:rsidRDefault="00B25AC5" w:rsidP="00B25AC5">
      <w:pPr>
        <w:rPr>
          <w:szCs w:val="22"/>
          <w:lang w:val="cs-CZ"/>
        </w:rPr>
      </w:pPr>
    </w:p>
    <w:p w14:paraId="04C03D7C"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K </w:t>
      </w:r>
      <w:r w:rsidRPr="00F70B2F">
        <w:rPr>
          <w:rFonts w:eastAsia="TimesNewRomanPSMT"/>
          <w:szCs w:val="22"/>
          <w:lang w:val="cs-CZ" w:eastAsia="cs-CZ"/>
        </w:rPr>
        <w:t>popsaným symptomům předávkování patří neutropenie, anémie, trombocytopenie, mukozitida,</w:t>
      </w:r>
      <w:r w:rsidR="003F1E4E" w:rsidRPr="00F70B2F">
        <w:rPr>
          <w:rFonts w:eastAsia="TimesNewRomanPSMT"/>
          <w:szCs w:val="22"/>
          <w:lang w:val="cs-CZ" w:eastAsia="cs-CZ"/>
        </w:rPr>
        <w:t xml:space="preserve"> </w:t>
      </w:r>
      <w:r w:rsidRPr="00F70B2F">
        <w:rPr>
          <w:szCs w:val="22"/>
          <w:lang w:val="cs-CZ" w:eastAsia="cs-CZ"/>
        </w:rPr>
        <w:t xml:space="preserve">senzorická polyneuropatie a vyrážka. K </w:t>
      </w:r>
      <w:r w:rsidRPr="00F70B2F">
        <w:rPr>
          <w:rFonts w:eastAsia="TimesNewRomanPSMT"/>
          <w:szCs w:val="22"/>
          <w:lang w:val="cs-CZ" w:eastAsia="cs-CZ"/>
        </w:rPr>
        <w:t xml:space="preserve">předpokládaným komplikacím předávkování patří útlum kostní dřeně, který se manifestuje neutropenií, trombocytopenií a anémií. Kromě toho lze pozorovat infekce </w:t>
      </w:r>
      <w:r w:rsidRPr="00F70B2F">
        <w:rPr>
          <w:szCs w:val="22"/>
          <w:lang w:val="cs-CZ" w:eastAsia="cs-CZ"/>
        </w:rPr>
        <w:t xml:space="preserve">s </w:t>
      </w:r>
      <w:r w:rsidRPr="00F70B2F">
        <w:rPr>
          <w:rFonts w:eastAsia="TimesNewRomanPSMT"/>
          <w:szCs w:val="22"/>
          <w:lang w:val="cs-CZ" w:eastAsia="cs-CZ"/>
        </w:rPr>
        <w:t>horečkou nebo bez ní, průjem, případně mukozitida. V případě podezření na předávkování, musí být u pacientů sledován krevní obraz a pacienti mají dostávat podle potřeby podpůrnou léčbu. V léčbě předávkování pemetrexedem se má zvážit podávání kalcium</w:t>
      </w:r>
      <w:r w:rsidRPr="00F70B2F">
        <w:rPr>
          <w:szCs w:val="22"/>
          <w:lang w:val="cs-CZ" w:eastAsia="cs-CZ"/>
        </w:rPr>
        <w:t>-folinátu nebo kyseliny folinové.</w:t>
      </w:r>
    </w:p>
    <w:p w14:paraId="5E0382FB" w14:textId="77777777" w:rsidR="00B25AC5" w:rsidRPr="00F70B2F" w:rsidRDefault="00B25AC5" w:rsidP="00B25AC5">
      <w:pPr>
        <w:rPr>
          <w:szCs w:val="22"/>
          <w:lang w:val="cs-CZ"/>
        </w:rPr>
      </w:pPr>
    </w:p>
    <w:p w14:paraId="47C4B538" w14:textId="77777777" w:rsidR="00B25AC5" w:rsidRPr="00F70B2F" w:rsidRDefault="00B25AC5" w:rsidP="00B25AC5">
      <w:pPr>
        <w:rPr>
          <w:szCs w:val="22"/>
          <w:lang w:val="cs-CZ"/>
        </w:rPr>
      </w:pPr>
    </w:p>
    <w:p w14:paraId="6068FD9C" w14:textId="77777777" w:rsidR="00B25AC5" w:rsidRPr="00F70B2F" w:rsidRDefault="00B25AC5" w:rsidP="00B25AC5">
      <w:pPr>
        <w:ind w:left="567" w:hanging="567"/>
        <w:rPr>
          <w:szCs w:val="22"/>
          <w:lang w:val="cs-CZ"/>
        </w:rPr>
      </w:pPr>
      <w:r w:rsidRPr="00F70B2F">
        <w:rPr>
          <w:b/>
          <w:szCs w:val="22"/>
          <w:lang w:val="cs-CZ"/>
        </w:rPr>
        <w:t>5.</w:t>
      </w:r>
      <w:r w:rsidRPr="00F70B2F">
        <w:rPr>
          <w:b/>
          <w:szCs w:val="22"/>
          <w:lang w:val="cs-CZ"/>
        </w:rPr>
        <w:tab/>
      </w:r>
      <w:r w:rsidRPr="00F70B2F">
        <w:rPr>
          <w:b/>
          <w:bCs/>
          <w:szCs w:val="22"/>
          <w:lang w:val="cs-CZ" w:eastAsia="cs-CZ"/>
        </w:rPr>
        <w:t>FARMAKOLOGICKÉ VLASTNOSTI</w:t>
      </w:r>
    </w:p>
    <w:p w14:paraId="36D62276" w14:textId="77777777" w:rsidR="00B25AC5" w:rsidRPr="00F70B2F" w:rsidRDefault="00B25AC5" w:rsidP="00B25AC5">
      <w:pPr>
        <w:rPr>
          <w:szCs w:val="22"/>
          <w:lang w:val="cs-CZ"/>
        </w:rPr>
      </w:pPr>
    </w:p>
    <w:p w14:paraId="4FF4EC12" w14:textId="77777777" w:rsidR="00B25AC5" w:rsidRPr="00F70B2F" w:rsidRDefault="00B25AC5" w:rsidP="00B25AC5">
      <w:pPr>
        <w:ind w:left="567" w:hanging="567"/>
        <w:rPr>
          <w:szCs w:val="22"/>
          <w:lang w:val="cs-CZ"/>
        </w:rPr>
      </w:pPr>
      <w:r w:rsidRPr="00F70B2F">
        <w:rPr>
          <w:b/>
          <w:szCs w:val="22"/>
          <w:lang w:val="cs-CZ"/>
        </w:rPr>
        <w:t xml:space="preserve">5.1 </w:t>
      </w:r>
      <w:r w:rsidRPr="00F70B2F">
        <w:rPr>
          <w:b/>
          <w:szCs w:val="22"/>
          <w:lang w:val="cs-CZ"/>
        </w:rPr>
        <w:tab/>
      </w:r>
      <w:r w:rsidRPr="00F70B2F">
        <w:rPr>
          <w:b/>
          <w:bCs/>
          <w:szCs w:val="22"/>
          <w:lang w:val="cs-CZ" w:eastAsia="cs-CZ"/>
        </w:rPr>
        <w:t>Farmakodynamické vlastnosti</w:t>
      </w:r>
    </w:p>
    <w:p w14:paraId="02115B44" w14:textId="77777777" w:rsidR="00B25AC5" w:rsidRPr="00F70B2F" w:rsidRDefault="00B25AC5" w:rsidP="00B25AC5">
      <w:pPr>
        <w:rPr>
          <w:szCs w:val="22"/>
          <w:lang w:val="cs-CZ"/>
        </w:rPr>
      </w:pPr>
    </w:p>
    <w:p w14:paraId="6EE6E251" w14:textId="77777777" w:rsidR="00B25AC5" w:rsidRPr="00F70B2F" w:rsidRDefault="00B25AC5" w:rsidP="00B25AC5">
      <w:pPr>
        <w:tabs>
          <w:tab w:val="clear" w:pos="567"/>
        </w:tabs>
        <w:spacing w:line="240" w:lineRule="auto"/>
        <w:rPr>
          <w:szCs w:val="22"/>
          <w:lang w:val="cs-CZ" w:eastAsia="cs-CZ"/>
        </w:rPr>
      </w:pPr>
      <w:r w:rsidRPr="00F70B2F">
        <w:rPr>
          <w:szCs w:val="22"/>
          <w:lang w:val="cs-CZ" w:eastAsia="cs-CZ"/>
        </w:rPr>
        <w:t>Farmakoterapeutická skupina: cytostatika, analogy kyseliny listové, ATC kód: L01BA04</w:t>
      </w:r>
    </w:p>
    <w:p w14:paraId="2A853A7C" w14:textId="77777777" w:rsidR="00B25AC5" w:rsidRPr="00F70B2F" w:rsidRDefault="00B25AC5" w:rsidP="00B25AC5">
      <w:pPr>
        <w:tabs>
          <w:tab w:val="clear" w:pos="567"/>
        </w:tabs>
        <w:spacing w:line="240" w:lineRule="auto"/>
        <w:rPr>
          <w:szCs w:val="22"/>
          <w:lang w:val="cs-CZ"/>
        </w:rPr>
      </w:pPr>
    </w:p>
    <w:p w14:paraId="54217798"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noProof/>
          <w:szCs w:val="22"/>
          <w:lang w:val="cs-CZ"/>
        </w:rPr>
        <w:t xml:space="preserve">Pemetrexed </w:t>
      </w:r>
      <w:r w:rsidRPr="00F70B2F">
        <w:rPr>
          <w:rFonts w:eastAsia="TimesNewRomanPSMT"/>
          <w:szCs w:val="22"/>
          <w:lang w:val="cs-CZ" w:eastAsia="cs-CZ"/>
        </w:rPr>
        <w:t xml:space="preserve">je </w:t>
      </w:r>
      <w:r w:rsidRPr="00F70B2F">
        <w:rPr>
          <w:lang w:val="cs-CZ"/>
        </w:rPr>
        <w:t>je tzv. „multi-targeted“ antifolikum, protinádorová látka působící narušení několika klíčových</w:t>
      </w:r>
      <w:r w:rsidRPr="00F70B2F">
        <w:rPr>
          <w:rFonts w:eastAsia="TimesNewRomanPSMT"/>
          <w:szCs w:val="22"/>
          <w:lang w:val="cs-CZ" w:eastAsia="cs-CZ"/>
        </w:rPr>
        <w:t xml:space="preserve"> metabolických procesů závislých na kyselině listové, které jsou nezbytné pro replikaci buněk.</w:t>
      </w:r>
    </w:p>
    <w:p w14:paraId="22F5E62D" w14:textId="77777777" w:rsidR="00B25AC5" w:rsidRPr="00F70B2F" w:rsidRDefault="00B25AC5" w:rsidP="00B25AC5">
      <w:pPr>
        <w:tabs>
          <w:tab w:val="clear" w:pos="567"/>
        </w:tabs>
        <w:spacing w:line="240" w:lineRule="auto"/>
        <w:rPr>
          <w:szCs w:val="22"/>
          <w:lang w:val="cs-CZ"/>
        </w:rPr>
      </w:pPr>
    </w:p>
    <w:p w14:paraId="4E8C0BA9"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Studie </w:t>
      </w:r>
      <w:r w:rsidRPr="00F70B2F">
        <w:rPr>
          <w:i/>
          <w:iCs/>
          <w:szCs w:val="22"/>
          <w:lang w:val="cs-CZ" w:eastAsia="cs-CZ"/>
        </w:rPr>
        <w:t xml:space="preserve">in vitro </w:t>
      </w:r>
      <w:r w:rsidRPr="00F70B2F">
        <w:rPr>
          <w:rFonts w:eastAsia="TimesNewRomanPSMT"/>
          <w:szCs w:val="22"/>
          <w:lang w:val="cs-CZ" w:eastAsia="cs-CZ"/>
        </w:rPr>
        <w:t xml:space="preserve">prokázaly, že pemetrexed se chová jako </w:t>
      </w:r>
      <w:r w:rsidRPr="00F70B2F">
        <w:rPr>
          <w:lang w:val="cs-CZ"/>
        </w:rPr>
        <w:t xml:space="preserve">„multi-targeted“ antifolikum </w:t>
      </w:r>
      <w:r w:rsidRPr="00F70B2F">
        <w:rPr>
          <w:rFonts w:eastAsia="TimesNewRomanPSMT"/>
          <w:szCs w:val="22"/>
          <w:lang w:val="cs-CZ" w:eastAsia="cs-CZ"/>
        </w:rPr>
        <w:t xml:space="preserve">tím, že inhibuje </w:t>
      </w:r>
      <w:r w:rsidRPr="00F70B2F">
        <w:rPr>
          <w:szCs w:val="22"/>
          <w:lang w:val="cs-CZ" w:eastAsia="cs-CZ"/>
        </w:rPr>
        <w:t xml:space="preserve">thymidylátsyntázu (TS), dihydrofolátreduktázu (DHFR) a glycinamid ribonukleotid formyltransferázu </w:t>
      </w:r>
      <w:r w:rsidRPr="00F70B2F">
        <w:rPr>
          <w:rFonts w:eastAsia="TimesNewRomanPSMT"/>
          <w:szCs w:val="22"/>
          <w:lang w:val="cs-CZ" w:eastAsia="cs-CZ"/>
        </w:rPr>
        <w:t xml:space="preserve">(GARFT), které jsou klíčové enzymy závislé na folátu pro biosyntézu thymidinu a purinových nukleotidů </w:t>
      </w:r>
      <w:r w:rsidRPr="00F70B2F">
        <w:rPr>
          <w:i/>
          <w:iCs/>
          <w:szCs w:val="22"/>
          <w:lang w:val="cs-CZ" w:eastAsia="cs-CZ"/>
        </w:rPr>
        <w:t>de novo</w:t>
      </w:r>
      <w:r w:rsidRPr="00F70B2F">
        <w:rPr>
          <w:szCs w:val="22"/>
          <w:lang w:val="cs-CZ" w:eastAsia="cs-CZ"/>
        </w:rPr>
        <w:t xml:space="preserve">. </w:t>
      </w:r>
      <w:r w:rsidRPr="00F70B2F">
        <w:rPr>
          <w:rFonts w:eastAsia="TimesNewRomanPSMT"/>
          <w:szCs w:val="22"/>
          <w:lang w:val="cs-CZ" w:eastAsia="cs-CZ"/>
        </w:rPr>
        <w:t xml:space="preserve">Pemetrexed je transportován do buněk redukovaným nosičem folátu a membránovým folátovým </w:t>
      </w:r>
      <w:r w:rsidRPr="00F70B2F">
        <w:rPr>
          <w:szCs w:val="22"/>
          <w:lang w:val="cs-CZ" w:eastAsia="cs-CZ"/>
        </w:rPr>
        <w:t>vazebným proteinovým transportním systémem. Jakmile je pemetrexed v </w:t>
      </w:r>
      <w:r w:rsidRPr="00F70B2F">
        <w:rPr>
          <w:rFonts w:eastAsia="TimesNewRomanPSMT"/>
          <w:szCs w:val="22"/>
          <w:lang w:val="cs-CZ" w:eastAsia="cs-CZ"/>
        </w:rPr>
        <w:t>buňce, přeměňuje se rychle a efektivně na polyglutamá</w:t>
      </w:r>
      <w:r w:rsidRPr="00F70B2F">
        <w:rPr>
          <w:szCs w:val="22"/>
          <w:lang w:val="cs-CZ" w:eastAsia="cs-CZ"/>
        </w:rPr>
        <w:t xml:space="preserve">tové formy pomocí enzymu </w:t>
      </w:r>
      <w:r w:rsidRPr="00F70B2F">
        <w:rPr>
          <w:szCs w:val="22"/>
          <w:lang w:val="cs-CZ" w:eastAsia="cs-CZ"/>
        </w:rPr>
        <w:lastRenderedPageBreak/>
        <w:t xml:space="preserve">folylpolyglutamátsyntetáza. Polyglutamátové formy se zadržují v </w:t>
      </w:r>
      <w:r w:rsidRPr="00F70B2F">
        <w:rPr>
          <w:rFonts w:eastAsia="TimesNewRomanPSMT"/>
          <w:szCs w:val="22"/>
          <w:lang w:val="cs-CZ" w:eastAsia="cs-CZ"/>
        </w:rPr>
        <w:t xml:space="preserve">buňkách a jsou ještě silnějšími inhibitory TS a GARFT. Polyglutamace je proces závislý na čase </w:t>
      </w:r>
      <w:r w:rsidRPr="00F70B2F">
        <w:rPr>
          <w:szCs w:val="22"/>
          <w:lang w:val="cs-CZ" w:eastAsia="cs-CZ"/>
        </w:rPr>
        <w:t>a koncentraci, ke kterému dochází v </w:t>
      </w:r>
      <w:r w:rsidRPr="00F70B2F">
        <w:rPr>
          <w:rFonts w:eastAsia="TimesNewRomanPSMT"/>
          <w:szCs w:val="22"/>
          <w:lang w:val="cs-CZ" w:eastAsia="cs-CZ"/>
        </w:rPr>
        <w:t xml:space="preserve">nádorových buňkách a v menší míře i </w:t>
      </w:r>
      <w:r w:rsidRPr="00F70B2F">
        <w:rPr>
          <w:szCs w:val="22"/>
          <w:lang w:val="cs-CZ" w:eastAsia="cs-CZ"/>
        </w:rPr>
        <w:t xml:space="preserve">v normálních tkáních. </w:t>
      </w:r>
      <w:r w:rsidRPr="00F70B2F">
        <w:rPr>
          <w:rFonts w:eastAsia="TimesNewRomanPSMT"/>
          <w:szCs w:val="22"/>
          <w:lang w:val="cs-CZ" w:eastAsia="cs-CZ"/>
        </w:rPr>
        <w:t xml:space="preserve">Polyglutamátové metabolity mají zvýšený intracelulární poločas, což vede k protrahovanému účinku léku </w:t>
      </w:r>
      <w:r w:rsidRPr="00F70B2F">
        <w:rPr>
          <w:szCs w:val="22"/>
          <w:lang w:val="cs-CZ" w:eastAsia="cs-CZ"/>
        </w:rPr>
        <w:t xml:space="preserve">v </w:t>
      </w:r>
      <w:r w:rsidRPr="00F70B2F">
        <w:rPr>
          <w:rFonts w:eastAsia="TimesNewRomanPSMT"/>
          <w:szCs w:val="22"/>
          <w:lang w:val="cs-CZ" w:eastAsia="cs-CZ"/>
        </w:rPr>
        <w:t>maligních buňkách.</w:t>
      </w:r>
    </w:p>
    <w:p w14:paraId="6DA83EE3" w14:textId="77777777" w:rsidR="00B25AC5" w:rsidRPr="00F70B2F" w:rsidRDefault="00B25AC5" w:rsidP="00B25AC5">
      <w:pPr>
        <w:tabs>
          <w:tab w:val="clear" w:pos="567"/>
        </w:tabs>
        <w:spacing w:line="240" w:lineRule="auto"/>
        <w:rPr>
          <w:szCs w:val="22"/>
          <w:lang w:val="cs-CZ"/>
        </w:rPr>
      </w:pPr>
    </w:p>
    <w:p w14:paraId="6A818B44" w14:textId="77777777" w:rsidR="00B25AC5" w:rsidRPr="00F70B2F" w:rsidRDefault="00B25AC5" w:rsidP="00B25AC5">
      <w:pPr>
        <w:tabs>
          <w:tab w:val="clear" w:pos="567"/>
        </w:tabs>
        <w:autoSpaceDE w:val="0"/>
        <w:autoSpaceDN w:val="0"/>
        <w:adjustRightInd w:val="0"/>
        <w:spacing w:line="240" w:lineRule="auto"/>
        <w:rPr>
          <w:iCs/>
          <w:szCs w:val="22"/>
          <w:lang w:val="cs-CZ"/>
        </w:rPr>
      </w:pPr>
      <w:r w:rsidRPr="00F70B2F">
        <w:rPr>
          <w:szCs w:val="22"/>
          <w:lang w:val="cs-CZ" w:eastAsia="cs-CZ"/>
        </w:rPr>
        <w:t xml:space="preserve">Evropská agentura </w:t>
      </w:r>
      <w:r w:rsidRPr="00F70B2F">
        <w:rPr>
          <w:rFonts w:eastAsia="TimesNewRomanPSMT"/>
          <w:szCs w:val="22"/>
          <w:lang w:val="cs-CZ" w:eastAsia="cs-CZ"/>
        </w:rPr>
        <w:t>pro léčivé přípravky rozhodla o zproštění povinnosti předložit výsledky studií referenčního přípravku obsahujícího pemetrexed</w:t>
      </w:r>
      <w:r w:rsidRPr="00F70B2F">
        <w:rPr>
          <w:szCs w:val="22"/>
          <w:lang w:val="cs-CZ" w:eastAsia="cs-CZ"/>
        </w:rPr>
        <w:t xml:space="preserve"> u všech podskupin pediatrické populace ve schválených indikacích (viz bod 4.2).</w:t>
      </w:r>
    </w:p>
    <w:p w14:paraId="06C892D6" w14:textId="77777777" w:rsidR="00B25AC5" w:rsidRPr="00F70B2F" w:rsidRDefault="00B25AC5" w:rsidP="00B25AC5">
      <w:pPr>
        <w:tabs>
          <w:tab w:val="clear" w:pos="567"/>
        </w:tabs>
        <w:spacing w:line="240" w:lineRule="auto"/>
        <w:rPr>
          <w:szCs w:val="22"/>
          <w:lang w:val="cs-CZ"/>
        </w:rPr>
      </w:pPr>
    </w:p>
    <w:p w14:paraId="57B5DB21" w14:textId="77777777" w:rsidR="00B25AC5" w:rsidRPr="00F70B2F" w:rsidRDefault="00B25AC5" w:rsidP="00B25AC5">
      <w:pPr>
        <w:tabs>
          <w:tab w:val="clear" w:pos="567"/>
        </w:tabs>
        <w:spacing w:line="240" w:lineRule="auto"/>
        <w:rPr>
          <w:rFonts w:eastAsia="TimesNewRomanPSMT"/>
          <w:szCs w:val="22"/>
          <w:u w:val="single"/>
          <w:lang w:val="cs-CZ" w:eastAsia="cs-CZ"/>
        </w:rPr>
      </w:pPr>
      <w:r w:rsidRPr="00F70B2F">
        <w:rPr>
          <w:rFonts w:eastAsia="TimesNewRomanPSMT"/>
          <w:szCs w:val="22"/>
          <w:u w:val="single"/>
          <w:lang w:val="cs-CZ" w:eastAsia="cs-CZ"/>
        </w:rPr>
        <w:t>Klinická účinnost:</w:t>
      </w:r>
    </w:p>
    <w:p w14:paraId="76A47473" w14:textId="77777777" w:rsidR="00B25AC5" w:rsidRPr="00F70B2F" w:rsidRDefault="00B25AC5" w:rsidP="00B25AC5">
      <w:pPr>
        <w:tabs>
          <w:tab w:val="clear" w:pos="567"/>
        </w:tabs>
        <w:spacing w:line="240" w:lineRule="auto"/>
        <w:rPr>
          <w:szCs w:val="22"/>
          <w:lang w:val="cs-CZ"/>
        </w:rPr>
      </w:pPr>
    </w:p>
    <w:p w14:paraId="1E145C76" w14:textId="77777777" w:rsidR="00B25AC5" w:rsidRPr="00F70B2F" w:rsidRDefault="00B25AC5" w:rsidP="00B25AC5">
      <w:pPr>
        <w:tabs>
          <w:tab w:val="clear" w:pos="567"/>
        </w:tabs>
        <w:spacing w:line="240" w:lineRule="auto"/>
        <w:rPr>
          <w:szCs w:val="22"/>
          <w:lang w:val="cs-CZ"/>
        </w:rPr>
      </w:pPr>
      <w:r w:rsidRPr="00F70B2F">
        <w:rPr>
          <w:i/>
          <w:szCs w:val="22"/>
          <w:u w:val="single"/>
          <w:lang w:val="cs-CZ"/>
        </w:rPr>
        <w:t>Mezoteliom</w:t>
      </w:r>
    </w:p>
    <w:p w14:paraId="0E2BD7F0"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Studie EMPHACIS byla multicentrická, randomizovaná, jednoduše zaslepená studie fáze 3 s </w:t>
      </w:r>
      <w:r w:rsidRPr="00F70B2F">
        <w:rPr>
          <w:rFonts w:eastAsia="TimesNewRomanPSMT"/>
          <w:szCs w:val="22"/>
          <w:lang w:val="cs-CZ" w:eastAsia="cs-CZ"/>
        </w:rPr>
        <w:t>pemetrexedem</w:t>
      </w:r>
      <w:r w:rsidRPr="00F70B2F">
        <w:rPr>
          <w:szCs w:val="22"/>
          <w:lang w:val="cs-CZ" w:eastAsia="cs-CZ"/>
        </w:rPr>
        <w:t xml:space="preserve"> a cisplatinou oproti cispl</w:t>
      </w:r>
      <w:r w:rsidRPr="00F70B2F">
        <w:rPr>
          <w:rFonts w:eastAsia="TimesNewRomanPSMT"/>
          <w:szCs w:val="22"/>
          <w:lang w:val="cs-CZ" w:eastAsia="cs-CZ"/>
        </w:rPr>
        <w:t>atině u pacientů s maligním mezoteliomem pleury, kteří dosud neprodělali chemoterapii. V této studii bylo prokázáno, že pacienti léčení pemetrexedem a cisplatinou měli klinicky významnou výhodu mediánu přežívání, trvající 2,8 měsíce v </w:t>
      </w:r>
      <w:r w:rsidRPr="00F70B2F">
        <w:rPr>
          <w:szCs w:val="22"/>
          <w:lang w:val="cs-CZ" w:eastAsia="cs-CZ"/>
        </w:rPr>
        <w:t>porovnání s paci</w:t>
      </w:r>
      <w:r w:rsidRPr="00F70B2F">
        <w:rPr>
          <w:rFonts w:eastAsia="TimesNewRomanPSMT"/>
          <w:szCs w:val="22"/>
          <w:lang w:val="cs-CZ" w:eastAsia="cs-CZ"/>
        </w:rPr>
        <w:t xml:space="preserve">enty léčenými cisplatinou v </w:t>
      </w:r>
      <w:r w:rsidRPr="00F70B2F">
        <w:rPr>
          <w:szCs w:val="22"/>
          <w:lang w:val="cs-CZ" w:eastAsia="cs-CZ"/>
        </w:rPr>
        <w:t>monoterapii.</w:t>
      </w:r>
    </w:p>
    <w:p w14:paraId="4307C716" w14:textId="77777777" w:rsidR="00B25AC5" w:rsidRPr="00F70B2F" w:rsidRDefault="00B25AC5" w:rsidP="00B25AC5">
      <w:pPr>
        <w:tabs>
          <w:tab w:val="clear" w:pos="567"/>
        </w:tabs>
        <w:spacing w:line="240" w:lineRule="auto"/>
        <w:rPr>
          <w:szCs w:val="22"/>
          <w:lang w:val="cs-CZ"/>
        </w:rPr>
      </w:pPr>
    </w:p>
    <w:p w14:paraId="1C6D79FA"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Během studie byla k léčbě zavedena dlouhodobá suplementace nízkými dávkami kyseliny listové a vitaminu B</w:t>
      </w:r>
      <w:r w:rsidRPr="00F70B2F">
        <w:rPr>
          <w:rFonts w:eastAsia="TimesNewRomanPSMT"/>
          <w:szCs w:val="22"/>
          <w:vertAlign w:val="subscript"/>
          <w:lang w:val="cs-CZ" w:eastAsia="cs-CZ"/>
        </w:rPr>
        <w:t>12</w:t>
      </w:r>
      <w:r w:rsidRPr="00F70B2F">
        <w:rPr>
          <w:rFonts w:eastAsia="TimesNewRomanPSMT"/>
          <w:szCs w:val="22"/>
          <w:lang w:val="cs-CZ" w:eastAsia="cs-CZ"/>
        </w:rPr>
        <w:t xml:space="preserve"> s cílem snížit toxicitu. Primární analýza této studie byla provedena na populaci všech pacientů randomizovaně přidělených do léčebné skupiny, kteří dostávali hodnocený lék (randomizovaní a léčení). Byla provedena analýza podskupin u pacientů, kteří dostávali suplementaci kyselinou listovou a vitaminem B</w:t>
      </w:r>
      <w:r w:rsidRPr="00F70B2F">
        <w:rPr>
          <w:rFonts w:eastAsia="TimesNewRomanPSMT"/>
          <w:szCs w:val="22"/>
          <w:vertAlign w:val="subscript"/>
          <w:lang w:val="cs-CZ" w:eastAsia="cs-CZ"/>
        </w:rPr>
        <w:t>12</w:t>
      </w:r>
      <w:r w:rsidRPr="00F70B2F">
        <w:rPr>
          <w:rFonts w:eastAsia="TimesNewRomanPSMT"/>
          <w:szCs w:val="22"/>
          <w:lang w:val="cs-CZ" w:eastAsia="cs-CZ"/>
        </w:rPr>
        <w:t xml:space="preserve"> v průběhu celé léčebné kúry hodnoceným lékem (úplná suplementace). Výsledky těchto analýz účinnosti jsou shrnuty v tabulce:</w:t>
      </w:r>
    </w:p>
    <w:p w14:paraId="2EED1D46" w14:textId="77777777" w:rsidR="00B25AC5" w:rsidRPr="00F70B2F" w:rsidRDefault="00B25AC5" w:rsidP="00B25AC5">
      <w:pPr>
        <w:tabs>
          <w:tab w:val="clear" w:pos="567"/>
        </w:tabs>
        <w:spacing w:line="240" w:lineRule="auto"/>
        <w:rPr>
          <w:szCs w:val="22"/>
          <w:lang w:val="cs-CZ"/>
        </w:rPr>
      </w:pPr>
    </w:p>
    <w:p w14:paraId="5988DBC6" w14:textId="77777777" w:rsidR="00B25AC5" w:rsidRPr="00F70B2F" w:rsidRDefault="00B25AC5" w:rsidP="00B25AC5">
      <w:pPr>
        <w:tabs>
          <w:tab w:val="clear" w:pos="567"/>
        </w:tabs>
        <w:autoSpaceDE w:val="0"/>
        <w:autoSpaceDN w:val="0"/>
        <w:adjustRightInd w:val="0"/>
        <w:spacing w:line="240" w:lineRule="auto"/>
        <w:rPr>
          <w:b/>
          <w:bCs/>
          <w:szCs w:val="22"/>
          <w:lang w:val="cs-CZ"/>
        </w:rPr>
      </w:pPr>
      <w:r w:rsidRPr="00F70B2F">
        <w:rPr>
          <w:b/>
          <w:bCs/>
          <w:szCs w:val="22"/>
          <w:lang w:val="cs-CZ"/>
        </w:rPr>
        <w:t xml:space="preserve">Tabulka 5: Účinnost pemetrexedu </w:t>
      </w:r>
      <w:r w:rsidRPr="00F70B2F">
        <w:rPr>
          <w:rFonts w:eastAsia="TimesNewRomanPS-BoldMT"/>
          <w:b/>
          <w:bCs/>
          <w:szCs w:val="22"/>
          <w:lang w:val="cs-CZ" w:eastAsia="cs-CZ"/>
        </w:rPr>
        <w:t>v kombinaci s cisplatinou oproti cisplatině u pacientů s maligním mezoteliomem pleury</w:t>
      </w:r>
    </w:p>
    <w:p w14:paraId="7264107F" w14:textId="77777777" w:rsidR="00B25AC5" w:rsidRPr="00F70B2F" w:rsidRDefault="00B25AC5" w:rsidP="00B25AC5">
      <w:pPr>
        <w:tabs>
          <w:tab w:val="clear" w:pos="567"/>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631"/>
        <w:gridCol w:w="1631"/>
        <w:gridCol w:w="1631"/>
        <w:gridCol w:w="1631"/>
      </w:tblGrid>
      <w:tr w:rsidR="00B25AC5" w:rsidRPr="00F70B2F" w14:paraId="2FFAFC64" w14:textId="77777777" w:rsidTr="004E7A01">
        <w:tc>
          <w:tcPr>
            <w:tcW w:w="1400" w:type="pct"/>
          </w:tcPr>
          <w:p w14:paraId="03D9C29D" w14:textId="77777777" w:rsidR="00B25AC5" w:rsidRPr="00F70B2F" w:rsidRDefault="00B25AC5" w:rsidP="004E7A01">
            <w:pPr>
              <w:tabs>
                <w:tab w:val="clear" w:pos="567"/>
              </w:tabs>
              <w:spacing w:line="240" w:lineRule="auto"/>
              <w:rPr>
                <w:szCs w:val="22"/>
                <w:lang w:val="cs-CZ"/>
              </w:rPr>
            </w:pPr>
          </w:p>
        </w:tc>
        <w:tc>
          <w:tcPr>
            <w:tcW w:w="1800" w:type="pct"/>
            <w:gridSpan w:val="2"/>
          </w:tcPr>
          <w:p w14:paraId="540BB8DB"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rFonts w:eastAsia="TimesNewRomanPS-BoldMT"/>
                <w:b/>
                <w:bCs/>
                <w:szCs w:val="22"/>
                <w:lang w:val="cs-CZ" w:eastAsia="cs-CZ"/>
              </w:rPr>
              <w:t>Randomizovaní a léčení pacienti</w:t>
            </w:r>
          </w:p>
        </w:tc>
        <w:tc>
          <w:tcPr>
            <w:tcW w:w="1800" w:type="pct"/>
            <w:gridSpan w:val="2"/>
          </w:tcPr>
          <w:p w14:paraId="60BF8FC2"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rFonts w:eastAsia="TimesNewRomanPS-BoldMT"/>
                <w:b/>
                <w:bCs/>
                <w:szCs w:val="22"/>
                <w:lang w:val="cs-CZ" w:eastAsia="cs-CZ"/>
              </w:rPr>
              <w:t>Plně suplementovaní pacienti</w:t>
            </w:r>
          </w:p>
        </w:tc>
      </w:tr>
      <w:tr w:rsidR="00B25AC5" w:rsidRPr="00F70B2F" w14:paraId="22AF5B2F" w14:textId="77777777" w:rsidTr="004E7A01">
        <w:tc>
          <w:tcPr>
            <w:tcW w:w="1400" w:type="pct"/>
          </w:tcPr>
          <w:p w14:paraId="4AB145EB" w14:textId="77777777" w:rsidR="00B25AC5" w:rsidRPr="00F70B2F" w:rsidRDefault="00B25AC5" w:rsidP="004E7A01">
            <w:pPr>
              <w:tabs>
                <w:tab w:val="clear" w:pos="567"/>
              </w:tabs>
              <w:spacing w:line="240" w:lineRule="auto"/>
              <w:rPr>
                <w:b/>
                <w:bCs/>
                <w:szCs w:val="22"/>
                <w:lang w:val="cs-CZ"/>
              </w:rPr>
            </w:pPr>
            <w:r w:rsidRPr="00F70B2F">
              <w:rPr>
                <w:szCs w:val="22"/>
                <w:lang w:val="cs-CZ" w:eastAsia="cs-CZ"/>
              </w:rPr>
              <w:t xml:space="preserve">Parametr </w:t>
            </w:r>
            <w:r w:rsidRPr="00F70B2F">
              <w:rPr>
                <w:rFonts w:eastAsia="TimesNewRomanPSMT"/>
                <w:szCs w:val="22"/>
                <w:lang w:val="cs-CZ" w:eastAsia="cs-CZ"/>
              </w:rPr>
              <w:t>účinnosti</w:t>
            </w:r>
          </w:p>
        </w:tc>
        <w:tc>
          <w:tcPr>
            <w:tcW w:w="900" w:type="pct"/>
          </w:tcPr>
          <w:p w14:paraId="0DD42E0D" w14:textId="3FAC0FDE" w:rsidR="00B25AC5" w:rsidRPr="00F70B2F" w:rsidRDefault="00B25AC5" w:rsidP="004E7A01">
            <w:pPr>
              <w:tabs>
                <w:tab w:val="clear" w:pos="567"/>
              </w:tabs>
              <w:spacing w:line="240" w:lineRule="auto"/>
              <w:rPr>
                <w:b/>
                <w:bCs/>
                <w:szCs w:val="22"/>
                <w:lang w:val="cs-CZ"/>
              </w:rPr>
            </w:pPr>
            <w:r w:rsidRPr="00F70B2F">
              <w:rPr>
                <w:b/>
                <w:bCs/>
                <w:szCs w:val="22"/>
                <w:lang w:val="cs-CZ"/>
              </w:rPr>
              <w:t>pemetrexed/ cisplatina</w:t>
            </w:r>
          </w:p>
          <w:p w14:paraId="1FF76EDC" w14:textId="77777777" w:rsidR="00B25AC5" w:rsidRPr="00F70B2F" w:rsidRDefault="00B25AC5" w:rsidP="004E7A01">
            <w:pPr>
              <w:tabs>
                <w:tab w:val="clear" w:pos="567"/>
              </w:tabs>
              <w:spacing w:line="240" w:lineRule="auto"/>
              <w:rPr>
                <w:b/>
                <w:bCs/>
                <w:szCs w:val="22"/>
                <w:lang w:val="cs-CZ"/>
              </w:rPr>
            </w:pPr>
            <w:r w:rsidRPr="00F70B2F">
              <w:rPr>
                <w:b/>
                <w:bCs/>
                <w:szCs w:val="22"/>
                <w:lang w:val="cs-CZ"/>
              </w:rPr>
              <w:t>(N = 226)</w:t>
            </w:r>
          </w:p>
        </w:tc>
        <w:tc>
          <w:tcPr>
            <w:tcW w:w="900" w:type="pct"/>
          </w:tcPr>
          <w:p w14:paraId="7264A1FF" w14:textId="77777777" w:rsidR="00B25AC5" w:rsidRPr="00F70B2F" w:rsidRDefault="00B25AC5" w:rsidP="004E7A01">
            <w:pPr>
              <w:tabs>
                <w:tab w:val="clear" w:pos="567"/>
              </w:tabs>
              <w:spacing w:line="240" w:lineRule="auto"/>
              <w:rPr>
                <w:szCs w:val="22"/>
                <w:lang w:val="cs-CZ"/>
              </w:rPr>
            </w:pPr>
            <w:r w:rsidRPr="00F70B2F">
              <w:rPr>
                <w:b/>
                <w:bCs/>
                <w:szCs w:val="22"/>
                <w:lang w:val="cs-CZ"/>
              </w:rPr>
              <w:t>Cisplatina</w:t>
            </w:r>
          </w:p>
          <w:p w14:paraId="19A796B2" w14:textId="77777777" w:rsidR="00B25AC5" w:rsidRPr="00F70B2F" w:rsidRDefault="00B25AC5" w:rsidP="004E7A01">
            <w:pPr>
              <w:tabs>
                <w:tab w:val="clear" w:pos="567"/>
              </w:tabs>
              <w:spacing w:line="240" w:lineRule="auto"/>
              <w:rPr>
                <w:szCs w:val="22"/>
                <w:lang w:val="cs-CZ"/>
              </w:rPr>
            </w:pPr>
            <w:r w:rsidRPr="00F70B2F">
              <w:rPr>
                <w:b/>
                <w:bCs/>
                <w:szCs w:val="22"/>
                <w:lang w:val="cs-CZ"/>
              </w:rPr>
              <w:t>(N = 222)</w:t>
            </w:r>
          </w:p>
        </w:tc>
        <w:tc>
          <w:tcPr>
            <w:tcW w:w="900" w:type="pct"/>
          </w:tcPr>
          <w:p w14:paraId="4D4CE33C" w14:textId="46E9819A" w:rsidR="00B25AC5" w:rsidRPr="00F70B2F" w:rsidRDefault="00B25AC5" w:rsidP="004E7A01">
            <w:pPr>
              <w:tabs>
                <w:tab w:val="clear" w:pos="567"/>
              </w:tabs>
              <w:spacing w:line="240" w:lineRule="auto"/>
              <w:rPr>
                <w:szCs w:val="22"/>
                <w:lang w:val="cs-CZ"/>
              </w:rPr>
            </w:pPr>
            <w:r w:rsidRPr="00F70B2F">
              <w:rPr>
                <w:b/>
                <w:bCs/>
                <w:szCs w:val="22"/>
                <w:lang w:val="cs-CZ"/>
              </w:rPr>
              <w:t>pemetrexed/ cisplatina</w:t>
            </w:r>
          </w:p>
          <w:p w14:paraId="19B653F5" w14:textId="77777777" w:rsidR="00B25AC5" w:rsidRPr="00F70B2F" w:rsidRDefault="00B25AC5" w:rsidP="004E7A01">
            <w:pPr>
              <w:tabs>
                <w:tab w:val="clear" w:pos="567"/>
              </w:tabs>
              <w:spacing w:line="240" w:lineRule="auto"/>
              <w:rPr>
                <w:szCs w:val="22"/>
                <w:lang w:val="cs-CZ"/>
              </w:rPr>
            </w:pPr>
            <w:r w:rsidRPr="00F70B2F">
              <w:rPr>
                <w:b/>
                <w:bCs/>
                <w:szCs w:val="22"/>
                <w:lang w:val="cs-CZ"/>
              </w:rPr>
              <w:t>(N = 168)</w:t>
            </w:r>
          </w:p>
        </w:tc>
        <w:tc>
          <w:tcPr>
            <w:tcW w:w="900" w:type="pct"/>
          </w:tcPr>
          <w:p w14:paraId="02BFABB5" w14:textId="77777777" w:rsidR="00B25AC5" w:rsidRPr="00F70B2F" w:rsidRDefault="00B25AC5" w:rsidP="004E7A01">
            <w:pPr>
              <w:tabs>
                <w:tab w:val="clear" w:pos="567"/>
              </w:tabs>
              <w:spacing w:line="240" w:lineRule="auto"/>
              <w:rPr>
                <w:szCs w:val="22"/>
                <w:lang w:val="cs-CZ"/>
              </w:rPr>
            </w:pPr>
            <w:r w:rsidRPr="00F70B2F">
              <w:rPr>
                <w:b/>
                <w:bCs/>
                <w:szCs w:val="22"/>
                <w:lang w:val="cs-CZ"/>
              </w:rPr>
              <w:t>cisplatina</w:t>
            </w:r>
          </w:p>
          <w:p w14:paraId="0E2B0018" w14:textId="77777777" w:rsidR="00B25AC5" w:rsidRPr="00F70B2F" w:rsidRDefault="00B25AC5" w:rsidP="004E7A01">
            <w:pPr>
              <w:tabs>
                <w:tab w:val="clear" w:pos="567"/>
              </w:tabs>
              <w:spacing w:line="240" w:lineRule="auto"/>
              <w:rPr>
                <w:szCs w:val="22"/>
                <w:lang w:val="cs-CZ"/>
              </w:rPr>
            </w:pPr>
            <w:r w:rsidRPr="00F70B2F">
              <w:rPr>
                <w:b/>
                <w:bCs/>
                <w:szCs w:val="22"/>
                <w:lang w:val="cs-CZ"/>
              </w:rPr>
              <w:t>(N = 163)</w:t>
            </w:r>
          </w:p>
        </w:tc>
      </w:tr>
      <w:tr w:rsidR="00B25AC5" w:rsidRPr="00F70B2F" w14:paraId="53F5BE0F" w14:textId="77777777" w:rsidTr="004E7A01">
        <w:tc>
          <w:tcPr>
            <w:tcW w:w="1400" w:type="pct"/>
          </w:tcPr>
          <w:p w14:paraId="3C49E8F9" w14:textId="77777777" w:rsidR="00B25AC5" w:rsidRPr="00F70B2F" w:rsidRDefault="00B25AC5" w:rsidP="004E7A01">
            <w:pPr>
              <w:tabs>
                <w:tab w:val="clear" w:pos="567"/>
              </w:tabs>
              <w:spacing w:line="240" w:lineRule="auto"/>
              <w:rPr>
                <w:szCs w:val="22"/>
                <w:lang w:val="cs-CZ"/>
              </w:rPr>
            </w:pPr>
            <w:r w:rsidRPr="00F70B2F">
              <w:rPr>
                <w:rFonts w:eastAsia="TimesNewRomanPSMT"/>
                <w:szCs w:val="22"/>
                <w:lang w:val="cs-CZ" w:eastAsia="cs-CZ"/>
              </w:rPr>
              <w:t>Medián celkového přežívání (měsíce)</w:t>
            </w:r>
          </w:p>
        </w:tc>
        <w:tc>
          <w:tcPr>
            <w:tcW w:w="900" w:type="pct"/>
          </w:tcPr>
          <w:p w14:paraId="7A7B7C8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12,1 </w:t>
            </w:r>
          </w:p>
        </w:tc>
        <w:tc>
          <w:tcPr>
            <w:tcW w:w="900" w:type="pct"/>
          </w:tcPr>
          <w:p w14:paraId="6E666D9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9,3 </w:t>
            </w:r>
          </w:p>
        </w:tc>
        <w:tc>
          <w:tcPr>
            <w:tcW w:w="900" w:type="pct"/>
          </w:tcPr>
          <w:p w14:paraId="6A8611A4"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13,3 </w:t>
            </w:r>
          </w:p>
        </w:tc>
        <w:tc>
          <w:tcPr>
            <w:tcW w:w="900" w:type="pct"/>
          </w:tcPr>
          <w:p w14:paraId="345FA2C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10,0 </w:t>
            </w:r>
          </w:p>
        </w:tc>
      </w:tr>
      <w:tr w:rsidR="00B25AC5" w:rsidRPr="00F70B2F" w14:paraId="55CA8492" w14:textId="77777777" w:rsidTr="004E7A01">
        <w:tc>
          <w:tcPr>
            <w:tcW w:w="1400" w:type="pct"/>
          </w:tcPr>
          <w:p w14:paraId="15891DA5"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(95% CI) </w:t>
            </w:r>
          </w:p>
        </w:tc>
        <w:tc>
          <w:tcPr>
            <w:tcW w:w="900" w:type="pct"/>
          </w:tcPr>
          <w:p w14:paraId="4842EE66" w14:textId="77777777" w:rsidR="00B25AC5" w:rsidRPr="00F70B2F" w:rsidRDefault="00B25AC5" w:rsidP="004E7A01">
            <w:pPr>
              <w:tabs>
                <w:tab w:val="clear" w:pos="567"/>
              </w:tabs>
              <w:spacing w:line="240" w:lineRule="auto"/>
              <w:rPr>
                <w:szCs w:val="22"/>
                <w:lang w:val="cs-CZ"/>
              </w:rPr>
            </w:pPr>
            <w:r w:rsidRPr="00F70B2F">
              <w:rPr>
                <w:szCs w:val="22"/>
                <w:lang w:val="cs-CZ"/>
              </w:rPr>
              <w:t>(10,0</w:t>
            </w:r>
            <w:r w:rsidRPr="00F70B2F">
              <w:rPr>
                <w:szCs w:val="22"/>
                <w:lang w:val="cs-CZ"/>
              </w:rPr>
              <w:noBreakHyphen/>
              <w:t xml:space="preserve">14,4) </w:t>
            </w:r>
          </w:p>
        </w:tc>
        <w:tc>
          <w:tcPr>
            <w:tcW w:w="900" w:type="pct"/>
          </w:tcPr>
          <w:p w14:paraId="4AC0A661" w14:textId="77777777" w:rsidR="00B25AC5" w:rsidRPr="00F70B2F" w:rsidRDefault="00B25AC5" w:rsidP="004E7A01">
            <w:pPr>
              <w:tabs>
                <w:tab w:val="clear" w:pos="567"/>
              </w:tabs>
              <w:spacing w:line="240" w:lineRule="auto"/>
              <w:rPr>
                <w:szCs w:val="22"/>
                <w:lang w:val="cs-CZ"/>
              </w:rPr>
            </w:pPr>
            <w:r w:rsidRPr="00F70B2F">
              <w:rPr>
                <w:szCs w:val="22"/>
                <w:lang w:val="cs-CZ"/>
              </w:rPr>
              <w:t>(7,8</w:t>
            </w:r>
            <w:r w:rsidRPr="00F70B2F">
              <w:rPr>
                <w:szCs w:val="22"/>
                <w:lang w:val="cs-CZ"/>
              </w:rPr>
              <w:noBreakHyphen/>
              <w:t xml:space="preserve">10,7) </w:t>
            </w:r>
          </w:p>
        </w:tc>
        <w:tc>
          <w:tcPr>
            <w:tcW w:w="900" w:type="pct"/>
          </w:tcPr>
          <w:p w14:paraId="5BBBC395" w14:textId="77777777" w:rsidR="00B25AC5" w:rsidRPr="00F70B2F" w:rsidRDefault="00B25AC5" w:rsidP="004E7A01">
            <w:pPr>
              <w:tabs>
                <w:tab w:val="clear" w:pos="567"/>
              </w:tabs>
              <w:spacing w:line="240" w:lineRule="auto"/>
              <w:rPr>
                <w:szCs w:val="22"/>
                <w:lang w:val="cs-CZ"/>
              </w:rPr>
            </w:pPr>
            <w:r w:rsidRPr="00F70B2F">
              <w:rPr>
                <w:szCs w:val="22"/>
                <w:lang w:val="cs-CZ"/>
              </w:rPr>
              <w:t>(11,4</w:t>
            </w:r>
            <w:r w:rsidRPr="00F70B2F">
              <w:rPr>
                <w:szCs w:val="22"/>
                <w:lang w:val="cs-CZ"/>
              </w:rPr>
              <w:noBreakHyphen/>
              <w:t xml:space="preserve">14,9) </w:t>
            </w:r>
          </w:p>
        </w:tc>
        <w:tc>
          <w:tcPr>
            <w:tcW w:w="900" w:type="pct"/>
          </w:tcPr>
          <w:p w14:paraId="4D4B1DFE" w14:textId="77777777" w:rsidR="00B25AC5" w:rsidRPr="00F70B2F" w:rsidRDefault="00B25AC5" w:rsidP="004E7A01">
            <w:pPr>
              <w:tabs>
                <w:tab w:val="clear" w:pos="567"/>
              </w:tabs>
              <w:spacing w:line="240" w:lineRule="auto"/>
              <w:rPr>
                <w:szCs w:val="22"/>
                <w:lang w:val="cs-CZ"/>
              </w:rPr>
            </w:pPr>
            <w:r w:rsidRPr="00F70B2F">
              <w:rPr>
                <w:szCs w:val="22"/>
                <w:lang w:val="cs-CZ"/>
              </w:rPr>
              <w:t>(8,4</w:t>
            </w:r>
            <w:r w:rsidRPr="00F70B2F">
              <w:rPr>
                <w:szCs w:val="22"/>
                <w:lang w:val="cs-CZ"/>
              </w:rPr>
              <w:noBreakHyphen/>
              <w:t xml:space="preserve">11,9) </w:t>
            </w:r>
          </w:p>
        </w:tc>
      </w:tr>
      <w:tr w:rsidR="00B25AC5" w:rsidRPr="00F70B2F" w14:paraId="5170F96C" w14:textId="77777777" w:rsidTr="004E7A01">
        <w:tc>
          <w:tcPr>
            <w:tcW w:w="1400" w:type="pct"/>
          </w:tcPr>
          <w:p w14:paraId="554CB313" w14:textId="77777777" w:rsidR="00B25AC5" w:rsidRPr="00F70B2F" w:rsidRDefault="00B25AC5" w:rsidP="004A3ADE">
            <w:pPr>
              <w:tabs>
                <w:tab w:val="clear" w:pos="567"/>
              </w:tabs>
              <w:spacing w:line="240" w:lineRule="auto"/>
              <w:rPr>
                <w:szCs w:val="22"/>
                <w:lang w:val="cs-CZ"/>
              </w:rPr>
            </w:pPr>
            <w:r w:rsidRPr="00F70B2F">
              <w:rPr>
                <w:szCs w:val="22"/>
                <w:lang w:val="cs-CZ"/>
              </w:rPr>
              <w:t xml:space="preserve">Log rank hodnota p* </w:t>
            </w:r>
          </w:p>
        </w:tc>
        <w:tc>
          <w:tcPr>
            <w:tcW w:w="1800" w:type="pct"/>
            <w:gridSpan w:val="2"/>
          </w:tcPr>
          <w:p w14:paraId="7A7EB82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0,020 </w:t>
            </w:r>
          </w:p>
        </w:tc>
        <w:tc>
          <w:tcPr>
            <w:tcW w:w="1800" w:type="pct"/>
            <w:gridSpan w:val="2"/>
          </w:tcPr>
          <w:p w14:paraId="6A6C2269"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0,051 </w:t>
            </w:r>
          </w:p>
        </w:tc>
      </w:tr>
      <w:tr w:rsidR="00B25AC5" w:rsidRPr="00F70B2F" w14:paraId="78461B97" w14:textId="77777777" w:rsidTr="004E7A01">
        <w:tc>
          <w:tcPr>
            <w:tcW w:w="1400" w:type="pct"/>
          </w:tcPr>
          <w:p w14:paraId="761D97EC"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szCs w:val="22"/>
                <w:lang w:val="cs-CZ" w:eastAsia="cs-CZ"/>
              </w:rPr>
              <w:t xml:space="preserve">Medián doby do progrese tumoru </w:t>
            </w:r>
            <w:r w:rsidRPr="00F70B2F">
              <w:rPr>
                <w:rFonts w:eastAsia="TimesNewRomanPSMT"/>
                <w:szCs w:val="22"/>
                <w:lang w:val="cs-CZ" w:eastAsia="cs-CZ"/>
              </w:rPr>
              <w:t>(měsíce)</w:t>
            </w:r>
          </w:p>
        </w:tc>
        <w:tc>
          <w:tcPr>
            <w:tcW w:w="900" w:type="pct"/>
          </w:tcPr>
          <w:p w14:paraId="685A23F4"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5,7 </w:t>
            </w:r>
          </w:p>
        </w:tc>
        <w:tc>
          <w:tcPr>
            <w:tcW w:w="900" w:type="pct"/>
          </w:tcPr>
          <w:p w14:paraId="65224525"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3,9 </w:t>
            </w:r>
          </w:p>
        </w:tc>
        <w:tc>
          <w:tcPr>
            <w:tcW w:w="900" w:type="pct"/>
          </w:tcPr>
          <w:p w14:paraId="6EC37FCB"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6,1 </w:t>
            </w:r>
          </w:p>
        </w:tc>
        <w:tc>
          <w:tcPr>
            <w:tcW w:w="900" w:type="pct"/>
          </w:tcPr>
          <w:p w14:paraId="5D0A8967"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3,9 </w:t>
            </w:r>
          </w:p>
        </w:tc>
      </w:tr>
      <w:tr w:rsidR="00B25AC5" w:rsidRPr="00F70B2F" w14:paraId="6AF7A82F" w14:textId="77777777" w:rsidTr="004E7A01">
        <w:tc>
          <w:tcPr>
            <w:tcW w:w="1400" w:type="pct"/>
          </w:tcPr>
          <w:p w14:paraId="349D74A1"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(95% CI) </w:t>
            </w:r>
          </w:p>
        </w:tc>
        <w:tc>
          <w:tcPr>
            <w:tcW w:w="900" w:type="pct"/>
          </w:tcPr>
          <w:p w14:paraId="1790193C" w14:textId="77777777" w:rsidR="00B25AC5" w:rsidRPr="00F70B2F" w:rsidRDefault="00B25AC5" w:rsidP="004E7A01">
            <w:pPr>
              <w:tabs>
                <w:tab w:val="clear" w:pos="567"/>
              </w:tabs>
              <w:spacing w:line="240" w:lineRule="auto"/>
              <w:rPr>
                <w:szCs w:val="22"/>
                <w:lang w:val="cs-CZ"/>
              </w:rPr>
            </w:pPr>
            <w:r w:rsidRPr="00F70B2F">
              <w:rPr>
                <w:szCs w:val="22"/>
                <w:lang w:val="cs-CZ"/>
              </w:rPr>
              <w:t>(4,9</w:t>
            </w:r>
            <w:r w:rsidRPr="00F70B2F">
              <w:rPr>
                <w:szCs w:val="22"/>
                <w:lang w:val="cs-CZ"/>
              </w:rPr>
              <w:noBreakHyphen/>
              <w:t xml:space="preserve">6,5) </w:t>
            </w:r>
          </w:p>
        </w:tc>
        <w:tc>
          <w:tcPr>
            <w:tcW w:w="900" w:type="pct"/>
          </w:tcPr>
          <w:p w14:paraId="0E24D6FC" w14:textId="77777777" w:rsidR="00B25AC5" w:rsidRPr="00F70B2F" w:rsidRDefault="00B25AC5" w:rsidP="004E7A01">
            <w:pPr>
              <w:tabs>
                <w:tab w:val="clear" w:pos="567"/>
              </w:tabs>
              <w:spacing w:line="240" w:lineRule="auto"/>
              <w:rPr>
                <w:szCs w:val="22"/>
                <w:lang w:val="cs-CZ"/>
              </w:rPr>
            </w:pPr>
            <w:r w:rsidRPr="00F70B2F">
              <w:rPr>
                <w:szCs w:val="22"/>
                <w:lang w:val="cs-CZ"/>
              </w:rPr>
              <w:t>(2,8</w:t>
            </w:r>
            <w:r w:rsidRPr="00F70B2F">
              <w:rPr>
                <w:szCs w:val="22"/>
                <w:lang w:val="cs-CZ"/>
              </w:rPr>
              <w:noBreakHyphen/>
              <w:t xml:space="preserve">4,4) </w:t>
            </w:r>
          </w:p>
        </w:tc>
        <w:tc>
          <w:tcPr>
            <w:tcW w:w="900" w:type="pct"/>
          </w:tcPr>
          <w:p w14:paraId="36584043" w14:textId="77777777" w:rsidR="00B25AC5" w:rsidRPr="00F70B2F" w:rsidRDefault="00B25AC5" w:rsidP="004E7A01">
            <w:pPr>
              <w:tabs>
                <w:tab w:val="clear" w:pos="567"/>
              </w:tabs>
              <w:spacing w:line="240" w:lineRule="auto"/>
              <w:rPr>
                <w:szCs w:val="22"/>
                <w:lang w:val="cs-CZ"/>
              </w:rPr>
            </w:pPr>
            <w:r w:rsidRPr="00F70B2F">
              <w:rPr>
                <w:szCs w:val="22"/>
                <w:lang w:val="cs-CZ"/>
              </w:rPr>
              <w:t>(5,3</w:t>
            </w:r>
            <w:r w:rsidRPr="00F70B2F">
              <w:rPr>
                <w:szCs w:val="22"/>
                <w:lang w:val="cs-CZ"/>
              </w:rPr>
              <w:noBreakHyphen/>
              <w:t xml:space="preserve">7,0) </w:t>
            </w:r>
          </w:p>
        </w:tc>
        <w:tc>
          <w:tcPr>
            <w:tcW w:w="900" w:type="pct"/>
          </w:tcPr>
          <w:p w14:paraId="72A62573" w14:textId="77777777" w:rsidR="00B25AC5" w:rsidRPr="00F70B2F" w:rsidRDefault="00B25AC5" w:rsidP="004E7A01">
            <w:pPr>
              <w:tabs>
                <w:tab w:val="clear" w:pos="567"/>
              </w:tabs>
              <w:spacing w:line="240" w:lineRule="auto"/>
              <w:rPr>
                <w:szCs w:val="22"/>
                <w:lang w:val="cs-CZ"/>
              </w:rPr>
            </w:pPr>
            <w:r w:rsidRPr="00F70B2F">
              <w:rPr>
                <w:szCs w:val="22"/>
                <w:lang w:val="cs-CZ"/>
              </w:rPr>
              <w:t>(2,8</w:t>
            </w:r>
            <w:r w:rsidRPr="00F70B2F">
              <w:rPr>
                <w:szCs w:val="22"/>
                <w:lang w:val="cs-CZ"/>
              </w:rPr>
              <w:noBreakHyphen/>
              <w:t xml:space="preserve">4,5) </w:t>
            </w:r>
          </w:p>
        </w:tc>
      </w:tr>
      <w:tr w:rsidR="00B25AC5" w:rsidRPr="00F70B2F" w14:paraId="095E6719" w14:textId="77777777" w:rsidTr="004E7A01">
        <w:tc>
          <w:tcPr>
            <w:tcW w:w="1400" w:type="pct"/>
          </w:tcPr>
          <w:p w14:paraId="39FBF335" w14:textId="77777777" w:rsidR="00B25AC5" w:rsidRPr="00F70B2F" w:rsidRDefault="00B25AC5" w:rsidP="003557E8">
            <w:pPr>
              <w:tabs>
                <w:tab w:val="clear" w:pos="567"/>
              </w:tabs>
              <w:spacing w:line="240" w:lineRule="auto"/>
              <w:rPr>
                <w:szCs w:val="22"/>
                <w:lang w:val="cs-CZ"/>
              </w:rPr>
            </w:pPr>
            <w:r w:rsidRPr="00F70B2F">
              <w:rPr>
                <w:szCs w:val="22"/>
                <w:lang w:val="cs-CZ"/>
              </w:rPr>
              <w:t xml:space="preserve">Log rank hodnota p* </w:t>
            </w:r>
          </w:p>
        </w:tc>
        <w:tc>
          <w:tcPr>
            <w:tcW w:w="1800" w:type="pct"/>
            <w:gridSpan w:val="2"/>
          </w:tcPr>
          <w:p w14:paraId="11AE13E5"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0,001 </w:t>
            </w:r>
          </w:p>
        </w:tc>
        <w:tc>
          <w:tcPr>
            <w:tcW w:w="1800" w:type="pct"/>
            <w:gridSpan w:val="2"/>
          </w:tcPr>
          <w:p w14:paraId="5E3DF149"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0,008 </w:t>
            </w:r>
          </w:p>
        </w:tc>
      </w:tr>
      <w:tr w:rsidR="00B25AC5" w:rsidRPr="00F70B2F" w14:paraId="66D5F0AA" w14:textId="77777777" w:rsidTr="004E7A01">
        <w:tc>
          <w:tcPr>
            <w:tcW w:w="1400" w:type="pct"/>
          </w:tcPr>
          <w:p w14:paraId="05A5DAF0" w14:textId="77777777" w:rsidR="00B25AC5" w:rsidRPr="00F70B2F" w:rsidRDefault="00B25AC5" w:rsidP="004E7A01">
            <w:pPr>
              <w:tabs>
                <w:tab w:val="clear" w:pos="567"/>
              </w:tabs>
              <w:spacing w:line="240" w:lineRule="auto"/>
              <w:rPr>
                <w:szCs w:val="22"/>
                <w:lang w:val="cs-CZ"/>
              </w:rPr>
            </w:pPr>
            <w:r w:rsidRPr="00F70B2F">
              <w:rPr>
                <w:rFonts w:eastAsia="TimesNewRomanPSMT"/>
                <w:szCs w:val="22"/>
                <w:lang w:val="cs-CZ" w:eastAsia="cs-CZ"/>
              </w:rPr>
              <w:t>Doba do selhání léčby (měsíce)</w:t>
            </w:r>
          </w:p>
        </w:tc>
        <w:tc>
          <w:tcPr>
            <w:tcW w:w="900" w:type="pct"/>
          </w:tcPr>
          <w:p w14:paraId="46CCED26"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4,5 </w:t>
            </w:r>
          </w:p>
        </w:tc>
        <w:tc>
          <w:tcPr>
            <w:tcW w:w="900" w:type="pct"/>
          </w:tcPr>
          <w:p w14:paraId="3EB29AF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2,7 </w:t>
            </w:r>
          </w:p>
        </w:tc>
        <w:tc>
          <w:tcPr>
            <w:tcW w:w="900" w:type="pct"/>
          </w:tcPr>
          <w:p w14:paraId="64F0504B"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4,7 </w:t>
            </w:r>
          </w:p>
        </w:tc>
        <w:tc>
          <w:tcPr>
            <w:tcW w:w="900" w:type="pct"/>
          </w:tcPr>
          <w:p w14:paraId="72454787"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2,7 </w:t>
            </w:r>
          </w:p>
        </w:tc>
      </w:tr>
      <w:tr w:rsidR="00B25AC5" w:rsidRPr="00F70B2F" w14:paraId="4DDC54B6" w14:textId="77777777" w:rsidTr="004E7A01">
        <w:tc>
          <w:tcPr>
            <w:tcW w:w="1400" w:type="pct"/>
          </w:tcPr>
          <w:p w14:paraId="387E95E1"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(95% CI) </w:t>
            </w:r>
          </w:p>
        </w:tc>
        <w:tc>
          <w:tcPr>
            <w:tcW w:w="900" w:type="pct"/>
          </w:tcPr>
          <w:p w14:paraId="6B48B6B2" w14:textId="77777777" w:rsidR="00B25AC5" w:rsidRPr="00F70B2F" w:rsidRDefault="00B25AC5" w:rsidP="004E7A01">
            <w:pPr>
              <w:tabs>
                <w:tab w:val="clear" w:pos="567"/>
              </w:tabs>
              <w:spacing w:line="240" w:lineRule="auto"/>
              <w:rPr>
                <w:szCs w:val="22"/>
                <w:lang w:val="cs-CZ"/>
              </w:rPr>
            </w:pPr>
            <w:r w:rsidRPr="00F70B2F">
              <w:rPr>
                <w:szCs w:val="22"/>
                <w:lang w:val="cs-CZ"/>
              </w:rPr>
              <w:t>(3,9</w:t>
            </w:r>
            <w:r w:rsidRPr="00F70B2F">
              <w:rPr>
                <w:szCs w:val="22"/>
                <w:lang w:val="cs-CZ"/>
              </w:rPr>
              <w:noBreakHyphen/>
              <w:t xml:space="preserve">4,9) </w:t>
            </w:r>
          </w:p>
        </w:tc>
        <w:tc>
          <w:tcPr>
            <w:tcW w:w="900" w:type="pct"/>
          </w:tcPr>
          <w:p w14:paraId="5F95C253" w14:textId="77777777" w:rsidR="00B25AC5" w:rsidRPr="00F70B2F" w:rsidRDefault="00B25AC5" w:rsidP="004E7A01">
            <w:pPr>
              <w:tabs>
                <w:tab w:val="clear" w:pos="567"/>
              </w:tabs>
              <w:spacing w:line="240" w:lineRule="auto"/>
              <w:rPr>
                <w:szCs w:val="22"/>
                <w:lang w:val="cs-CZ"/>
              </w:rPr>
            </w:pPr>
            <w:r w:rsidRPr="00F70B2F">
              <w:rPr>
                <w:szCs w:val="22"/>
                <w:lang w:val="cs-CZ"/>
              </w:rPr>
              <w:t>(2,1</w:t>
            </w:r>
            <w:r w:rsidRPr="00F70B2F">
              <w:rPr>
                <w:szCs w:val="22"/>
                <w:lang w:val="cs-CZ"/>
              </w:rPr>
              <w:noBreakHyphen/>
              <w:t xml:space="preserve">2,9) </w:t>
            </w:r>
          </w:p>
        </w:tc>
        <w:tc>
          <w:tcPr>
            <w:tcW w:w="900" w:type="pct"/>
          </w:tcPr>
          <w:p w14:paraId="0F4CC724" w14:textId="77777777" w:rsidR="00B25AC5" w:rsidRPr="00F70B2F" w:rsidRDefault="00B25AC5" w:rsidP="004E7A01">
            <w:pPr>
              <w:tabs>
                <w:tab w:val="clear" w:pos="567"/>
              </w:tabs>
              <w:spacing w:line="240" w:lineRule="auto"/>
              <w:rPr>
                <w:szCs w:val="22"/>
                <w:lang w:val="cs-CZ"/>
              </w:rPr>
            </w:pPr>
            <w:r w:rsidRPr="00F70B2F">
              <w:rPr>
                <w:szCs w:val="22"/>
                <w:lang w:val="cs-CZ"/>
              </w:rPr>
              <w:t>(4,3</w:t>
            </w:r>
            <w:r w:rsidRPr="00F70B2F">
              <w:rPr>
                <w:szCs w:val="22"/>
                <w:lang w:val="cs-CZ"/>
              </w:rPr>
              <w:noBreakHyphen/>
              <w:t xml:space="preserve">5,6) </w:t>
            </w:r>
          </w:p>
        </w:tc>
        <w:tc>
          <w:tcPr>
            <w:tcW w:w="900" w:type="pct"/>
          </w:tcPr>
          <w:p w14:paraId="0F807384" w14:textId="77777777" w:rsidR="00B25AC5" w:rsidRPr="00F70B2F" w:rsidRDefault="00B25AC5" w:rsidP="004E7A01">
            <w:pPr>
              <w:tabs>
                <w:tab w:val="clear" w:pos="567"/>
              </w:tabs>
              <w:spacing w:line="240" w:lineRule="auto"/>
              <w:rPr>
                <w:szCs w:val="22"/>
                <w:lang w:val="cs-CZ"/>
              </w:rPr>
            </w:pPr>
            <w:r w:rsidRPr="00F70B2F">
              <w:rPr>
                <w:szCs w:val="22"/>
                <w:lang w:val="cs-CZ"/>
              </w:rPr>
              <w:t>(2,2</w:t>
            </w:r>
            <w:r w:rsidRPr="00F70B2F">
              <w:rPr>
                <w:szCs w:val="22"/>
                <w:lang w:val="cs-CZ"/>
              </w:rPr>
              <w:noBreakHyphen/>
              <w:t xml:space="preserve">3,1) </w:t>
            </w:r>
          </w:p>
        </w:tc>
      </w:tr>
      <w:tr w:rsidR="00B25AC5" w:rsidRPr="00F70B2F" w14:paraId="75EE1289" w14:textId="77777777" w:rsidTr="004E7A01">
        <w:tc>
          <w:tcPr>
            <w:tcW w:w="1400" w:type="pct"/>
          </w:tcPr>
          <w:p w14:paraId="18AAA814" w14:textId="77777777" w:rsidR="00B25AC5" w:rsidRPr="00F70B2F" w:rsidRDefault="00B25AC5" w:rsidP="004A3ADE">
            <w:pPr>
              <w:tabs>
                <w:tab w:val="clear" w:pos="567"/>
              </w:tabs>
              <w:spacing w:line="240" w:lineRule="auto"/>
              <w:rPr>
                <w:szCs w:val="22"/>
                <w:lang w:val="cs-CZ"/>
              </w:rPr>
            </w:pPr>
            <w:r w:rsidRPr="00F70B2F">
              <w:rPr>
                <w:szCs w:val="22"/>
                <w:lang w:val="cs-CZ"/>
              </w:rPr>
              <w:t xml:space="preserve">Log rank hodnota p* </w:t>
            </w:r>
          </w:p>
        </w:tc>
        <w:tc>
          <w:tcPr>
            <w:tcW w:w="1800" w:type="pct"/>
            <w:gridSpan w:val="2"/>
          </w:tcPr>
          <w:p w14:paraId="65FED89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0,001 </w:t>
            </w:r>
          </w:p>
        </w:tc>
        <w:tc>
          <w:tcPr>
            <w:tcW w:w="1800" w:type="pct"/>
            <w:gridSpan w:val="2"/>
          </w:tcPr>
          <w:p w14:paraId="7CC6E938"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0,001 </w:t>
            </w:r>
          </w:p>
        </w:tc>
      </w:tr>
      <w:tr w:rsidR="00B25AC5" w:rsidRPr="00F70B2F" w14:paraId="1E50E3BB" w14:textId="77777777" w:rsidTr="004E7A01">
        <w:tc>
          <w:tcPr>
            <w:tcW w:w="1400" w:type="pct"/>
          </w:tcPr>
          <w:p w14:paraId="494A0216" w14:textId="77777777" w:rsidR="00B25AC5" w:rsidRPr="00F70B2F" w:rsidRDefault="00B25AC5" w:rsidP="004A3ADE">
            <w:pPr>
              <w:tabs>
                <w:tab w:val="clear" w:pos="567"/>
              </w:tabs>
              <w:spacing w:line="240" w:lineRule="auto"/>
              <w:rPr>
                <w:szCs w:val="22"/>
                <w:lang w:val="cs-CZ"/>
              </w:rPr>
            </w:pPr>
            <w:r w:rsidRPr="00F70B2F">
              <w:rPr>
                <w:szCs w:val="22"/>
                <w:lang w:val="cs-CZ" w:eastAsia="cs-CZ"/>
              </w:rPr>
              <w:t xml:space="preserve">Výskyt </w:t>
            </w:r>
            <w:r w:rsidRPr="00F70B2F">
              <w:rPr>
                <w:rFonts w:eastAsia="TimesNewRomanPSMT"/>
                <w:szCs w:val="22"/>
                <w:lang w:val="cs-CZ" w:eastAsia="cs-CZ"/>
              </w:rPr>
              <w:t>celkové odpovědi</w:t>
            </w:r>
            <w:r w:rsidRPr="00F70B2F">
              <w:rPr>
                <w:szCs w:val="22"/>
                <w:lang w:val="cs-CZ"/>
              </w:rPr>
              <w:t xml:space="preserve">** </w:t>
            </w:r>
          </w:p>
        </w:tc>
        <w:tc>
          <w:tcPr>
            <w:tcW w:w="900" w:type="pct"/>
          </w:tcPr>
          <w:p w14:paraId="373EEA9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41,3% </w:t>
            </w:r>
          </w:p>
        </w:tc>
        <w:tc>
          <w:tcPr>
            <w:tcW w:w="900" w:type="pct"/>
          </w:tcPr>
          <w:p w14:paraId="03BBAD6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16,7% </w:t>
            </w:r>
          </w:p>
        </w:tc>
        <w:tc>
          <w:tcPr>
            <w:tcW w:w="900" w:type="pct"/>
          </w:tcPr>
          <w:p w14:paraId="51F91C5E"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45,5% </w:t>
            </w:r>
          </w:p>
        </w:tc>
        <w:tc>
          <w:tcPr>
            <w:tcW w:w="900" w:type="pct"/>
          </w:tcPr>
          <w:p w14:paraId="5CC21FF5"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19,6% </w:t>
            </w:r>
          </w:p>
        </w:tc>
      </w:tr>
      <w:tr w:rsidR="00B25AC5" w:rsidRPr="00F70B2F" w14:paraId="6A3E5915" w14:textId="77777777" w:rsidTr="004E7A01">
        <w:tc>
          <w:tcPr>
            <w:tcW w:w="1400" w:type="pct"/>
          </w:tcPr>
          <w:p w14:paraId="203D3BB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(95% CI) </w:t>
            </w:r>
          </w:p>
        </w:tc>
        <w:tc>
          <w:tcPr>
            <w:tcW w:w="900" w:type="pct"/>
          </w:tcPr>
          <w:p w14:paraId="68290A49" w14:textId="77777777" w:rsidR="00B25AC5" w:rsidRPr="00F70B2F" w:rsidRDefault="00B25AC5" w:rsidP="004E7A01">
            <w:pPr>
              <w:tabs>
                <w:tab w:val="clear" w:pos="567"/>
              </w:tabs>
              <w:spacing w:line="240" w:lineRule="auto"/>
              <w:rPr>
                <w:szCs w:val="22"/>
                <w:lang w:val="cs-CZ"/>
              </w:rPr>
            </w:pPr>
            <w:r w:rsidRPr="00F70B2F">
              <w:rPr>
                <w:szCs w:val="22"/>
                <w:lang w:val="cs-CZ"/>
              </w:rPr>
              <w:t>(34,8</w:t>
            </w:r>
            <w:r w:rsidRPr="00F70B2F">
              <w:rPr>
                <w:szCs w:val="22"/>
                <w:lang w:val="cs-CZ"/>
              </w:rPr>
              <w:noBreakHyphen/>
              <w:t xml:space="preserve">48,1) </w:t>
            </w:r>
          </w:p>
        </w:tc>
        <w:tc>
          <w:tcPr>
            <w:tcW w:w="900" w:type="pct"/>
          </w:tcPr>
          <w:p w14:paraId="097C89CF" w14:textId="77777777" w:rsidR="00B25AC5" w:rsidRPr="00F70B2F" w:rsidRDefault="00B25AC5" w:rsidP="004E7A01">
            <w:pPr>
              <w:tabs>
                <w:tab w:val="clear" w:pos="567"/>
              </w:tabs>
              <w:spacing w:line="240" w:lineRule="auto"/>
              <w:rPr>
                <w:szCs w:val="22"/>
                <w:lang w:val="cs-CZ"/>
              </w:rPr>
            </w:pPr>
            <w:r w:rsidRPr="00F70B2F">
              <w:rPr>
                <w:szCs w:val="22"/>
                <w:lang w:val="cs-CZ"/>
              </w:rPr>
              <w:t>(12,0</w:t>
            </w:r>
            <w:r w:rsidRPr="00F70B2F">
              <w:rPr>
                <w:szCs w:val="22"/>
                <w:lang w:val="cs-CZ"/>
              </w:rPr>
              <w:noBreakHyphen/>
              <w:t xml:space="preserve">22,2) </w:t>
            </w:r>
          </w:p>
        </w:tc>
        <w:tc>
          <w:tcPr>
            <w:tcW w:w="900" w:type="pct"/>
          </w:tcPr>
          <w:p w14:paraId="09BF8446" w14:textId="77777777" w:rsidR="00B25AC5" w:rsidRPr="00F70B2F" w:rsidRDefault="00B25AC5" w:rsidP="004E7A01">
            <w:pPr>
              <w:tabs>
                <w:tab w:val="clear" w:pos="567"/>
              </w:tabs>
              <w:spacing w:line="240" w:lineRule="auto"/>
              <w:rPr>
                <w:szCs w:val="22"/>
                <w:lang w:val="cs-CZ"/>
              </w:rPr>
            </w:pPr>
            <w:r w:rsidRPr="00F70B2F">
              <w:rPr>
                <w:szCs w:val="22"/>
                <w:lang w:val="cs-CZ"/>
              </w:rPr>
              <w:t>(37,8</w:t>
            </w:r>
            <w:r w:rsidRPr="00F70B2F">
              <w:rPr>
                <w:szCs w:val="22"/>
                <w:lang w:val="cs-CZ"/>
              </w:rPr>
              <w:noBreakHyphen/>
              <w:t xml:space="preserve">53,4) </w:t>
            </w:r>
          </w:p>
        </w:tc>
        <w:tc>
          <w:tcPr>
            <w:tcW w:w="900" w:type="pct"/>
          </w:tcPr>
          <w:p w14:paraId="13421C24" w14:textId="77777777" w:rsidR="00B25AC5" w:rsidRPr="00F70B2F" w:rsidRDefault="00B25AC5" w:rsidP="004E7A01">
            <w:pPr>
              <w:tabs>
                <w:tab w:val="clear" w:pos="567"/>
              </w:tabs>
              <w:spacing w:line="240" w:lineRule="auto"/>
              <w:rPr>
                <w:szCs w:val="22"/>
                <w:lang w:val="cs-CZ"/>
              </w:rPr>
            </w:pPr>
            <w:r w:rsidRPr="00F70B2F">
              <w:rPr>
                <w:szCs w:val="22"/>
                <w:lang w:val="cs-CZ"/>
              </w:rPr>
              <w:t>(13,8</w:t>
            </w:r>
            <w:r w:rsidRPr="00F70B2F">
              <w:rPr>
                <w:szCs w:val="22"/>
                <w:lang w:val="cs-CZ"/>
              </w:rPr>
              <w:noBreakHyphen/>
              <w:t xml:space="preserve">26,6) </w:t>
            </w:r>
          </w:p>
        </w:tc>
      </w:tr>
      <w:tr w:rsidR="00B25AC5" w:rsidRPr="00F70B2F" w14:paraId="2BA8CB9B" w14:textId="77777777" w:rsidTr="004E7A01">
        <w:tc>
          <w:tcPr>
            <w:tcW w:w="1400" w:type="pct"/>
          </w:tcPr>
          <w:p w14:paraId="74EC69D2" w14:textId="77777777" w:rsidR="00B25AC5" w:rsidRPr="00F70B2F" w:rsidRDefault="00B25AC5" w:rsidP="003557E8">
            <w:pPr>
              <w:tabs>
                <w:tab w:val="clear" w:pos="567"/>
              </w:tabs>
              <w:spacing w:line="240" w:lineRule="auto"/>
              <w:rPr>
                <w:szCs w:val="22"/>
                <w:lang w:val="cs-CZ"/>
              </w:rPr>
            </w:pPr>
            <w:r w:rsidRPr="00F70B2F">
              <w:rPr>
                <w:rFonts w:eastAsia="TimesNewRomanPSMT"/>
                <w:szCs w:val="22"/>
                <w:lang w:val="cs-CZ" w:eastAsia="cs-CZ"/>
              </w:rPr>
              <w:t>Fisherova přesná hodnota</w:t>
            </w:r>
            <w:r w:rsidR="003557E8" w:rsidRPr="00F70B2F">
              <w:rPr>
                <w:rFonts w:eastAsia="TimesNewRomanPSMT"/>
                <w:szCs w:val="22"/>
                <w:lang w:val="cs-CZ" w:eastAsia="cs-CZ"/>
              </w:rPr>
              <w:t xml:space="preserve"> p</w:t>
            </w:r>
            <w:r w:rsidRPr="00F70B2F">
              <w:rPr>
                <w:szCs w:val="22"/>
                <w:lang w:val="cs-CZ"/>
              </w:rPr>
              <w:t xml:space="preserve">* </w:t>
            </w:r>
          </w:p>
        </w:tc>
        <w:tc>
          <w:tcPr>
            <w:tcW w:w="1800" w:type="pct"/>
            <w:gridSpan w:val="2"/>
          </w:tcPr>
          <w:p w14:paraId="2CA48C69" w14:textId="77777777" w:rsidR="00B25AC5" w:rsidRPr="00F70B2F" w:rsidRDefault="00B25AC5" w:rsidP="004E7A01">
            <w:pPr>
              <w:tabs>
                <w:tab w:val="clear" w:pos="567"/>
              </w:tabs>
              <w:spacing w:line="240" w:lineRule="auto"/>
              <w:rPr>
                <w:szCs w:val="22"/>
                <w:lang w:val="cs-CZ"/>
              </w:rPr>
            </w:pPr>
            <w:r w:rsidRPr="00F70B2F">
              <w:rPr>
                <w:szCs w:val="22"/>
                <w:lang w:val="cs-CZ"/>
              </w:rPr>
              <w:t>&lt;</w:t>
            </w:r>
            <w:r w:rsidR="00924DC1" w:rsidRPr="00F70B2F">
              <w:rPr>
                <w:szCs w:val="22"/>
                <w:lang w:val="cs-CZ"/>
              </w:rPr>
              <w:t> </w:t>
            </w:r>
            <w:r w:rsidRPr="00F70B2F">
              <w:rPr>
                <w:szCs w:val="22"/>
                <w:lang w:val="cs-CZ"/>
              </w:rPr>
              <w:t xml:space="preserve">0,001 </w:t>
            </w:r>
          </w:p>
        </w:tc>
        <w:tc>
          <w:tcPr>
            <w:tcW w:w="1800" w:type="pct"/>
            <w:gridSpan w:val="2"/>
          </w:tcPr>
          <w:p w14:paraId="3FAB5A02" w14:textId="77777777" w:rsidR="00B25AC5" w:rsidRPr="00F70B2F" w:rsidRDefault="00B25AC5" w:rsidP="004E7A01">
            <w:pPr>
              <w:tabs>
                <w:tab w:val="clear" w:pos="567"/>
              </w:tabs>
              <w:spacing w:line="240" w:lineRule="auto"/>
              <w:rPr>
                <w:szCs w:val="22"/>
                <w:lang w:val="cs-CZ"/>
              </w:rPr>
            </w:pPr>
            <w:r w:rsidRPr="00F70B2F">
              <w:rPr>
                <w:szCs w:val="22"/>
                <w:lang w:val="cs-CZ"/>
              </w:rPr>
              <w:t>&lt;</w:t>
            </w:r>
            <w:r w:rsidR="00924DC1" w:rsidRPr="00F70B2F">
              <w:rPr>
                <w:szCs w:val="22"/>
                <w:lang w:val="cs-CZ"/>
              </w:rPr>
              <w:t> </w:t>
            </w:r>
            <w:r w:rsidRPr="00F70B2F">
              <w:rPr>
                <w:szCs w:val="22"/>
                <w:lang w:val="cs-CZ"/>
              </w:rPr>
              <w:t xml:space="preserve">0,001 </w:t>
            </w:r>
          </w:p>
        </w:tc>
      </w:tr>
      <w:tr w:rsidR="00B25AC5" w:rsidRPr="00F70B2F" w14:paraId="2C3DE93E" w14:textId="77777777" w:rsidTr="004E7A01">
        <w:tc>
          <w:tcPr>
            <w:tcW w:w="5000" w:type="pct"/>
            <w:gridSpan w:val="5"/>
          </w:tcPr>
          <w:p w14:paraId="0597BABA" w14:textId="77777777" w:rsidR="00B25AC5" w:rsidRPr="00F70B2F" w:rsidRDefault="00B25AC5" w:rsidP="004E7A01">
            <w:pPr>
              <w:tabs>
                <w:tab w:val="clear" w:pos="567"/>
              </w:tabs>
              <w:spacing w:line="240" w:lineRule="auto"/>
              <w:rPr>
                <w:szCs w:val="22"/>
                <w:lang w:val="cs-CZ"/>
              </w:rPr>
            </w:pPr>
            <w:r w:rsidRPr="00F70B2F">
              <w:rPr>
                <w:szCs w:val="22"/>
                <w:lang w:val="cs-CZ" w:eastAsia="cs-CZ"/>
              </w:rPr>
              <w:t>Zkratky: CI = interval spolehlivosti</w:t>
            </w:r>
            <w:r w:rsidRPr="00F70B2F">
              <w:rPr>
                <w:szCs w:val="22"/>
                <w:lang w:val="cs-CZ"/>
              </w:rPr>
              <w:t xml:space="preserve"> </w:t>
            </w:r>
          </w:p>
          <w:p w14:paraId="28E314A3" w14:textId="77777777" w:rsidR="00B25AC5" w:rsidRPr="00F70B2F" w:rsidRDefault="00B25AC5" w:rsidP="004E7A01">
            <w:pPr>
              <w:tabs>
                <w:tab w:val="clear" w:pos="567"/>
              </w:tabs>
              <w:spacing w:line="240" w:lineRule="auto"/>
              <w:rPr>
                <w:szCs w:val="22"/>
                <w:lang w:val="cs-CZ"/>
              </w:rPr>
            </w:pPr>
            <w:r w:rsidRPr="00F70B2F">
              <w:rPr>
                <w:szCs w:val="22"/>
                <w:lang w:val="cs-CZ"/>
              </w:rPr>
              <w:t>*</w:t>
            </w:r>
            <w:r w:rsidRPr="00F70B2F">
              <w:rPr>
                <w:i/>
                <w:iCs/>
                <w:szCs w:val="22"/>
                <w:lang w:val="cs-CZ"/>
              </w:rPr>
              <w:t>p</w:t>
            </w:r>
            <w:r w:rsidRPr="00F70B2F">
              <w:rPr>
                <w:szCs w:val="22"/>
                <w:lang w:val="cs-CZ"/>
              </w:rPr>
              <w:t xml:space="preserve">-hodnota </w:t>
            </w:r>
            <w:r w:rsidRPr="00F70B2F">
              <w:rPr>
                <w:szCs w:val="22"/>
                <w:lang w:val="cs-CZ" w:eastAsia="cs-CZ"/>
              </w:rPr>
              <w:t>se týká srovnání mezi rameny</w:t>
            </w:r>
            <w:r w:rsidRPr="00F70B2F">
              <w:rPr>
                <w:szCs w:val="22"/>
                <w:lang w:val="cs-CZ"/>
              </w:rPr>
              <w:t xml:space="preserve"> </w:t>
            </w:r>
          </w:p>
          <w:p w14:paraId="2A9B8B5B" w14:textId="071DD581" w:rsidR="00B25AC5" w:rsidRPr="00F70B2F" w:rsidRDefault="00B25AC5" w:rsidP="004E7A01">
            <w:pPr>
              <w:tabs>
                <w:tab w:val="clear" w:pos="567"/>
              </w:tabs>
              <w:autoSpaceDE w:val="0"/>
              <w:autoSpaceDN w:val="0"/>
              <w:adjustRightInd w:val="0"/>
              <w:spacing w:line="240" w:lineRule="auto"/>
              <w:rPr>
                <w:szCs w:val="22"/>
                <w:lang w:val="cs-CZ"/>
              </w:rPr>
            </w:pPr>
            <w:r w:rsidRPr="00F70B2F">
              <w:rPr>
                <w:szCs w:val="22"/>
                <w:lang w:val="cs-CZ"/>
              </w:rPr>
              <w:t xml:space="preserve">**V rameni pemetrexed/cisplatina, </w:t>
            </w:r>
            <w:r w:rsidRPr="00F70B2F">
              <w:rPr>
                <w:rFonts w:eastAsia="TimesNewRomanPSMT"/>
                <w:szCs w:val="22"/>
                <w:lang w:val="cs-CZ" w:eastAsia="cs-CZ"/>
              </w:rPr>
              <w:t>randomizovaní a léčení (N</w:t>
            </w:r>
            <w:r w:rsidR="00924DC1" w:rsidRPr="00F70B2F">
              <w:rPr>
                <w:rFonts w:eastAsia="TimesNewRomanPSMT"/>
                <w:szCs w:val="22"/>
                <w:lang w:val="cs-CZ" w:eastAsia="cs-CZ"/>
              </w:rPr>
              <w:t> </w:t>
            </w:r>
            <w:r w:rsidRPr="00F70B2F">
              <w:rPr>
                <w:rFonts w:eastAsia="TimesNewRomanPSMT"/>
                <w:szCs w:val="22"/>
                <w:lang w:val="cs-CZ" w:eastAsia="cs-CZ"/>
              </w:rPr>
              <w:t>=</w:t>
            </w:r>
            <w:r w:rsidR="00924DC1" w:rsidRPr="00F70B2F">
              <w:rPr>
                <w:rFonts w:eastAsia="TimesNewRomanPSMT"/>
                <w:szCs w:val="22"/>
                <w:lang w:val="cs-CZ" w:eastAsia="cs-CZ"/>
              </w:rPr>
              <w:t> </w:t>
            </w:r>
            <w:r w:rsidRPr="00F70B2F">
              <w:rPr>
                <w:rFonts w:eastAsia="TimesNewRomanPSMT"/>
                <w:szCs w:val="22"/>
                <w:lang w:val="cs-CZ" w:eastAsia="cs-CZ"/>
              </w:rPr>
              <w:t>225) a plně suplementovaní (N</w:t>
            </w:r>
            <w:r w:rsidR="00924DC1" w:rsidRPr="00F70B2F">
              <w:rPr>
                <w:rFonts w:eastAsia="TimesNewRomanPSMT"/>
                <w:szCs w:val="22"/>
                <w:lang w:val="cs-CZ" w:eastAsia="cs-CZ"/>
              </w:rPr>
              <w:t> </w:t>
            </w:r>
            <w:r w:rsidRPr="00F70B2F">
              <w:rPr>
                <w:rFonts w:eastAsia="TimesNewRomanPSMT"/>
                <w:szCs w:val="22"/>
                <w:lang w:val="cs-CZ" w:eastAsia="cs-CZ"/>
              </w:rPr>
              <w:t>=</w:t>
            </w:r>
            <w:r w:rsidR="00924DC1" w:rsidRPr="00F70B2F">
              <w:rPr>
                <w:rFonts w:eastAsia="TimesNewRomanPSMT"/>
                <w:szCs w:val="22"/>
                <w:lang w:val="cs-CZ" w:eastAsia="cs-CZ"/>
              </w:rPr>
              <w:t> </w:t>
            </w:r>
            <w:r w:rsidRPr="00F70B2F">
              <w:rPr>
                <w:rFonts w:eastAsia="TimesNewRomanPSMT"/>
                <w:szCs w:val="22"/>
                <w:lang w:val="cs-CZ" w:eastAsia="cs-CZ"/>
              </w:rPr>
              <w:t>167)</w:t>
            </w:r>
            <w:r w:rsidR="003557E8" w:rsidRPr="00F70B2F">
              <w:rPr>
                <w:rFonts w:eastAsia="TimesNewRomanPSMT"/>
                <w:szCs w:val="22"/>
                <w:lang w:val="cs-CZ" w:eastAsia="cs-CZ"/>
              </w:rPr>
              <w:t xml:space="preserve"> </w:t>
            </w:r>
            <w:r w:rsidRPr="00F70B2F">
              <w:rPr>
                <w:rFonts w:eastAsia="TimesNewRomanPSMT"/>
                <w:szCs w:val="22"/>
                <w:lang w:val="cs-CZ" w:eastAsia="cs-CZ"/>
              </w:rPr>
              <w:t>pacienti</w:t>
            </w:r>
          </w:p>
        </w:tc>
      </w:tr>
    </w:tbl>
    <w:p w14:paraId="5E29B86D" w14:textId="77777777" w:rsidR="00B25AC5" w:rsidRPr="00F70B2F" w:rsidRDefault="00B25AC5" w:rsidP="00B25AC5">
      <w:pPr>
        <w:tabs>
          <w:tab w:val="clear" w:pos="567"/>
        </w:tabs>
        <w:spacing w:line="240" w:lineRule="auto"/>
        <w:rPr>
          <w:szCs w:val="22"/>
          <w:lang w:val="cs-CZ"/>
        </w:rPr>
      </w:pPr>
    </w:p>
    <w:p w14:paraId="019523B0" w14:textId="3D3B500E"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Statisticky významné zlepšení klinicky významných symptomů (bolest a dušnost) vyskytujících se při maligním mezoteliomu pleury v rameni s </w:t>
      </w:r>
      <w:r w:rsidRPr="00F70B2F">
        <w:rPr>
          <w:szCs w:val="22"/>
          <w:lang w:val="cs-CZ"/>
        </w:rPr>
        <w:t>pemetrexedem</w:t>
      </w:r>
      <w:r w:rsidRPr="00F70B2F">
        <w:rPr>
          <w:rFonts w:eastAsia="TimesNewRomanPSMT"/>
          <w:szCs w:val="22"/>
          <w:lang w:val="cs-CZ" w:eastAsia="cs-CZ"/>
        </w:rPr>
        <w:t xml:space="preserve">/cisplatinou (212 pacientů) oproti rameni s </w:t>
      </w:r>
      <w:r w:rsidRPr="00F70B2F">
        <w:rPr>
          <w:rFonts w:eastAsia="TimesNewRomanPSMT"/>
          <w:szCs w:val="22"/>
          <w:lang w:val="cs-CZ" w:eastAsia="cs-CZ"/>
        </w:rPr>
        <w:lastRenderedPageBreak/>
        <w:t xml:space="preserve">léčbou pouze cisplatinou (218 pacientů) bylo prokázáno pomocí škály symptomů karcinomu plic. Byly rovněž pozorovány statisticky významné rozdíly v plicních funkčních testech. Oddělení mezi léčebnými rameny bylo dosaženo zlepšením plicní funkce v rameni </w:t>
      </w:r>
      <w:r w:rsidRPr="00F70B2F">
        <w:rPr>
          <w:szCs w:val="22"/>
          <w:lang w:val="cs-CZ"/>
        </w:rPr>
        <w:t>pemetrexed</w:t>
      </w:r>
      <w:r w:rsidRPr="00F70B2F">
        <w:rPr>
          <w:rFonts w:eastAsia="TimesNewRomanPSMT"/>
          <w:szCs w:val="22"/>
          <w:lang w:val="cs-CZ" w:eastAsia="cs-CZ"/>
        </w:rPr>
        <w:t>/cisplatina a zhoršením plicní funkce v čase u kontrolního ramene.</w:t>
      </w:r>
    </w:p>
    <w:p w14:paraId="5186D49A" w14:textId="77777777" w:rsidR="00B25AC5" w:rsidRPr="00C23903" w:rsidRDefault="00B25AC5" w:rsidP="00B25AC5">
      <w:pPr>
        <w:tabs>
          <w:tab w:val="clear" w:pos="567"/>
        </w:tabs>
        <w:spacing w:line="240" w:lineRule="auto"/>
        <w:rPr>
          <w:rFonts w:ascii="TimesNewRomanPSMT" w:eastAsia="TimesNewRomanPSMT" w:cs="TimesNewRomanPSMT"/>
          <w:szCs w:val="22"/>
          <w:lang w:val="cs-CZ" w:eastAsia="cs-CZ"/>
        </w:rPr>
      </w:pPr>
    </w:p>
    <w:p w14:paraId="3C970498"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Existují omezené údaje u pacientů s maligním mezoteliomem pleury, léčených </w:t>
      </w:r>
      <w:r w:rsidRPr="00F70B2F">
        <w:rPr>
          <w:szCs w:val="22"/>
          <w:lang w:val="cs-CZ"/>
        </w:rPr>
        <w:t xml:space="preserve">pemetrexedem </w:t>
      </w:r>
      <w:r w:rsidRPr="00F70B2F">
        <w:rPr>
          <w:rFonts w:eastAsia="TimesNewRomanPSMT"/>
          <w:szCs w:val="22"/>
          <w:lang w:val="cs-CZ" w:eastAsia="cs-CZ"/>
        </w:rPr>
        <w:t>v monoterapii. P</w:t>
      </w:r>
      <w:r w:rsidRPr="00F70B2F">
        <w:rPr>
          <w:szCs w:val="22"/>
          <w:lang w:val="cs-CZ"/>
        </w:rPr>
        <w:t xml:space="preserve">emetrexed </w:t>
      </w:r>
      <w:r w:rsidRPr="00F70B2F">
        <w:rPr>
          <w:rFonts w:eastAsia="TimesNewRomanPSMT"/>
          <w:szCs w:val="22"/>
          <w:lang w:val="cs-CZ" w:eastAsia="cs-CZ"/>
        </w:rPr>
        <w:t>v dávce 500 mg/m</w:t>
      </w:r>
      <w:r w:rsidRPr="00F70B2F">
        <w:rPr>
          <w:rFonts w:eastAsia="TimesNewRomanPSMT"/>
          <w:szCs w:val="22"/>
          <w:vertAlign w:val="superscript"/>
          <w:lang w:val="cs-CZ" w:eastAsia="cs-CZ"/>
        </w:rPr>
        <w:t>2</w:t>
      </w:r>
      <w:r w:rsidRPr="00F70B2F">
        <w:rPr>
          <w:rFonts w:eastAsia="TimesNewRomanPSMT"/>
          <w:szCs w:val="22"/>
          <w:lang w:val="cs-CZ" w:eastAsia="cs-CZ"/>
        </w:rPr>
        <w:t xml:space="preserve"> byl studován jako lék podávaný monoterapii</w:t>
      </w:r>
      <w:r w:rsidRPr="00F70B2F">
        <w:rPr>
          <w:szCs w:val="22"/>
          <w:lang w:val="cs-CZ"/>
        </w:rPr>
        <w:t xml:space="preserve"> </w:t>
      </w:r>
      <w:r w:rsidRPr="00F70B2F">
        <w:rPr>
          <w:rFonts w:eastAsia="TimesNewRomanPSMT"/>
          <w:szCs w:val="22"/>
          <w:lang w:val="cs-CZ" w:eastAsia="cs-CZ"/>
        </w:rPr>
        <w:t>u 64 pacientů s maligním mezoteliomem pleury dosud neléčených chemoterapií. Celkový výskyt odpovědi na léčbu byl 14,1 %.</w:t>
      </w:r>
      <w:r w:rsidRPr="00F70B2F">
        <w:rPr>
          <w:szCs w:val="22"/>
          <w:lang w:val="cs-CZ"/>
        </w:rPr>
        <w:t xml:space="preserve"> </w:t>
      </w:r>
    </w:p>
    <w:p w14:paraId="089808B3" w14:textId="77777777" w:rsidR="00B25AC5" w:rsidRPr="00F70B2F" w:rsidRDefault="00B25AC5" w:rsidP="00B25AC5">
      <w:pPr>
        <w:tabs>
          <w:tab w:val="clear" w:pos="567"/>
        </w:tabs>
        <w:spacing w:line="240" w:lineRule="auto"/>
        <w:rPr>
          <w:szCs w:val="22"/>
          <w:lang w:val="cs-CZ"/>
        </w:rPr>
      </w:pPr>
    </w:p>
    <w:p w14:paraId="4B926776" w14:textId="77777777" w:rsidR="00B25AC5" w:rsidRPr="00F70B2F" w:rsidRDefault="00B25AC5" w:rsidP="00B25AC5">
      <w:pPr>
        <w:tabs>
          <w:tab w:val="clear" w:pos="567"/>
        </w:tabs>
        <w:spacing w:line="240" w:lineRule="auto"/>
        <w:rPr>
          <w:i/>
          <w:iCs/>
          <w:szCs w:val="22"/>
          <w:u w:val="single"/>
          <w:lang w:val="cs-CZ"/>
        </w:rPr>
      </w:pPr>
      <w:r w:rsidRPr="00F70B2F">
        <w:rPr>
          <w:rFonts w:eastAsia="TimesNewRomanPSMT"/>
          <w:i/>
          <w:iCs/>
          <w:szCs w:val="22"/>
          <w:u w:val="single"/>
          <w:lang w:val="cs-CZ" w:eastAsia="cs-CZ"/>
        </w:rPr>
        <w:t>NSCLC, léčba v druhé linii:</w:t>
      </w:r>
      <w:r w:rsidRPr="00F70B2F">
        <w:rPr>
          <w:i/>
          <w:iCs/>
          <w:szCs w:val="22"/>
          <w:u w:val="single"/>
          <w:lang w:val="cs-CZ"/>
        </w:rPr>
        <w:t xml:space="preserve"> </w:t>
      </w:r>
    </w:p>
    <w:p w14:paraId="4A97E8B1"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 xml:space="preserve">V </w:t>
      </w:r>
      <w:r w:rsidRPr="00F70B2F">
        <w:rPr>
          <w:rFonts w:eastAsia="TimesNewRomanPSMT"/>
          <w:szCs w:val="22"/>
          <w:lang w:val="cs-CZ" w:eastAsia="cs-CZ"/>
        </w:rPr>
        <w:t xml:space="preserve">multicentrické, randomizované, otevřené studii fáze 3 s pemetrexedem a docetaxelem u pacientů </w:t>
      </w:r>
      <w:r w:rsidRPr="00F70B2F">
        <w:rPr>
          <w:szCs w:val="22"/>
          <w:lang w:val="cs-CZ" w:eastAsia="cs-CZ"/>
        </w:rPr>
        <w:t>s </w:t>
      </w:r>
      <w:r w:rsidRPr="00F70B2F">
        <w:rPr>
          <w:rFonts w:eastAsia="TimesNewRomanPSMT"/>
          <w:szCs w:val="22"/>
          <w:lang w:val="cs-CZ" w:eastAsia="cs-CZ"/>
        </w:rPr>
        <w:t xml:space="preserve">lokálně pokročilým nebo metastatickým nemalobuněčným karcinomem plic po předchozí chemoterapii byl prokázán medián doby přežívání 8,3 měsíce u pacientů léčených pemetrexedem (ITT populace se záměrem léčit, N </w:t>
      </w:r>
      <w:r w:rsidRPr="00F70B2F">
        <w:rPr>
          <w:szCs w:val="22"/>
          <w:lang w:val="cs-CZ" w:eastAsia="cs-CZ"/>
        </w:rPr>
        <w:t xml:space="preserve">= </w:t>
      </w:r>
      <w:r w:rsidRPr="00F70B2F">
        <w:rPr>
          <w:rFonts w:eastAsia="TimesNewRomanPSMT"/>
          <w:szCs w:val="22"/>
          <w:lang w:val="cs-CZ" w:eastAsia="cs-CZ"/>
        </w:rPr>
        <w:t>283) a 7,9 měsíců u pacientů léčených docetaxelem (ITT populace se záměrem léčit, N</w:t>
      </w:r>
      <w:r w:rsidRPr="00F70B2F">
        <w:rPr>
          <w:szCs w:val="22"/>
          <w:lang w:val="cs-CZ" w:eastAsia="cs-CZ"/>
        </w:rPr>
        <w:t xml:space="preserve"> = 288). </w:t>
      </w:r>
      <w:r w:rsidRPr="00F70B2F">
        <w:rPr>
          <w:rFonts w:eastAsia="TimesNewRomanPSMT"/>
          <w:szCs w:val="22"/>
          <w:lang w:val="cs-CZ" w:eastAsia="cs-CZ"/>
        </w:rPr>
        <w:t xml:space="preserve">Předchozí chemoterapie nezahrnovala pemetrexed. </w:t>
      </w:r>
      <w:r w:rsidRPr="00F70B2F">
        <w:rPr>
          <w:szCs w:val="22"/>
          <w:lang w:val="cs-CZ" w:eastAsia="cs-CZ"/>
        </w:rPr>
        <w:t xml:space="preserve">Výsledky analýzy vlivu histologie </w:t>
      </w:r>
      <w:r w:rsidRPr="00F70B2F">
        <w:rPr>
          <w:rFonts w:eastAsia="TimesNewRomanPSMT"/>
          <w:szCs w:val="22"/>
          <w:lang w:val="cs-CZ" w:eastAsia="cs-CZ"/>
        </w:rPr>
        <w:t>NSCLC na celkové přežití svědčí ve prospěch pemetrexedu oproti docetaxelu u pacientů s </w:t>
      </w:r>
      <w:r w:rsidRPr="00F70B2F">
        <w:rPr>
          <w:szCs w:val="22"/>
          <w:lang w:val="cs-CZ" w:eastAsia="cs-CZ"/>
        </w:rPr>
        <w:t>NSCLC jin</w:t>
      </w:r>
      <w:r w:rsidRPr="00F70B2F">
        <w:rPr>
          <w:rFonts w:eastAsia="TimesNewRomanPSMT"/>
          <w:szCs w:val="22"/>
          <w:lang w:val="cs-CZ" w:eastAsia="cs-CZ"/>
        </w:rPr>
        <w:t>ého histologického typu, než predominantně z dlaždicových buněk (N=399; 9,3 oproti 8,0 měsíců,</w:t>
      </w:r>
      <w:r w:rsidR="00924DC1" w:rsidRPr="00F70B2F">
        <w:rPr>
          <w:rFonts w:eastAsia="TimesNewRomanPSMT"/>
          <w:szCs w:val="22"/>
          <w:lang w:val="cs-CZ" w:eastAsia="cs-CZ"/>
        </w:rPr>
        <w:t> </w:t>
      </w:r>
      <w:r w:rsidRPr="00F70B2F">
        <w:rPr>
          <w:szCs w:val="22"/>
          <w:lang w:val="cs-CZ" w:eastAsia="cs-CZ"/>
        </w:rPr>
        <w:t>adjustovaný HR</w:t>
      </w:r>
      <w:r w:rsidR="00924DC1" w:rsidRPr="00F70B2F">
        <w:rPr>
          <w:szCs w:val="22"/>
          <w:lang w:val="cs-CZ" w:eastAsia="cs-CZ"/>
        </w:rPr>
        <w:t> </w:t>
      </w:r>
      <w:r w:rsidRPr="00F70B2F">
        <w:rPr>
          <w:szCs w:val="22"/>
          <w:lang w:val="cs-CZ" w:eastAsia="cs-CZ"/>
        </w:rPr>
        <w:t>=</w:t>
      </w:r>
      <w:r w:rsidR="00924DC1" w:rsidRPr="00F70B2F">
        <w:rPr>
          <w:szCs w:val="22"/>
          <w:lang w:val="cs-CZ" w:eastAsia="cs-CZ"/>
        </w:rPr>
        <w:t> </w:t>
      </w:r>
      <w:r w:rsidRPr="00F70B2F">
        <w:rPr>
          <w:szCs w:val="22"/>
          <w:lang w:val="cs-CZ" w:eastAsia="cs-CZ"/>
        </w:rPr>
        <w:t>0,78; 95</w:t>
      </w:r>
      <w:r w:rsidR="005013DA" w:rsidRPr="00F70B2F">
        <w:rPr>
          <w:szCs w:val="22"/>
          <w:lang w:val="cs-CZ" w:eastAsia="cs-CZ"/>
        </w:rPr>
        <w:t>%</w:t>
      </w:r>
      <w:r w:rsidRPr="00F70B2F">
        <w:rPr>
          <w:szCs w:val="22"/>
          <w:lang w:val="cs-CZ" w:eastAsia="cs-CZ"/>
        </w:rPr>
        <w:t xml:space="preserve"> CI</w:t>
      </w:r>
      <w:r w:rsidR="005013DA" w:rsidRPr="00F70B2F">
        <w:rPr>
          <w:szCs w:val="22"/>
          <w:lang w:val="cs-CZ" w:eastAsia="cs-CZ"/>
        </w:rPr>
        <w:t> </w:t>
      </w:r>
      <w:r w:rsidRPr="00F70B2F">
        <w:rPr>
          <w:szCs w:val="22"/>
          <w:lang w:val="cs-CZ" w:eastAsia="cs-CZ"/>
        </w:rPr>
        <w:t>=</w:t>
      </w:r>
      <w:r w:rsidR="005013DA" w:rsidRPr="00F70B2F">
        <w:rPr>
          <w:szCs w:val="22"/>
          <w:lang w:val="cs-CZ" w:eastAsia="cs-CZ"/>
        </w:rPr>
        <w:t> </w:t>
      </w:r>
      <w:r w:rsidRPr="00F70B2F">
        <w:rPr>
          <w:szCs w:val="22"/>
          <w:lang w:val="cs-CZ" w:eastAsia="cs-CZ"/>
        </w:rPr>
        <w:t>0,61</w:t>
      </w:r>
      <w:r w:rsidR="005013DA" w:rsidRPr="00F70B2F">
        <w:rPr>
          <w:szCs w:val="22"/>
          <w:lang w:val="cs-CZ" w:eastAsia="cs-CZ"/>
        </w:rPr>
        <w:t>–</w:t>
      </w:r>
      <w:r w:rsidRPr="00F70B2F">
        <w:rPr>
          <w:rFonts w:eastAsia="TimesNewRomanPSMT"/>
          <w:szCs w:val="22"/>
          <w:lang w:val="cs-CZ" w:eastAsia="cs-CZ"/>
        </w:rPr>
        <w:t>1,00, p</w:t>
      </w:r>
      <w:r w:rsidR="005013DA" w:rsidRPr="00F70B2F">
        <w:rPr>
          <w:rFonts w:eastAsia="TimesNewRomanPSMT"/>
          <w:szCs w:val="22"/>
          <w:lang w:val="cs-CZ" w:eastAsia="cs-CZ"/>
        </w:rPr>
        <w:t> </w:t>
      </w:r>
      <w:r w:rsidRPr="00F70B2F">
        <w:rPr>
          <w:rFonts w:eastAsia="TimesNewRomanPSMT"/>
          <w:szCs w:val="22"/>
          <w:lang w:val="cs-CZ" w:eastAsia="cs-CZ"/>
        </w:rPr>
        <w:t>=</w:t>
      </w:r>
      <w:r w:rsidR="005013DA" w:rsidRPr="00F70B2F">
        <w:rPr>
          <w:rFonts w:eastAsia="TimesNewRomanPSMT"/>
          <w:szCs w:val="22"/>
          <w:lang w:val="cs-CZ" w:eastAsia="cs-CZ"/>
        </w:rPr>
        <w:t> </w:t>
      </w:r>
      <w:r w:rsidRPr="00F70B2F">
        <w:rPr>
          <w:rFonts w:eastAsia="TimesNewRomanPSMT"/>
          <w:szCs w:val="22"/>
          <w:lang w:val="cs-CZ" w:eastAsia="cs-CZ"/>
        </w:rPr>
        <w:t>0,047) a ve prospěch docetaxelu u karcinomu s </w:t>
      </w:r>
      <w:r w:rsidRPr="00F70B2F">
        <w:rPr>
          <w:szCs w:val="22"/>
          <w:lang w:val="cs-CZ" w:eastAsia="cs-CZ"/>
        </w:rPr>
        <w:t xml:space="preserve">histologickou strukturou z </w:t>
      </w:r>
      <w:r w:rsidRPr="00F70B2F">
        <w:rPr>
          <w:rFonts w:eastAsia="TimesNewRomanPSMT"/>
          <w:szCs w:val="22"/>
          <w:lang w:val="cs-CZ" w:eastAsia="cs-CZ"/>
        </w:rPr>
        <w:t>dlaždicových buněk (N=172; 6,2 oproti 7,4 měsíců</w:t>
      </w:r>
      <w:r w:rsidRPr="00F70B2F">
        <w:rPr>
          <w:szCs w:val="22"/>
          <w:lang w:val="cs-CZ" w:eastAsia="cs-CZ"/>
        </w:rPr>
        <w:t>, adjustovaný HR</w:t>
      </w:r>
      <w:r w:rsidR="005013DA" w:rsidRPr="00F70B2F">
        <w:rPr>
          <w:szCs w:val="22"/>
          <w:lang w:val="cs-CZ" w:eastAsia="cs-CZ"/>
        </w:rPr>
        <w:t> </w:t>
      </w:r>
      <w:r w:rsidRPr="00F70B2F">
        <w:rPr>
          <w:szCs w:val="22"/>
          <w:lang w:val="cs-CZ" w:eastAsia="cs-CZ"/>
        </w:rPr>
        <w:t>=</w:t>
      </w:r>
      <w:r w:rsidR="005013DA" w:rsidRPr="00F70B2F">
        <w:rPr>
          <w:szCs w:val="22"/>
          <w:lang w:val="cs-CZ" w:eastAsia="cs-CZ"/>
        </w:rPr>
        <w:t> </w:t>
      </w:r>
      <w:r w:rsidRPr="00F70B2F">
        <w:rPr>
          <w:szCs w:val="22"/>
          <w:lang w:val="cs-CZ" w:eastAsia="cs-CZ"/>
        </w:rPr>
        <w:t>1,56; 95%</w:t>
      </w:r>
      <w:r w:rsidR="005013DA" w:rsidRPr="00F70B2F">
        <w:rPr>
          <w:szCs w:val="22"/>
          <w:lang w:val="cs-CZ" w:eastAsia="cs-CZ"/>
        </w:rPr>
        <w:t> </w:t>
      </w:r>
      <w:r w:rsidRPr="00F70B2F">
        <w:rPr>
          <w:szCs w:val="22"/>
          <w:lang w:val="cs-CZ" w:eastAsia="cs-CZ"/>
        </w:rPr>
        <w:t>CI</w:t>
      </w:r>
      <w:r w:rsidR="005013DA" w:rsidRPr="00F70B2F">
        <w:rPr>
          <w:szCs w:val="22"/>
          <w:lang w:val="cs-CZ" w:eastAsia="cs-CZ"/>
        </w:rPr>
        <w:t> </w:t>
      </w:r>
      <w:r w:rsidRPr="00F70B2F">
        <w:rPr>
          <w:szCs w:val="22"/>
          <w:lang w:val="cs-CZ" w:eastAsia="cs-CZ"/>
        </w:rPr>
        <w:t>=</w:t>
      </w:r>
      <w:r w:rsidR="005013DA" w:rsidRPr="00F70B2F">
        <w:rPr>
          <w:szCs w:val="22"/>
          <w:lang w:val="cs-CZ" w:eastAsia="cs-CZ"/>
        </w:rPr>
        <w:t> </w:t>
      </w:r>
      <w:r w:rsidRPr="00F70B2F">
        <w:rPr>
          <w:szCs w:val="22"/>
          <w:lang w:val="cs-CZ" w:eastAsia="cs-CZ"/>
        </w:rPr>
        <w:t>1,08</w:t>
      </w:r>
      <w:r w:rsidR="005013DA" w:rsidRPr="00F70B2F">
        <w:rPr>
          <w:szCs w:val="22"/>
          <w:lang w:val="cs-CZ" w:eastAsia="cs-CZ"/>
        </w:rPr>
        <w:t>–</w:t>
      </w:r>
      <w:r w:rsidRPr="00F70B2F">
        <w:rPr>
          <w:szCs w:val="22"/>
          <w:lang w:val="cs-CZ" w:eastAsia="cs-CZ"/>
        </w:rPr>
        <w:t>2,26; p</w:t>
      </w:r>
      <w:r w:rsidR="005013DA" w:rsidRPr="00F70B2F">
        <w:rPr>
          <w:szCs w:val="22"/>
          <w:lang w:val="cs-CZ" w:eastAsia="cs-CZ"/>
        </w:rPr>
        <w:t> </w:t>
      </w:r>
      <w:r w:rsidRPr="00F70B2F">
        <w:rPr>
          <w:szCs w:val="22"/>
          <w:lang w:val="cs-CZ" w:eastAsia="cs-CZ"/>
        </w:rPr>
        <w:t>=</w:t>
      </w:r>
      <w:r w:rsidR="005013DA" w:rsidRPr="00F70B2F">
        <w:rPr>
          <w:szCs w:val="22"/>
          <w:lang w:val="cs-CZ" w:eastAsia="cs-CZ"/>
        </w:rPr>
        <w:t> </w:t>
      </w:r>
      <w:r w:rsidRPr="00F70B2F">
        <w:rPr>
          <w:szCs w:val="22"/>
          <w:lang w:val="cs-CZ" w:eastAsia="cs-CZ"/>
        </w:rPr>
        <w:t xml:space="preserve">0,018). V </w:t>
      </w:r>
      <w:r w:rsidRPr="00F70B2F">
        <w:rPr>
          <w:rFonts w:eastAsia="TimesNewRomanPSMT"/>
          <w:szCs w:val="22"/>
          <w:lang w:val="cs-CZ" w:eastAsia="cs-CZ"/>
        </w:rPr>
        <w:t xml:space="preserve">histologických podskupinách nebyly pozorovány žádné klinicky důležité rozdíly </w:t>
      </w:r>
      <w:r w:rsidRPr="00F70B2F">
        <w:rPr>
          <w:szCs w:val="22"/>
          <w:lang w:val="cs-CZ" w:eastAsia="cs-CZ"/>
        </w:rPr>
        <w:t xml:space="preserve">v </w:t>
      </w:r>
      <w:r w:rsidRPr="00F70B2F">
        <w:rPr>
          <w:rFonts w:eastAsia="TimesNewRomanPSMT"/>
          <w:szCs w:val="22"/>
          <w:lang w:val="cs-CZ" w:eastAsia="cs-CZ"/>
        </w:rPr>
        <w:t>bezpečnostním profilu pemetrexedu.</w:t>
      </w:r>
      <w:r w:rsidRPr="00F70B2F">
        <w:rPr>
          <w:szCs w:val="22"/>
          <w:lang w:val="cs-CZ"/>
        </w:rPr>
        <w:t xml:space="preserve"> </w:t>
      </w:r>
    </w:p>
    <w:p w14:paraId="40C6AB70" w14:textId="77777777" w:rsidR="00B25AC5" w:rsidRPr="00F70B2F" w:rsidRDefault="00B25AC5" w:rsidP="00B25AC5">
      <w:pPr>
        <w:tabs>
          <w:tab w:val="clear" w:pos="567"/>
        </w:tabs>
        <w:spacing w:line="240" w:lineRule="auto"/>
        <w:rPr>
          <w:szCs w:val="22"/>
          <w:lang w:val="cs-CZ"/>
        </w:rPr>
      </w:pPr>
    </w:p>
    <w:p w14:paraId="20ABB910"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Omezené klinické údaje z jiného randomizovaného kontrolovaného klinického hodnocení fáze 3 </w:t>
      </w:r>
      <w:r w:rsidRPr="00F70B2F">
        <w:rPr>
          <w:rFonts w:eastAsia="TimesNewRomanPSMT"/>
          <w:szCs w:val="22"/>
          <w:lang w:val="cs-CZ" w:eastAsia="cs-CZ"/>
        </w:rPr>
        <w:t xml:space="preserve">naznačují, že údaje o účinnosti pemetrexedu (Overall survival OS </w:t>
      </w:r>
      <w:r w:rsidRPr="00F70B2F">
        <w:rPr>
          <w:szCs w:val="22"/>
          <w:lang w:val="cs-CZ" w:eastAsia="cs-CZ"/>
        </w:rPr>
        <w:t xml:space="preserve">- </w:t>
      </w:r>
      <w:r w:rsidRPr="00F70B2F">
        <w:rPr>
          <w:rFonts w:eastAsia="TimesNewRomanPSMT"/>
          <w:szCs w:val="22"/>
          <w:lang w:val="cs-CZ" w:eastAsia="cs-CZ"/>
        </w:rPr>
        <w:t xml:space="preserve">celková doba přežití, Progression free </w:t>
      </w:r>
      <w:r w:rsidRPr="00F70B2F">
        <w:rPr>
          <w:szCs w:val="22"/>
          <w:lang w:val="cs-CZ" w:eastAsia="cs-CZ"/>
        </w:rPr>
        <w:t xml:space="preserve">survival PFS – </w:t>
      </w:r>
      <w:r w:rsidRPr="00F70B2F">
        <w:rPr>
          <w:rFonts w:eastAsia="TimesNewRomanPSMT"/>
          <w:szCs w:val="22"/>
          <w:lang w:val="cs-CZ" w:eastAsia="cs-CZ"/>
        </w:rPr>
        <w:t>doba přežívání bez progrese) jsou podobné pro skupinu pacientů s předchozí léčbou docetaxelem (N=41) a pacientů bez předchozí léčby docetaxelem (N=540).</w:t>
      </w:r>
    </w:p>
    <w:p w14:paraId="76E75853" w14:textId="77777777" w:rsidR="00B25AC5" w:rsidRPr="00F70B2F" w:rsidRDefault="00B25AC5" w:rsidP="00B25AC5">
      <w:pPr>
        <w:tabs>
          <w:tab w:val="clear" w:pos="567"/>
        </w:tabs>
        <w:spacing w:line="240" w:lineRule="auto"/>
        <w:rPr>
          <w:szCs w:val="22"/>
          <w:lang w:val="cs-CZ"/>
        </w:rPr>
      </w:pPr>
    </w:p>
    <w:p w14:paraId="24346D3A" w14:textId="77777777" w:rsidR="00B25AC5" w:rsidRPr="00F70B2F" w:rsidRDefault="00B25AC5" w:rsidP="00B25AC5">
      <w:pPr>
        <w:tabs>
          <w:tab w:val="clear" w:pos="567"/>
        </w:tabs>
        <w:autoSpaceDE w:val="0"/>
        <w:autoSpaceDN w:val="0"/>
        <w:adjustRightInd w:val="0"/>
        <w:spacing w:line="240" w:lineRule="auto"/>
        <w:rPr>
          <w:b/>
          <w:bCs/>
          <w:szCs w:val="22"/>
          <w:lang w:val="cs-CZ"/>
        </w:rPr>
      </w:pPr>
      <w:r w:rsidRPr="00F70B2F">
        <w:rPr>
          <w:b/>
          <w:bCs/>
          <w:szCs w:val="22"/>
          <w:lang w:val="cs-CZ"/>
        </w:rPr>
        <w:t xml:space="preserve">Tabulka 6: Účinnost </w:t>
      </w:r>
      <w:r w:rsidRPr="00F70B2F">
        <w:rPr>
          <w:b/>
          <w:noProof/>
          <w:szCs w:val="22"/>
          <w:lang w:val="cs-CZ"/>
        </w:rPr>
        <w:t xml:space="preserve">pemetrexedu </w:t>
      </w:r>
      <w:r w:rsidRPr="00F70B2F">
        <w:rPr>
          <w:rFonts w:eastAsia="TimesNewRomanPS-BoldMT"/>
          <w:b/>
          <w:bCs/>
          <w:szCs w:val="22"/>
          <w:lang w:val="cs-CZ" w:eastAsia="cs-CZ"/>
        </w:rPr>
        <w:t>a docetaxelu u pacientů s nemalobuněčným karcinomem plic – ITT populace</w:t>
      </w:r>
    </w:p>
    <w:p w14:paraId="0A4F1454" w14:textId="77777777" w:rsidR="00B25AC5" w:rsidRPr="00F70B2F" w:rsidRDefault="00B25AC5" w:rsidP="00B25AC5">
      <w:pPr>
        <w:tabs>
          <w:tab w:val="clear" w:pos="567"/>
        </w:tabs>
        <w:spacing w:line="240" w:lineRule="auto"/>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B25AC5" w:rsidRPr="00F70B2F" w14:paraId="4954622B" w14:textId="77777777" w:rsidTr="004E7A01">
        <w:tc>
          <w:tcPr>
            <w:tcW w:w="2400" w:type="pct"/>
          </w:tcPr>
          <w:p w14:paraId="16CB8E38" w14:textId="77777777" w:rsidR="00B25AC5" w:rsidRPr="00F70B2F" w:rsidRDefault="00B25AC5" w:rsidP="004E7A01">
            <w:pPr>
              <w:tabs>
                <w:tab w:val="clear" w:pos="567"/>
              </w:tabs>
              <w:spacing w:line="240" w:lineRule="auto"/>
              <w:rPr>
                <w:szCs w:val="22"/>
                <w:lang w:val="cs-CZ"/>
              </w:rPr>
            </w:pPr>
            <w:r w:rsidRPr="00F70B2F">
              <w:rPr>
                <w:szCs w:val="22"/>
                <w:lang w:val="cs-CZ"/>
              </w:rPr>
              <w:t> </w:t>
            </w:r>
          </w:p>
        </w:tc>
        <w:tc>
          <w:tcPr>
            <w:tcW w:w="1300" w:type="pct"/>
          </w:tcPr>
          <w:p w14:paraId="1A1BBA8F" w14:textId="77777777" w:rsidR="00B25AC5" w:rsidRPr="00F70B2F" w:rsidRDefault="00B25AC5" w:rsidP="004E7A01">
            <w:pPr>
              <w:tabs>
                <w:tab w:val="clear" w:pos="567"/>
              </w:tabs>
              <w:spacing w:line="240" w:lineRule="auto"/>
              <w:rPr>
                <w:b/>
                <w:szCs w:val="22"/>
                <w:lang w:val="cs-CZ"/>
              </w:rPr>
            </w:pPr>
            <w:r w:rsidRPr="00F70B2F">
              <w:rPr>
                <w:b/>
                <w:noProof/>
                <w:szCs w:val="22"/>
                <w:lang w:val="cs-CZ"/>
              </w:rPr>
              <w:t>pemetrexed</w:t>
            </w:r>
          </w:p>
        </w:tc>
        <w:tc>
          <w:tcPr>
            <w:tcW w:w="1300" w:type="pct"/>
          </w:tcPr>
          <w:p w14:paraId="34D0CCFA" w14:textId="77777777" w:rsidR="00B25AC5" w:rsidRPr="00F70B2F" w:rsidRDefault="00B25AC5" w:rsidP="004E7A01">
            <w:pPr>
              <w:tabs>
                <w:tab w:val="clear" w:pos="567"/>
              </w:tabs>
              <w:spacing w:line="240" w:lineRule="auto"/>
              <w:rPr>
                <w:szCs w:val="22"/>
                <w:lang w:val="cs-CZ"/>
              </w:rPr>
            </w:pPr>
            <w:r w:rsidRPr="00F70B2F">
              <w:rPr>
                <w:b/>
                <w:bCs/>
                <w:szCs w:val="22"/>
                <w:lang w:val="cs-CZ"/>
              </w:rPr>
              <w:t>docetaxel</w:t>
            </w:r>
          </w:p>
        </w:tc>
      </w:tr>
      <w:tr w:rsidR="00B25AC5" w:rsidRPr="00F70B2F" w14:paraId="29A29551" w14:textId="77777777" w:rsidTr="004E7A01">
        <w:tc>
          <w:tcPr>
            <w:tcW w:w="2400" w:type="pct"/>
            <w:vMerge w:val="restart"/>
          </w:tcPr>
          <w:p w14:paraId="4546F32C" w14:textId="77777777" w:rsidR="00B25AC5" w:rsidRPr="00F70B2F" w:rsidRDefault="00B25AC5" w:rsidP="004E7A01">
            <w:pPr>
              <w:tabs>
                <w:tab w:val="clear" w:pos="567"/>
              </w:tabs>
              <w:spacing w:line="240" w:lineRule="auto"/>
              <w:rPr>
                <w:rFonts w:eastAsia="TimesNewRomanPS-BoldMT"/>
                <w:szCs w:val="22"/>
                <w:lang w:val="cs-CZ" w:eastAsia="cs-CZ"/>
              </w:rPr>
            </w:pPr>
            <w:r w:rsidRPr="00F70B2F">
              <w:rPr>
                <w:rFonts w:eastAsia="TimesNewRomanPS-BoldMT"/>
                <w:b/>
                <w:bCs/>
                <w:szCs w:val="22"/>
                <w:lang w:val="cs-CZ" w:eastAsia="cs-CZ"/>
              </w:rPr>
              <w:t>Doba přežívání (měsíce</w:t>
            </w:r>
            <w:r w:rsidRPr="00F70B2F">
              <w:rPr>
                <w:rFonts w:eastAsia="TimesNewRomanPS-BoldMT"/>
                <w:szCs w:val="22"/>
                <w:lang w:val="cs-CZ" w:eastAsia="cs-CZ"/>
              </w:rPr>
              <w:t>)</w:t>
            </w:r>
          </w:p>
          <w:p w14:paraId="4DEBB9D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Medián (m) </w:t>
            </w:r>
          </w:p>
          <w:p w14:paraId="67468683"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95% CI pro medián </w:t>
            </w:r>
          </w:p>
          <w:p w14:paraId="17A33C04"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HR </w:t>
            </w:r>
          </w:p>
          <w:p w14:paraId="6C42128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95% CI pro HR </w:t>
            </w:r>
          </w:p>
          <w:p w14:paraId="3DCEDF2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w:t>
            </w:r>
            <w:r w:rsidRPr="00F70B2F">
              <w:rPr>
                <w:szCs w:val="22"/>
                <w:lang w:val="cs-CZ" w:eastAsia="cs-CZ"/>
              </w:rPr>
              <w:t>Hodnota p pro neinferioritu</w:t>
            </w:r>
            <w:r w:rsidRPr="00F70B2F">
              <w:rPr>
                <w:szCs w:val="22"/>
                <w:lang w:val="cs-CZ"/>
              </w:rPr>
              <w:t xml:space="preserve"> (HR) </w:t>
            </w:r>
          </w:p>
        </w:tc>
        <w:tc>
          <w:tcPr>
            <w:tcW w:w="1300" w:type="pct"/>
          </w:tcPr>
          <w:p w14:paraId="4452AD1C"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283) </w:t>
            </w:r>
          </w:p>
          <w:p w14:paraId="32C7E6E3"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8,3 </w:t>
            </w:r>
          </w:p>
          <w:p w14:paraId="39F15287" w14:textId="77777777" w:rsidR="00B25AC5" w:rsidRPr="00F70B2F" w:rsidRDefault="00B25AC5" w:rsidP="004E7A01">
            <w:pPr>
              <w:tabs>
                <w:tab w:val="clear" w:pos="567"/>
              </w:tabs>
              <w:spacing w:line="240" w:lineRule="auto"/>
              <w:rPr>
                <w:szCs w:val="22"/>
                <w:lang w:val="cs-CZ"/>
              </w:rPr>
            </w:pPr>
            <w:r w:rsidRPr="00F70B2F">
              <w:rPr>
                <w:szCs w:val="22"/>
                <w:lang w:val="cs-CZ"/>
              </w:rPr>
              <w:t>(7,0</w:t>
            </w:r>
            <w:r w:rsidRPr="00F70B2F">
              <w:rPr>
                <w:szCs w:val="22"/>
                <w:lang w:val="cs-CZ"/>
              </w:rPr>
              <w:noBreakHyphen/>
              <w:t xml:space="preserve">9,4) </w:t>
            </w:r>
          </w:p>
        </w:tc>
        <w:tc>
          <w:tcPr>
            <w:tcW w:w="1300" w:type="pct"/>
          </w:tcPr>
          <w:p w14:paraId="79F7EA7E"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288) </w:t>
            </w:r>
          </w:p>
          <w:p w14:paraId="36EBE1BB"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7,9 </w:t>
            </w:r>
          </w:p>
          <w:p w14:paraId="123F8373" w14:textId="77777777" w:rsidR="00B25AC5" w:rsidRPr="00F70B2F" w:rsidRDefault="00B25AC5" w:rsidP="004E7A01">
            <w:pPr>
              <w:tabs>
                <w:tab w:val="clear" w:pos="567"/>
              </w:tabs>
              <w:spacing w:line="240" w:lineRule="auto"/>
              <w:rPr>
                <w:szCs w:val="22"/>
                <w:lang w:val="cs-CZ"/>
              </w:rPr>
            </w:pPr>
            <w:r w:rsidRPr="00F70B2F">
              <w:rPr>
                <w:szCs w:val="22"/>
                <w:lang w:val="cs-CZ"/>
              </w:rPr>
              <w:t>(6,3</w:t>
            </w:r>
            <w:r w:rsidRPr="00F70B2F">
              <w:rPr>
                <w:szCs w:val="22"/>
                <w:lang w:val="cs-CZ"/>
              </w:rPr>
              <w:noBreakHyphen/>
              <w:t xml:space="preserve">9,2) </w:t>
            </w:r>
          </w:p>
        </w:tc>
      </w:tr>
      <w:tr w:rsidR="00B25AC5" w:rsidRPr="00F70B2F" w14:paraId="5CE28360" w14:textId="77777777" w:rsidTr="004E7A01">
        <w:tc>
          <w:tcPr>
            <w:tcW w:w="0" w:type="auto"/>
            <w:vMerge/>
          </w:tcPr>
          <w:p w14:paraId="5D47034A" w14:textId="77777777" w:rsidR="00B25AC5" w:rsidRPr="00F70B2F" w:rsidRDefault="00B25AC5" w:rsidP="004E7A01">
            <w:pPr>
              <w:tabs>
                <w:tab w:val="clear" w:pos="567"/>
              </w:tabs>
              <w:spacing w:line="240" w:lineRule="auto"/>
              <w:rPr>
                <w:szCs w:val="22"/>
                <w:lang w:val="cs-CZ"/>
              </w:rPr>
            </w:pPr>
          </w:p>
        </w:tc>
        <w:tc>
          <w:tcPr>
            <w:tcW w:w="5000" w:type="pct"/>
            <w:gridSpan w:val="2"/>
          </w:tcPr>
          <w:p w14:paraId="085616F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0,99 </w:t>
            </w:r>
          </w:p>
          <w:p w14:paraId="69BA9BA0" w14:textId="77777777" w:rsidR="00B25AC5" w:rsidRPr="00F70B2F" w:rsidRDefault="00B25AC5" w:rsidP="004E7A01">
            <w:pPr>
              <w:tabs>
                <w:tab w:val="clear" w:pos="567"/>
              </w:tabs>
              <w:spacing w:line="240" w:lineRule="auto"/>
              <w:rPr>
                <w:szCs w:val="22"/>
                <w:lang w:val="cs-CZ"/>
              </w:rPr>
            </w:pPr>
            <w:r w:rsidRPr="00F70B2F">
              <w:rPr>
                <w:szCs w:val="22"/>
                <w:lang w:val="cs-CZ"/>
              </w:rPr>
              <w:t>(0,82</w:t>
            </w:r>
            <w:r w:rsidRPr="00F70B2F">
              <w:rPr>
                <w:szCs w:val="22"/>
                <w:lang w:val="cs-CZ"/>
              </w:rPr>
              <w:noBreakHyphen/>
              <w:t xml:space="preserve">1,20) </w:t>
            </w:r>
          </w:p>
          <w:p w14:paraId="36F129E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0,226 </w:t>
            </w:r>
          </w:p>
        </w:tc>
      </w:tr>
      <w:tr w:rsidR="00B25AC5" w:rsidRPr="00F70B2F" w14:paraId="36BB9A67" w14:textId="77777777" w:rsidTr="004E7A01">
        <w:tc>
          <w:tcPr>
            <w:tcW w:w="2400" w:type="pct"/>
            <w:vMerge w:val="restart"/>
          </w:tcPr>
          <w:p w14:paraId="78D6D3A3" w14:textId="77777777" w:rsidR="00B25AC5" w:rsidRPr="00F70B2F" w:rsidRDefault="00B25AC5" w:rsidP="004E7A01">
            <w:pPr>
              <w:tabs>
                <w:tab w:val="clear" w:pos="567"/>
              </w:tabs>
              <w:spacing w:line="240" w:lineRule="auto"/>
              <w:rPr>
                <w:szCs w:val="22"/>
                <w:lang w:val="cs-CZ"/>
              </w:rPr>
            </w:pPr>
            <w:r w:rsidRPr="00F70B2F">
              <w:rPr>
                <w:rFonts w:eastAsia="TimesNewRomanPS-BoldMT"/>
                <w:b/>
                <w:bCs/>
                <w:szCs w:val="22"/>
                <w:lang w:val="cs-CZ" w:eastAsia="cs-CZ"/>
              </w:rPr>
              <w:t>Doba přežívání bez progrese (měsíce)</w:t>
            </w:r>
            <w:r w:rsidRPr="00F70B2F">
              <w:rPr>
                <w:szCs w:val="22"/>
                <w:lang w:val="cs-CZ"/>
              </w:rPr>
              <w:t xml:space="preserve"> </w:t>
            </w:r>
          </w:p>
          <w:p w14:paraId="64820548"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Medián </w:t>
            </w:r>
          </w:p>
          <w:p w14:paraId="6B1178BD"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HR (95% CI) </w:t>
            </w:r>
          </w:p>
        </w:tc>
        <w:tc>
          <w:tcPr>
            <w:tcW w:w="1300" w:type="pct"/>
          </w:tcPr>
          <w:p w14:paraId="1851E5D8"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283) </w:t>
            </w:r>
          </w:p>
          <w:p w14:paraId="18EB5AA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2,9 </w:t>
            </w:r>
          </w:p>
        </w:tc>
        <w:tc>
          <w:tcPr>
            <w:tcW w:w="1300" w:type="pct"/>
          </w:tcPr>
          <w:p w14:paraId="180066B9"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288) </w:t>
            </w:r>
          </w:p>
          <w:p w14:paraId="62717C54"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2,9 </w:t>
            </w:r>
          </w:p>
        </w:tc>
      </w:tr>
      <w:tr w:rsidR="00B25AC5" w:rsidRPr="00F70B2F" w14:paraId="4E8862B0" w14:textId="77777777" w:rsidTr="004E7A01">
        <w:tc>
          <w:tcPr>
            <w:tcW w:w="0" w:type="auto"/>
            <w:vMerge/>
          </w:tcPr>
          <w:p w14:paraId="561F2CDF" w14:textId="77777777" w:rsidR="00B25AC5" w:rsidRPr="00F70B2F" w:rsidRDefault="00B25AC5" w:rsidP="004E7A01">
            <w:pPr>
              <w:tabs>
                <w:tab w:val="clear" w:pos="567"/>
              </w:tabs>
              <w:spacing w:line="240" w:lineRule="auto"/>
              <w:rPr>
                <w:szCs w:val="22"/>
                <w:lang w:val="cs-CZ"/>
              </w:rPr>
            </w:pPr>
          </w:p>
        </w:tc>
        <w:tc>
          <w:tcPr>
            <w:tcW w:w="5000" w:type="pct"/>
            <w:gridSpan w:val="2"/>
          </w:tcPr>
          <w:p w14:paraId="05093D7C" w14:textId="77777777" w:rsidR="00B25AC5" w:rsidRPr="00F70B2F" w:rsidRDefault="00B25AC5" w:rsidP="004E7A01">
            <w:pPr>
              <w:tabs>
                <w:tab w:val="clear" w:pos="567"/>
              </w:tabs>
              <w:spacing w:line="240" w:lineRule="auto"/>
              <w:rPr>
                <w:szCs w:val="22"/>
                <w:lang w:val="cs-CZ"/>
              </w:rPr>
            </w:pPr>
            <w:r w:rsidRPr="00F70B2F">
              <w:rPr>
                <w:szCs w:val="22"/>
                <w:lang w:val="cs-CZ"/>
              </w:rPr>
              <w:t>0,97 (0,82</w:t>
            </w:r>
            <w:r w:rsidRPr="00F70B2F">
              <w:rPr>
                <w:szCs w:val="22"/>
                <w:lang w:val="cs-CZ"/>
              </w:rPr>
              <w:noBreakHyphen/>
              <w:t xml:space="preserve">1,16) </w:t>
            </w:r>
          </w:p>
        </w:tc>
      </w:tr>
      <w:tr w:rsidR="00B25AC5" w:rsidRPr="00F70B2F" w14:paraId="4B625D99" w14:textId="77777777" w:rsidTr="004E7A01">
        <w:tc>
          <w:tcPr>
            <w:tcW w:w="2400" w:type="pct"/>
            <w:vMerge w:val="restart"/>
          </w:tcPr>
          <w:p w14:paraId="613ECCF5" w14:textId="77777777" w:rsidR="00B25AC5" w:rsidRPr="00F70B2F" w:rsidRDefault="00B25AC5" w:rsidP="004E7A01">
            <w:pPr>
              <w:tabs>
                <w:tab w:val="clear" w:pos="567"/>
              </w:tabs>
              <w:spacing w:line="240" w:lineRule="auto"/>
              <w:rPr>
                <w:szCs w:val="22"/>
                <w:lang w:val="cs-CZ"/>
              </w:rPr>
            </w:pPr>
            <w:r w:rsidRPr="00F70B2F">
              <w:rPr>
                <w:rFonts w:eastAsia="TimesNewRomanPS-BoldMT"/>
                <w:b/>
                <w:bCs/>
                <w:szCs w:val="22"/>
                <w:lang w:val="cs-CZ" w:eastAsia="cs-CZ"/>
              </w:rPr>
              <w:t>Doba do selhání léčby (TTTF – měsíce)</w:t>
            </w:r>
            <w:r w:rsidRPr="00F70B2F">
              <w:rPr>
                <w:szCs w:val="22"/>
                <w:lang w:val="cs-CZ"/>
              </w:rPr>
              <w:t xml:space="preserve"> </w:t>
            </w:r>
          </w:p>
          <w:p w14:paraId="4149B6BC"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Medián </w:t>
            </w:r>
          </w:p>
          <w:p w14:paraId="43F41B12"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HR (95% CI) </w:t>
            </w:r>
          </w:p>
        </w:tc>
        <w:tc>
          <w:tcPr>
            <w:tcW w:w="1300" w:type="pct"/>
          </w:tcPr>
          <w:p w14:paraId="06BF540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283) </w:t>
            </w:r>
          </w:p>
          <w:p w14:paraId="7507B695"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2,3 </w:t>
            </w:r>
          </w:p>
        </w:tc>
        <w:tc>
          <w:tcPr>
            <w:tcW w:w="1300" w:type="pct"/>
          </w:tcPr>
          <w:p w14:paraId="43F45FC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288) </w:t>
            </w:r>
          </w:p>
          <w:p w14:paraId="110A18B4"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2,1 </w:t>
            </w:r>
          </w:p>
        </w:tc>
      </w:tr>
      <w:tr w:rsidR="00B25AC5" w:rsidRPr="00F70B2F" w14:paraId="78F64044" w14:textId="77777777" w:rsidTr="004E7A01">
        <w:tc>
          <w:tcPr>
            <w:tcW w:w="0" w:type="auto"/>
            <w:vMerge/>
          </w:tcPr>
          <w:p w14:paraId="17AD96DE" w14:textId="77777777" w:rsidR="00B25AC5" w:rsidRPr="00F70B2F" w:rsidRDefault="00B25AC5" w:rsidP="004E7A01">
            <w:pPr>
              <w:tabs>
                <w:tab w:val="clear" w:pos="567"/>
              </w:tabs>
              <w:spacing w:line="240" w:lineRule="auto"/>
              <w:rPr>
                <w:szCs w:val="22"/>
                <w:lang w:val="cs-CZ"/>
              </w:rPr>
            </w:pPr>
          </w:p>
        </w:tc>
        <w:tc>
          <w:tcPr>
            <w:tcW w:w="5000" w:type="pct"/>
            <w:gridSpan w:val="2"/>
          </w:tcPr>
          <w:p w14:paraId="798185C8" w14:textId="77777777" w:rsidR="00B25AC5" w:rsidRPr="00F70B2F" w:rsidRDefault="00B25AC5" w:rsidP="004E7A01">
            <w:pPr>
              <w:tabs>
                <w:tab w:val="clear" w:pos="567"/>
              </w:tabs>
              <w:spacing w:line="240" w:lineRule="auto"/>
              <w:rPr>
                <w:szCs w:val="22"/>
                <w:lang w:val="cs-CZ"/>
              </w:rPr>
            </w:pPr>
            <w:r w:rsidRPr="00F70B2F">
              <w:rPr>
                <w:szCs w:val="22"/>
                <w:lang w:val="cs-CZ"/>
              </w:rPr>
              <w:t>0,84 (0,71</w:t>
            </w:r>
            <w:r w:rsidRPr="00F70B2F">
              <w:rPr>
                <w:szCs w:val="22"/>
                <w:lang w:val="cs-CZ"/>
              </w:rPr>
              <w:noBreakHyphen/>
              <w:t xml:space="preserve">0.997) </w:t>
            </w:r>
          </w:p>
        </w:tc>
      </w:tr>
      <w:tr w:rsidR="00B25AC5" w:rsidRPr="00F70B2F" w14:paraId="02EF9B90" w14:textId="77777777" w:rsidTr="004E7A01">
        <w:tc>
          <w:tcPr>
            <w:tcW w:w="2400" w:type="pct"/>
          </w:tcPr>
          <w:p w14:paraId="1A0C5F3A" w14:textId="77777777" w:rsidR="00B25AC5" w:rsidRPr="00F70B2F" w:rsidRDefault="00B25AC5" w:rsidP="004E7A01">
            <w:pPr>
              <w:tabs>
                <w:tab w:val="clear" w:pos="567"/>
              </w:tabs>
              <w:spacing w:line="240" w:lineRule="auto"/>
              <w:rPr>
                <w:rFonts w:eastAsia="TimesNewRomanPSMT"/>
                <w:szCs w:val="22"/>
                <w:lang w:val="cs-CZ" w:eastAsia="cs-CZ"/>
              </w:rPr>
            </w:pPr>
            <w:r w:rsidRPr="00F70B2F">
              <w:rPr>
                <w:rFonts w:eastAsia="TimesNewRomanPS-BoldMT"/>
                <w:b/>
                <w:bCs/>
                <w:szCs w:val="22"/>
                <w:lang w:val="cs-CZ" w:eastAsia="cs-CZ"/>
              </w:rPr>
              <w:t xml:space="preserve">Odpověď </w:t>
            </w:r>
            <w:r w:rsidRPr="00F70B2F">
              <w:rPr>
                <w:rFonts w:eastAsia="TimesNewRomanPSMT"/>
                <w:szCs w:val="22"/>
                <w:lang w:val="cs-CZ" w:eastAsia="cs-CZ"/>
              </w:rPr>
              <w:t>(n: kvalifikovaní pro odpověď)</w:t>
            </w:r>
          </w:p>
          <w:p w14:paraId="67ADE48C" w14:textId="77777777" w:rsidR="00B25AC5" w:rsidRPr="00F70B2F" w:rsidRDefault="00B25AC5" w:rsidP="004E7A01">
            <w:pPr>
              <w:tabs>
                <w:tab w:val="clear" w:pos="567"/>
              </w:tabs>
              <w:spacing w:line="240" w:lineRule="auto"/>
              <w:rPr>
                <w:szCs w:val="22"/>
                <w:lang w:val="cs-CZ"/>
              </w:rPr>
            </w:pPr>
            <w:r w:rsidRPr="00F70B2F">
              <w:rPr>
                <w:szCs w:val="22"/>
                <w:lang w:val="cs-CZ"/>
              </w:rPr>
              <w:t>• Výskyt</w:t>
            </w:r>
            <w:r w:rsidRPr="00F70B2F">
              <w:rPr>
                <w:rFonts w:eastAsia="TimesNewRomanPSMT"/>
                <w:szCs w:val="22"/>
                <w:lang w:val="cs-CZ" w:eastAsia="cs-CZ"/>
              </w:rPr>
              <w:t xml:space="preserve"> odpovědi</w:t>
            </w:r>
            <w:r w:rsidRPr="00F70B2F">
              <w:rPr>
                <w:szCs w:val="22"/>
                <w:lang w:val="cs-CZ"/>
              </w:rPr>
              <w:t xml:space="preserve"> (%) (95% CI) </w:t>
            </w:r>
          </w:p>
          <w:p w14:paraId="1525BCB5"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 </w:t>
            </w:r>
            <w:r w:rsidRPr="00F70B2F">
              <w:rPr>
                <w:rFonts w:eastAsia="TimesNewRomanPSMT"/>
                <w:szCs w:val="22"/>
                <w:lang w:val="cs-CZ" w:eastAsia="cs-CZ"/>
              </w:rPr>
              <w:t>Stabilní onemocnění</w:t>
            </w:r>
            <w:r w:rsidRPr="00F70B2F">
              <w:rPr>
                <w:szCs w:val="22"/>
                <w:lang w:val="cs-CZ"/>
              </w:rPr>
              <w:t xml:space="preserve"> (%) </w:t>
            </w:r>
          </w:p>
        </w:tc>
        <w:tc>
          <w:tcPr>
            <w:tcW w:w="1300" w:type="pct"/>
          </w:tcPr>
          <w:p w14:paraId="63C52A2B"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264) </w:t>
            </w:r>
          </w:p>
          <w:p w14:paraId="1DEF993A" w14:textId="77777777" w:rsidR="00B25AC5" w:rsidRPr="00F70B2F" w:rsidRDefault="00B25AC5" w:rsidP="004E7A01">
            <w:pPr>
              <w:tabs>
                <w:tab w:val="clear" w:pos="567"/>
              </w:tabs>
              <w:spacing w:line="240" w:lineRule="auto"/>
              <w:rPr>
                <w:szCs w:val="22"/>
                <w:lang w:val="cs-CZ"/>
              </w:rPr>
            </w:pPr>
            <w:r w:rsidRPr="00F70B2F">
              <w:rPr>
                <w:szCs w:val="22"/>
                <w:lang w:val="cs-CZ"/>
              </w:rPr>
              <w:t>9,1 (5,9</w:t>
            </w:r>
            <w:r w:rsidRPr="00F70B2F">
              <w:rPr>
                <w:szCs w:val="22"/>
                <w:lang w:val="cs-CZ"/>
              </w:rPr>
              <w:noBreakHyphen/>
              <w:t xml:space="preserve">13,2) </w:t>
            </w:r>
          </w:p>
          <w:p w14:paraId="0BD6053D"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45,8 </w:t>
            </w:r>
          </w:p>
        </w:tc>
        <w:tc>
          <w:tcPr>
            <w:tcW w:w="1300" w:type="pct"/>
          </w:tcPr>
          <w:p w14:paraId="2C93AD5C"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274) </w:t>
            </w:r>
          </w:p>
          <w:p w14:paraId="386E5EBD" w14:textId="77777777" w:rsidR="00B25AC5" w:rsidRPr="00F70B2F" w:rsidRDefault="00B25AC5" w:rsidP="004E7A01">
            <w:pPr>
              <w:tabs>
                <w:tab w:val="clear" w:pos="567"/>
              </w:tabs>
              <w:spacing w:line="240" w:lineRule="auto"/>
              <w:rPr>
                <w:szCs w:val="22"/>
                <w:lang w:val="cs-CZ"/>
              </w:rPr>
            </w:pPr>
            <w:r w:rsidRPr="00F70B2F">
              <w:rPr>
                <w:szCs w:val="22"/>
                <w:lang w:val="cs-CZ"/>
              </w:rPr>
              <w:t>8,8 (5,7</w:t>
            </w:r>
            <w:r w:rsidRPr="00F70B2F">
              <w:rPr>
                <w:szCs w:val="22"/>
                <w:lang w:val="cs-CZ"/>
              </w:rPr>
              <w:noBreakHyphen/>
              <w:t xml:space="preserve">12,8) </w:t>
            </w:r>
          </w:p>
          <w:p w14:paraId="7D355AF6"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46,4 </w:t>
            </w:r>
          </w:p>
        </w:tc>
      </w:tr>
      <w:tr w:rsidR="00B25AC5" w:rsidRPr="00F70B2F" w14:paraId="64DE1EE2" w14:textId="77777777" w:rsidTr="004E7A01">
        <w:tc>
          <w:tcPr>
            <w:tcW w:w="5000" w:type="pct"/>
            <w:gridSpan w:val="3"/>
          </w:tcPr>
          <w:p w14:paraId="3D2F9118"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Zkratky: </w:t>
            </w:r>
            <w:r w:rsidRPr="00F70B2F">
              <w:rPr>
                <w:rFonts w:eastAsia="TimesNewRomanPSMT"/>
                <w:szCs w:val="22"/>
                <w:lang w:val="cs-CZ" w:eastAsia="cs-CZ"/>
              </w:rPr>
              <w:t>CI = interval spolehlivosti; HR = poměr rizika; ITT = záměr léčit; N = celková velikost populace</w:t>
            </w:r>
          </w:p>
        </w:tc>
      </w:tr>
    </w:tbl>
    <w:p w14:paraId="3853BACA" w14:textId="77777777" w:rsidR="00B25AC5" w:rsidRPr="00F70B2F" w:rsidRDefault="00B25AC5" w:rsidP="00B25AC5">
      <w:pPr>
        <w:tabs>
          <w:tab w:val="clear" w:pos="567"/>
        </w:tabs>
        <w:spacing w:line="240" w:lineRule="auto"/>
        <w:rPr>
          <w:szCs w:val="22"/>
          <w:u w:val="single"/>
          <w:lang w:val="cs-CZ"/>
        </w:rPr>
      </w:pPr>
    </w:p>
    <w:p w14:paraId="7F31A66E" w14:textId="77777777" w:rsidR="00B25AC5" w:rsidRPr="00F70B2F" w:rsidRDefault="00B25AC5" w:rsidP="00B25AC5">
      <w:pPr>
        <w:tabs>
          <w:tab w:val="clear" w:pos="567"/>
        </w:tabs>
        <w:spacing w:line="240" w:lineRule="auto"/>
        <w:rPr>
          <w:rFonts w:eastAsia="TimesNewRomanPSMT"/>
          <w:i/>
          <w:szCs w:val="22"/>
          <w:u w:val="single"/>
          <w:lang w:val="cs-CZ" w:eastAsia="cs-CZ"/>
        </w:rPr>
      </w:pPr>
      <w:r w:rsidRPr="00F70B2F">
        <w:rPr>
          <w:rFonts w:eastAsia="TimesNewRomanPSMT"/>
          <w:i/>
          <w:szCs w:val="22"/>
          <w:u w:val="single"/>
          <w:lang w:val="cs-CZ" w:eastAsia="cs-CZ"/>
        </w:rPr>
        <w:t>NSCLC, léčba v první linii:</w:t>
      </w:r>
    </w:p>
    <w:p w14:paraId="2ECABC01"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Multicentrická, randomizovaná, otevřená studie fáze 3 s </w:t>
      </w:r>
      <w:r w:rsidRPr="00F70B2F">
        <w:rPr>
          <w:szCs w:val="22"/>
          <w:lang w:val="cs-CZ"/>
        </w:rPr>
        <w:t>p</w:t>
      </w:r>
      <w:r w:rsidRPr="00F70B2F">
        <w:rPr>
          <w:noProof/>
          <w:szCs w:val="22"/>
          <w:lang w:val="cs-CZ"/>
        </w:rPr>
        <w:t>emetrexedem</w:t>
      </w:r>
      <w:r w:rsidRPr="00F70B2F">
        <w:rPr>
          <w:rFonts w:eastAsia="TimesNewRomanPSMT"/>
          <w:szCs w:val="22"/>
          <w:lang w:val="cs-CZ" w:eastAsia="cs-CZ"/>
        </w:rPr>
        <w:t xml:space="preserve"> a cisplatinou oproti gemcitabinu s cisplatinou u pacientů bez předchozí chemoterapie s lokálně pokročilým nebo metastazujícím (stadium IIIb nebo IV) nemalobuněčným karcinomem plic (NSCLC) prokázala, že pemetrexed v kombinaci s cisplatinou (populace ITT Intent-to-treat), hodnocení všech randomizovaných pacientů, N =862) dosáhl primárního cílového parametru a prokázal podobný </w:t>
      </w:r>
      <w:r w:rsidRPr="00F70B2F">
        <w:rPr>
          <w:rFonts w:eastAsia="TimesNewRomanPSMT"/>
          <w:szCs w:val="22"/>
          <w:lang w:val="cs-CZ" w:eastAsia="cs-CZ"/>
        </w:rPr>
        <w:lastRenderedPageBreak/>
        <w:t>klinický účinek jako gemcitabin v kombinaci s cisplatinou (ITT N =863) na celkové přežití (adjustovaný poměr rizik (HR) 0,94; 95%</w:t>
      </w:r>
      <w:r w:rsidR="005013DA" w:rsidRPr="00F70B2F">
        <w:rPr>
          <w:rFonts w:eastAsia="TimesNewRomanPSMT"/>
          <w:szCs w:val="22"/>
          <w:lang w:val="cs-CZ" w:eastAsia="cs-CZ"/>
        </w:rPr>
        <w:t> </w:t>
      </w:r>
      <w:r w:rsidRPr="00F70B2F">
        <w:rPr>
          <w:rFonts w:eastAsia="TimesNewRomanPSMT"/>
          <w:szCs w:val="22"/>
          <w:lang w:val="cs-CZ" w:eastAsia="cs-CZ"/>
        </w:rPr>
        <w:t>CI</w:t>
      </w:r>
      <w:r w:rsidR="005013DA" w:rsidRPr="00F70B2F">
        <w:rPr>
          <w:rFonts w:eastAsia="TimesNewRomanPSMT"/>
          <w:szCs w:val="22"/>
          <w:lang w:val="cs-CZ" w:eastAsia="cs-CZ"/>
        </w:rPr>
        <w:t> = </w:t>
      </w:r>
      <w:r w:rsidRPr="00F70B2F">
        <w:rPr>
          <w:rFonts w:eastAsia="TimesNewRomanPSMT"/>
          <w:szCs w:val="22"/>
          <w:lang w:val="cs-CZ" w:eastAsia="cs-CZ"/>
        </w:rPr>
        <w:t>0,84</w:t>
      </w:r>
      <w:r w:rsidR="005013DA" w:rsidRPr="00F70B2F">
        <w:rPr>
          <w:rFonts w:eastAsia="TimesNewRomanPSMT"/>
          <w:szCs w:val="22"/>
          <w:lang w:val="cs-CZ" w:eastAsia="cs-CZ"/>
        </w:rPr>
        <w:t>–</w:t>
      </w:r>
      <w:r w:rsidRPr="00F70B2F">
        <w:rPr>
          <w:rFonts w:eastAsia="TimesNewRomanPSMT"/>
          <w:szCs w:val="22"/>
          <w:lang w:val="cs-CZ" w:eastAsia="cs-CZ"/>
        </w:rPr>
        <w:t>1,05). Všichni pacienti účastnící se této studie měli ECOG výkonnostní stav 0 nebo 1.</w:t>
      </w:r>
    </w:p>
    <w:p w14:paraId="329B3786" w14:textId="77777777" w:rsidR="00B25AC5" w:rsidRPr="00F70B2F" w:rsidRDefault="00B25AC5" w:rsidP="00B25AC5">
      <w:pPr>
        <w:tabs>
          <w:tab w:val="clear" w:pos="567"/>
        </w:tabs>
        <w:spacing w:line="240" w:lineRule="auto"/>
        <w:rPr>
          <w:szCs w:val="22"/>
          <w:lang w:val="cs-CZ"/>
        </w:rPr>
      </w:pPr>
    </w:p>
    <w:p w14:paraId="07ADDC43"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 xml:space="preserve">Primární analýza </w:t>
      </w:r>
      <w:r w:rsidRPr="00F70B2F">
        <w:rPr>
          <w:rFonts w:eastAsia="TimesNewRomanPSMT"/>
          <w:szCs w:val="22"/>
          <w:lang w:val="cs-CZ" w:eastAsia="cs-CZ"/>
        </w:rPr>
        <w:t xml:space="preserve">účinnosti byla založena na ITT populaci. Analýzy citlivosti pro hlavní cílové parametry byly také vyhodnoceny u populace pacientů splňujících vstupní kritéria protokolu (Protocol Qualified </w:t>
      </w:r>
      <w:r w:rsidRPr="00F70B2F">
        <w:rPr>
          <w:szCs w:val="22"/>
          <w:lang w:val="cs-CZ" w:eastAsia="cs-CZ"/>
        </w:rPr>
        <w:t xml:space="preserve">-PQ). </w:t>
      </w:r>
      <w:r w:rsidRPr="00F70B2F">
        <w:rPr>
          <w:rFonts w:eastAsia="TimesNewRomanPSMT"/>
          <w:szCs w:val="22"/>
          <w:lang w:val="cs-CZ" w:eastAsia="cs-CZ"/>
        </w:rPr>
        <w:t xml:space="preserve">Výsledky analýz účinnosti u populace PQ jsou v </w:t>
      </w:r>
      <w:r w:rsidRPr="00F70B2F">
        <w:rPr>
          <w:szCs w:val="22"/>
          <w:lang w:val="cs-CZ" w:eastAsia="cs-CZ"/>
        </w:rPr>
        <w:t>souladu s analýzami populace ITT a podporují noninferioritu kombinace AC oproti GC.</w:t>
      </w:r>
      <w:r w:rsidRPr="00F70B2F">
        <w:rPr>
          <w:szCs w:val="22"/>
          <w:lang w:val="cs-CZ"/>
        </w:rPr>
        <w:t xml:space="preserve"> </w:t>
      </w:r>
    </w:p>
    <w:p w14:paraId="33E79BE1" w14:textId="77777777" w:rsidR="00B25AC5" w:rsidRPr="00F70B2F" w:rsidRDefault="00B25AC5" w:rsidP="00B25AC5">
      <w:pPr>
        <w:tabs>
          <w:tab w:val="clear" w:pos="567"/>
        </w:tabs>
        <w:spacing w:line="240" w:lineRule="auto"/>
        <w:rPr>
          <w:szCs w:val="22"/>
          <w:lang w:val="cs-CZ"/>
        </w:rPr>
      </w:pPr>
    </w:p>
    <w:p w14:paraId="5753E0A7"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Doba přežívání bez progrese (Progression free survival - PFS) a výskyt celkové odpovědi byly podobné v obou ramenech léčby: medián PFS byl 4,8 měsíců pro pemetrexed v kombinaci s cisplatinou oproti 5,1 měsíců pro gemcitabin v kombinaci s cisplatinou (adjustovaný poměr rizik (HR) 1,04; 95%</w:t>
      </w:r>
      <w:r w:rsidR="005013DA" w:rsidRPr="00F70B2F">
        <w:rPr>
          <w:rFonts w:eastAsia="TimesNewRomanPSMT"/>
          <w:szCs w:val="22"/>
          <w:lang w:val="cs-CZ" w:eastAsia="cs-CZ"/>
        </w:rPr>
        <w:t> </w:t>
      </w:r>
      <w:r w:rsidRPr="00F70B2F">
        <w:rPr>
          <w:rFonts w:eastAsia="TimesNewRomanPSMT"/>
          <w:szCs w:val="22"/>
          <w:lang w:val="cs-CZ" w:eastAsia="cs-CZ"/>
        </w:rPr>
        <w:t>CI</w:t>
      </w:r>
      <w:r w:rsidR="005013DA" w:rsidRPr="00F70B2F">
        <w:rPr>
          <w:rFonts w:eastAsia="TimesNewRomanPSMT"/>
          <w:szCs w:val="22"/>
          <w:lang w:val="cs-CZ" w:eastAsia="cs-CZ"/>
        </w:rPr>
        <w:t> = </w:t>
      </w:r>
      <w:r w:rsidRPr="00F70B2F">
        <w:rPr>
          <w:rFonts w:eastAsia="TimesNewRomanPSMT"/>
          <w:szCs w:val="22"/>
          <w:lang w:val="cs-CZ" w:eastAsia="cs-CZ"/>
        </w:rPr>
        <w:t>0,94</w:t>
      </w:r>
      <w:r w:rsidR="005013DA" w:rsidRPr="00F70B2F">
        <w:rPr>
          <w:rFonts w:eastAsia="TimesNewRomanPSMT"/>
          <w:szCs w:val="22"/>
          <w:lang w:val="cs-CZ" w:eastAsia="cs-CZ"/>
        </w:rPr>
        <w:t>–</w:t>
      </w:r>
      <w:r w:rsidRPr="00F70B2F">
        <w:rPr>
          <w:rFonts w:eastAsia="TimesNewRomanPSMT"/>
          <w:szCs w:val="22"/>
          <w:lang w:val="cs-CZ" w:eastAsia="cs-CZ"/>
        </w:rPr>
        <w:t>1,15) a četnost celkové odpovědi byla 30,6% (95%</w:t>
      </w:r>
      <w:r w:rsidR="005013DA" w:rsidRPr="00F70B2F">
        <w:rPr>
          <w:rFonts w:eastAsia="TimesNewRomanPSMT"/>
          <w:szCs w:val="22"/>
          <w:lang w:val="cs-CZ" w:eastAsia="cs-CZ"/>
        </w:rPr>
        <w:t> </w:t>
      </w:r>
      <w:r w:rsidRPr="00F70B2F">
        <w:rPr>
          <w:rFonts w:eastAsia="TimesNewRomanPSMT"/>
          <w:szCs w:val="22"/>
          <w:lang w:val="cs-CZ" w:eastAsia="cs-CZ"/>
        </w:rPr>
        <w:t>CI</w:t>
      </w:r>
      <w:r w:rsidR="005013DA" w:rsidRPr="00F70B2F">
        <w:rPr>
          <w:rFonts w:eastAsia="TimesNewRomanPSMT"/>
          <w:szCs w:val="22"/>
          <w:lang w:val="cs-CZ" w:eastAsia="cs-CZ"/>
        </w:rPr>
        <w:t> = </w:t>
      </w:r>
      <w:r w:rsidRPr="00F70B2F">
        <w:rPr>
          <w:rFonts w:eastAsia="TimesNewRomanPSMT"/>
          <w:szCs w:val="22"/>
          <w:lang w:val="cs-CZ" w:eastAsia="cs-CZ"/>
        </w:rPr>
        <w:t>27,3</w:t>
      </w:r>
      <w:r w:rsidR="005013DA" w:rsidRPr="00F70B2F">
        <w:rPr>
          <w:rFonts w:eastAsia="TimesNewRomanPSMT"/>
          <w:szCs w:val="22"/>
          <w:lang w:val="cs-CZ" w:eastAsia="cs-CZ"/>
        </w:rPr>
        <w:t>–</w:t>
      </w:r>
      <w:r w:rsidRPr="00F70B2F">
        <w:rPr>
          <w:rFonts w:eastAsia="TimesNewRomanPSMT"/>
          <w:szCs w:val="22"/>
          <w:lang w:val="cs-CZ" w:eastAsia="cs-CZ"/>
        </w:rPr>
        <w:t>33,9) pro pemetrexed s cisplatinou oproti 28,2% (95%</w:t>
      </w:r>
      <w:r w:rsidR="005013DA" w:rsidRPr="00F70B2F">
        <w:rPr>
          <w:rFonts w:eastAsia="TimesNewRomanPSMT"/>
          <w:szCs w:val="22"/>
          <w:lang w:val="cs-CZ" w:eastAsia="cs-CZ"/>
        </w:rPr>
        <w:t> </w:t>
      </w:r>
      <w:r w:rsidRPr="00F70B2F">
        <w:rPr>
          <w:rFonts w:eastAsia="TimesNewRomanPSMT"/>
          <w:szCs w:val="22"/>
          <w:lang w:val="cs-CZ" w:eastAsia="cs-CZ"/>
        </w:rPr>
        <w:t>CI</w:t>
      </w:r>
      <w:r w:rsidR="005013DA" w:rsidRPr="00F70B2F">
        <w:rPr>
          <w:rFonts w:eastAsia="TimesNewRomanPSMT"/>
          <w:szCs w:val="22"/>
          <w:lang w:val="cs-CZ" w:eastAsia="cs-CZ"/>
        </w:rPr>
        <w:t> = </w:t>
      </w:r>
      <w:r w:rsidRPr="00F70B2F">
        <w:rPr>
          <w:rFonts w:eastAsia="TimesNewRomanPSMT"/>
          <w:szCs w:val="22"/>
          <w:lang w:val="cs-CZ" w:eastAsia="cs-CZ"/>
        </w:rPr>
        <w:t>25,0</w:t>
      </w:r>
      <w:r w:rsidR="005013DA" w:rsidRPr="00F70B2F">
        <w:rPr>
          <w:rFonts w:eastAsia="TimesNewRomanPSMT"/>
          <w:szCs w:val="22"/>
          <w:lang w:val="cs-CZ" w:eastAsia="cs-CZ"/>
        </w:rPr>
        <w:t>–</w:t>
      </w:r>
      <w:r w:rsidRPr="00F70B2F">
        <w:rPr>
          <w:rFonts w:eastAsia="TimesNewRomanPSMT"/>
          <w:szCs w:val="22"/>
          <w:lang w:val="cs-CZ" w:eastAsia="cs-CZ"/>
        </w:rPr>
        <w:t>31,4) pro gemcitabin s cisplatinou. Údaje o PFS byly částečně potvrzeny nezávislým přezkoumáním (pro přezkoumání bylo náhodně vybráno 400/1</w:t>
      </w:r>
      <w:r w:rsidR="007A7B54">
        <w:rPr>
          <w:rFonts w:eastAsia="TimesNewRomanPSMT"/>
          <w:szCs w:val="22"/>
          <w:lang w:val="cs-CZ" w:eastAsia="cs-CZ"/>
        </w:rPr>
        <w:t> </w:t>
      </w:r>
      <w:r w:rsidRPr="00F70B2F">
        <w:rPr>
          <w:rFonts w:eastAsia="TimesNewRomanPSMT"/>
          <w:szCs w:val="22"/>
          <w:lang w:val="cs-CZ" w:eastAsia="cs-CZ"/>
        </w:rPr>
        <w:t>725 pacientů).</w:t>
      </w:r>
    </w:p>
    <w:p w14:paraId="47DE3F4F"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p>
    <w:p w14:paraId="342F8EF8"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Analýza vlivu histologického původu NSCLC na celkovou dobu přežití prokázala klinicky významné rozdíly mezi jednotlivými histologickými typy, viz níže uvedená tabulka.</w:t>
      </w:r>
      <w:r w:rsidRPr="00F70B2F">
        <w:rPr>
          <w:szCs w:val="22"/>
          <w:lang w:val="cs-CZ"/>
        </w:rPr>
        <w:t xml:space="preserve"> </w:t>
      </w:r>
    </w:p>
    <w:p w14:paraId="1F8C8EB2" w14:textId="77777777" w:rsidR="00B25AC5" w:rsidRPr="00F70B2F" w:rsidRDefault="00B25AC5" w:rsidP="00B25AC5">
      <w:pPr>
        <w:tabs>
          <w:tab w:val="clear" w:pos="567"/>
        </w:tabs>
        <w:spacing w:line="240" w:lineRule="auto"/>
        <w:rPr>
          <w:szCs w:val="22"/>
          <w:lang w:val="cs-CZ"/>
        </w:rPr>
      </w:pPr>
    </w:p>
    <w:p w14:paraId="6E4B0AE4" w14:textId="77777777" w:rsidR="00B25AC5" w:rsidRPr="00F70B2F" w:rsidRDefault="00B25AC5" w:rsidP="00B25AC5">
      <w:pPr>
        <w:keepNext/>
        <w:tabs>
          <w:tab w:val="clear" w:pos="567"/>
        </w:tabs>
        <w:autoSpaceDE w:val="0"/>
        <w:autoSpaceDN w:val="0"/>
        <w:adjustRightInd w:val="0"/>
        <w:spacing w:line="240" w:lineRule="auto"/>
        <w:rPr>
          <w:rFonts w:eastAsia="TimesNewRomanPS-BoldMT"/>
          <w:b/>
          <w:bCs/>
          <w:szCs w:val="22"/>
          <w:lang w:val="cs-CZ" w:eastAsia="cs-CZ"/>
        </w:rPr>
      </w:pPr>
      <w:r w:rsidRPr="00F70B2F">
        <w:rPr>
          <w:b/>
          <w:bCs/>
          <w:szCs w:val="22"/>
          <w:lang w:val="cs-CZ"/>
        </w:rPr>
        <w:t xml:space="preserve">Tabulka 7: Účinnost kombinace </w:t>
      </w:r>
      <w:r w:rsidRPr="00F70B2F">
        <w:rPr>
          <w:b/>
          <w:noProof/>
          <w:szCs w:val="22"/>
          <w:lang w:val="cs-CZ"/>
        </w:rPr>
        <w:t>pemetrexedu</w:t>
      </w:r>
      <w:r w:rsidRPr="00F70B2F">
        <w:rPr>
          <w:b/>
          <w:bCs/>
          <w:szCs w:val="22"/>
          <w:lang w:val="cs-CZ"/>
        </w:rPr>
        <w:t xml:space="preserve">+ cisplatina </w:t>
      </w:r>
      <w:r w:rsidRPr="00F70B2F">
        <w:rPr>
          <w:rFonts w:eastAsia="TimesNewRomanPS-BoldMT"/>
          <w:b/>
          <w:bCs/>
          <w:szCs w:val="22"/>
          <w:lang w:val="cs-CZ" w:eastAsia="cs-CZ"/>
        </w:rPr>
        <w:t>oproti kombinaci gemcitabin + cisplatina v první linii nemalobuněčného karcinomu plic – ITT populace a histologické podskupiny.</w:t>
      </w:r>
    </w:p>
    <w:p w14:paraId="4FEDD0ED" w14:textId="77777777" w:rsidR="00B25AC5" w:rsidRPr="00F70B2F" w:rsidRDefault="00B25AC5" w:rsidP="00B25AC5">
      <w:pPr>
        <w:keepNext/>
        <w:tabs>
          <w:tab w:val="clear" w:pos="567"/>
        </w:tabs>
        <w:autoSpaceDE w:val="0"/>
        <w:autoSpaceDN w:val="0"/>
        <w:adjustRightInd w:val="0"/>
        <w:spacing w:line="240" w:lineRule="auto"/>
        <w:jc w:val="center"/>
        <w:rPr>
          <w:szCs w:val="22"/>
          <w:lang w:val="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225"/>
        <w:gridCol w:w="999"/>
        <w:gridCol w:w="1359"/>
        <w:gridCol w:w="1122"/>
        <w:gridCol w:w="1584"/>
        <w:gridCol w:w="1008"/>
      </w:tblGrid>
      <w:tr w:rsidR="00B25AC5" w:rsidRPr="00F70B2F" w14:paraId="661A56AD" w14:textId="77777777" w:rsidTr="004E7A01">
        <w:tc>
          <w:tcPr>
            <w:tcW w:w="974" w:type="pct"/>
            <w:vMerge w:val="restart"/>
          </w:tcPr>
          <w:p w14:paraId="7174F6ED" w14:textId="77777777" w:rsidR="00B25AC5" w:rsidRPr="00F70B2F" w:rsidRDefault="00B25AC5" w:rsidP="004E7A01">
            <w:pPr>
              <w:keepNext/>
              <w:tabs>
                <w:tab w:val="clear" w:pos="567"/>
              </w:tabs>
              <w:autoSpaceDE w:val="0"/>
              <w:autoSpaceDN w:val="0"/>
              <w:adjustRightInd w:val="0"/>
              <w:spacing w:line="240" w:lineRule="auto"/>
              <w:rPr>
                <w:b/>
                <w:szCs w:val="22"/>
                <w:lang w:val="cs-CZ"/>
              </w:rPr>
            </w:pPr>
            <w:r w:rsidRPr="00F70B2F">
              <w:rPr>
                <w:b/>
                <w:szCs w:val="22"/>
                <w:lang w:val="cs-CZ" w:eastAsia="cs-CZ"/>
              </w:rPr>
              <w:t>ITT populace a histologické podskupiny</w:t>
            </w:r>
          </w:p>
        </w:tc>
        <w:tc>
          <w:tcPr>
            <w:tcW w:w="2596" w:type="pct"/>
            <w:gridSpan w:val="4"/>
          </w:tcPr>
          <w:p w14:paraId="2F31D257" w14:textId="77777777" w:rsidR="00B25AC5" w:rsidRPr="00F70B2F" w:rsidRDefault="00B25AC5" w:rsidP="004E7A01">
            <w:pPr>
              <w:keepNext/>
              <w:tabs>
                <w:tab w:val="clear" w:pos="567"/>
              </w:tabs>
              <w:spacing w:line="240" w:lineRule="auto"/>
              <w:jc w:val="center"/>
              <w:rPr>
                <w:b/>
                <w:bCs/>
                <w:szCs w:val="22"/>
                <w:lang w:val="cs-CZ"/>
              </w:rPr>
            </w:pPr>
            <w:r w:rsidRPr="00F70B2F">
              <w:rPr>
                <w:b/>
                <w:szCs w:val="22"/>
                <w:lang w:val="cs-CZ" w:eastAsia="cs-CZ"/>
              </w:rPr>
              <w:t>Medián celkov</w:t>
            </w:r>
            <w:r w:rsidRPr="00F70B2F">
              <w:rPr>
                <w:rFonts w:eastAsia="TimesNewRomanPSMT"/>
                <w:b/>
                <w:szCs w:val="22"/>
                <w:lang w:val="cs-CZ" w:eastAsia="cs-CZ"/>
              </w:rPr>
              <w:t>é doby přežití v měsících</w:t>
            </w:r>
          </w:p>
          <w:p w14:paraId="255F3158" w14:textId="77777777" w:rsidR="00B25AC5" w:rsidRPr="00F70B2F" w:rsidRDefault="00B25AC5" w:rsidP="004E7A01">
            <w:pPr>
              <w:keepNext/>
              <w:tabs>
                <w:tab w:val="clear" w:pos="567"/>
              </w:tabs>
              <w:spacing w:line="240" w:lineRule="auto"/>
              <w:jc w:val="center"/>
              <w:rPr>
                <w:szCs w:val="22"/>
                <w:lang w:val="cs-CZ"/>
              </w:rPr>
            </w:pPr>
            <w:r w:rsidRPr="00F70B2F">
              <w:rPr>
                <w:b/>
                <w:bCs/>
                <w:szCs w:val="22"/>
                <w:lang w:val="cs-CZ"/>
              </w:rPr>
              <w:t>(95% CI)</w:t>
            </w:r>
          </w:p>
        </w:tc>
        <w:tc>
          <w:tcPr>
            <w:tcW w:w="874" w:type="pct"/>
            <w:vMerge w:val="restart"/>
          </w:tcPr>
          <w:p w14:paraId="4FF4B95C" w14:textId="77777777" w:rsidR="00B25AC5" w:rsidRPr="00F70B2F" w:rsidRDefault="00B25AC5" w:rsidP="004E7A01">
            <w:pPr>
              <w:keepNext/>
              <w:tabs>
                <w:tab w:val="clear" w:pos="567"/>
              </w:tabs>
              <w:autoSpaceDE w:val="0"/>
              <w:autoSpaceDN w:val="0"/>
              <w:adjustRightInd w:val="0"/>
              <w:spacing w:line="240" w:lineRule="auto"/>
              <w:jc w:val="center"/>
              <w:rPr>
                <w:b/>
                <w:szCs w:val="22"/>
                <w:lang w:val="cs-CZ" w:eastAsia="cs-CZ"/>
              </w:rPr>
            </w:pPr>
            <w:r w:rsidRPr="00F70B2F">
              <w:rPr>
                <w:b/>
                <w:szCs w:val="22"/>
                <w:lang w:val="cs-CZ" w:eastAsia="cs-CZ"/>
              </w:rPr>
              <w:t>Adjustovaný</w:t>
            </w:r>
          </w:p>
          <w:p w14:paraId="7A77E7B1" w14:textId="77777777" w:rsidR="00B25AC5" w:rsidRPr="00F70B2F" w:rsidRDefault="00B25AC5" w:rsidP="004E7A01">
            <w:pPr>
              <w:keepNext/>
              <w:tabs>
                <w:tab w:val="clear" w:pos="567"/>
              </w:tabs>
              <w:spacing w:line="240" w:lineRule="auto"/>
              <w:jc w:val="center"/>
              <w:rPr>
                <w:b/>
                <w:bCs/>
                <w:szCs w:val="22"/>
                <w:lang w:val="cs-CZ"/>
              </w:rPr>
            </w:pPr>
            <w:r w:rsidRPr="00F70B2F">
              <w:rPr>
                <w:rFonts w:eastAsia="TimesNewRomanPSMT"/>
                <w:b/>
                <w:szCs w:val="22"/>
                <w:lang w:val="cs-CZ" w:eastAsia="cs-CZ"/>
              </w:rPr>
              <w:t>poměr rizik</w:t>
            </w:r>
            <w:r w:rsidRPr="00F70B2F">
              <w:rPr>
                <w:b/>
                <w:bCs/>
                <w:szCs w:val="22"/>
                <w:lang w:val="cs-CZ"/>
              </w:rPr>
              <w:t xml:space="preserve"> (HR)</w:t>
            </w:r>
          </w:p>
          <w:p w14:paraId="6500795E" w14:textId="77777777" w:rsidR="00B25AC5" w:rsidRPr="00F70B2F" w:rsidRDefault="00B25AC5" w:rsidP="004E7A01">
            <w:pPr>
              <w:keepNext/>
              <w:tabs>
                <w:tab w:val="clear" w:pos="567"/>
              </w:tabs>
              <w:spacing w:line="240" w:lineRule="auto"/>
              <w:jc w:val="center"/>
              <w:rPr>
                <w:szCs w:val="22"/>
                <w:lang w:val="cs-CZ"/>
              </w:rPr>
            </w:pPr>
            <w:r w:rsidRPr="00F70B2F">
              <w:rPr>
                <w:b/>
                <w:bCs/>
                <w:szCs w:val="22"/>
                <w:lang w:val="cs-CZ"/>
              </w:rPr>
              <w:t>(95% CI)</w:t>
            </w:r>
          </w:p>
        </w:tc>
        <w:tc>
          <w:tcPr>
            <w:tcW w:w="556" w:type="pct"/>
            <w:vMerge w:val="restart"/>
          </w:tcPr>
          <w:p w14:paraId="5E3D05F4" w14:textId="77777777" w:rsidR="00B25AC5" w:rsidRPr="00F70B2F" w:rsidRDefault="00B25AC5" w:rsidP="004E7A01">
            <w:pPr>
              <w:keepNext/>
              <w:tabs>
                <w:tab w:val="clear" w:pos="567"/>
              </w:tabs>
              <w:spacing w:line="240" w:lineRule="auto"/>
              <w:jc w:val="center"/>
              <w:rPr>
                <w:szCs w:val="22"/>
                <w:lang w:val="cs-CZ"/>
              </w:rPr>
            </w:pPr>
            <w:r w:rsidRPr="00F70B2F">
              <w:rPr>
                <w:b/>
                <w:bCs/>
                <w:szCs w:val="22"/>
                <w:lang w:val="cs-CZ"/>
              </w:rPr>
              <w:t xml:space="preserve">Superiorita hodnota </w:t>
            </w:r>
            <w:r w:rsidRPr="00F70B2F">
              <w:rPr>
                <w:b/>
                <w:bCs/>
                <w:i/>
                <w:iCs/>
                <w:szCs w:val="22"/>
                <w:lang w:val="cs-CZ"/>
              </w:rPr>
              <w:t>p</w:t>
            </w:r>
          </w:p>
        </w:tc>
      </w:tr>
      <w:tr w:rsidR="00B25AC5" w:rsidRPr="00F70B2F" w14:paraId="660A3F53" w14:textId="77777777" w:rsidTr="004E7A01">
        <w:tc>
          <w:tcPr>
            <w:tcW w:w="974" w:type="pct"/>
            <w:vMerge/>
          </w:tcPr>
          <w:p w14:paraId="1B7C206A" w14:textId="77777777" w:rsidR="00B25AC5" w:rsidRPr="00F70B2F" w:rsidRDefault="00B25AC5" w:rsidP="004E7A01">
            <w:pPr>
              <w:keepNext/>
              <w:tabs>
                <w:tab w:val="clear" w:pos="567"/>
              </w:tabs>
              <w:spacing w:line="240" w:lineRule="auto"/>
              <w:rPr>
                <w:szCs w:val="22"/>
                <w:lang w:val="cs-CZ"/>
              </w:rPr>
            </w:pPr>
          </w:p>
        </w:tc>
        <w:tc>
          <w:tcPr>
            <w:tcW w:w="1227" w:type="pct"/>
            <w:gridSpan w:val="2"/>
          </w:tcPr>
          <w:p w14:paraId="03F435C3" w14:textId="77777777" w:rsidR="00B25AC5" w:rsidRPr="00F70B2F" w:rsidRDefault="00B25AC5" w:rsidP="004E7A01">
            <w:pPr>
              <w:keepNext/>
              <w:tabs>
                <w:tab w:val="clear" w:pos="567"/>
              </w:tabs>
              <w:spacing w:line="240" w:lineRule="auto"/>
              <w:rPr>
                <w:szCs w:val="22"/>
                <w:lang w:val="cs-CZ"/>
              </w:rPr>
            </w:pPr>
            <w:r w:rsidRPr="00F70B2F">
              <w:rPr>
                <w:b/>
                <w:noProof/>
                <w:szCs w:val="22"/>
                <w:lang w:val="cs-CZ"/>
              </w:rPr>
              <w:t xml:space="preserve">pemetrexed </w:t>
            </w:r>
            <w:r w:rsidRPr="00F70B2F">
              <w:rPr>
                <w:b/>
                <w:bCs/>
                <w:szCs w:val="22"/>
                <w:lang w:val="cs-CZ"/>
              </w:rPr>
              <w:t>+ cisplatina</w:t>
            </w:r>
          </w:p>
        </w:tc>
        <w:tc>
          <w:tcPr>
            <w:tcW w:w="1369" w:type="pct"/>
            <w:gridSpan w:val="2"/>
          </w:tcPr>
          <w:p w14:paraId="4ABF369B" w14:textId="77777777" w:rsidR="00B25AC5" w:rsidRPr="00F70B2F" w:rsidRDefault="00B25AC5" w:rsidP="004E7A01">
            <w:pPr>
              <w:keepNext/>
              <w:tabs>
                <w:tab w:val="clear" w:pos="567"/>
              </w:tabs>
              <w:spacing w:line="240" w:lineRule="auto"/>
              <w:rPr>
                <w:szCs w:val="22"/>
                <w:lang w:val="cs-CZ"/>
              </w:rPr>
            </w:pPr>
            <w:r w:rsidRPr="00F70B2F">
              <w:rPr>
                <w:b/>
                <w:bCs/>
                <w:szCs w:val="22"/>
                <w:lang w:val="cs-CZ"/>
              </w:rPr>
              <w:t>gemcitabin + cisplatina</w:t>
            </w:r>
          </w:p>
        </w:tc>
        <w:tc>
          <w:tcPr>
            <w:tcW w:w="874" w:type="pct"/>
            <w:vMerge/>
          </w:tcPr>
          <w:p w14:paraId="249EBE10" w14:textId="77777777" w:rsidR="00B25AC5" w:rsidRPr="00F70B2F" w:rsidRDefault="00B25AC5" w:rsidP="004E7A01">
            <w:pPr>
              <w:keepNext/>
              <w:tabs>
                <w:tab w:val="clear" w:pos="567"/>
              </w:tabs>
              <w:spacing w:line="240" w:lineRule="auto"/>
              <w:rPr>
                <w:szCs w:val="22"/>
                <w:lang w:val="cs-CZ"/>
              </w:rPr>
            </w:pPr>
          </w:p>
        </w:tc>
        <w:tc>
          <w:tcPr>
            <w:tcW w:w="556" w:type="pct"/>
            <w:vMerge/>
          </w:tcPr>
          <w:p w14:paraId="78EE38E9" w14:textId="77777777" w:rsidR="00B25AC5" w:rsidRPr="00F70B2F" w:rsidRDefault="00B25AC5" w:rsidP="004E7A01">
            <w:pPr>
              <w:keepNext/>
              <w:tabs>
                <w:tab w:val="clear" w:pos="567"/>
              </w:tabs>
              <w:spacing w:line="240" w:lineRule="auto"/>
              <w:rPr>
                <w:szCs w:val="22"/>
                <w:lang w:val="cs-CZ"/>
              </w:rPr>
            </w:pPr>
          </w:p>
        </w:tc>
      </w:tr>
      <w:tr w:rsidR="00B25AC5" w:rsidRPr="00F70B2F" w14:paraId="49AB6617" w14:textId="77777777" w:rsidTr="004E7A01">
        <w:tc>
          <w:tcPr>
            <w:tcW w:w="974" w:type="pct"/>
          </w:tcPr>
          <w:p w14:paraId="322C3695"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ITT populace </w:t>
            </w:r>
          </w:p>
          <w:p w14:paraId="6536CD64"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(N = 1725) </w:t>
            </w:r>
          </w:p>
        </w:tc>
        <w:tc>
          <w:tcPr>
            <w:tcW w:w="676" w:type="pct"/>
          </w:tcPr>
          <w:p w14:paraId="02725850"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10,3 </w:t>
            </w:r>
          </w:p>
          <w:p w14:paraId="77B2A683"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(9,8 – 11,2) </w:t>
            </w:r>
          </w:p>
        </w:tc>
        <w:tc>
          <w:tcPr>
            <w:tcW w:w="551" w:type="pct"/>
          </w:tcPr>
          <w:p w14:paraId="1BAAEB4D"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N = 862 </w:t>
            </w:r>
          </w:p>
        </w:tc>
        <w:tc>
          <w:tcPr>
            <w:tcW w:w="750" w:type="pct"/>
          </w:tcPr>
          <w:p w14:paraId="0711AF2F"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10,3 </w:t>
            </w:r>
          </w:p>
          <w:p w14:paraId="4C7A591E"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(9,6 – 10,9) </w:t>
            </w:r>
          </w:p>
        </w:tc>
        <w:tc>
          <w:tcPr>
            <w:tcW w:w="619" w:type="pct"/>
          </w:tcPr>
          <w:p w14:paraId="0CB9B2D6"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N = 863 </w:t>
            </w:r>
          </w:p>
        </w:tc>
        <w:tc>
          <w:tcPr>
            <w:tcW w:w="874" w:type="pct"/>
          </w:tcPr>
          <w:p w14:paraId="4B0E748A" w14:textId="77777777" w:rsidR="00B25AC5" w:rsidRPr="00F70B2F" w:rsidRDefault="00B25AC5" w:rsidP="004E7A01">
            <w:pPr>
              <w:keepNext/>
              <w:tabs>
                <w:tab w:val="clear" w:pos="567"/>
              </w:tabs>
              <w:spacing w:line="240" w:lineRule="auto"/>
              <w:rPr>
                <w:szCs w:val="22"/>
                <w:lang w:val="cs-CZ"/>
              </w:rPr>
            </w:pPr>
            <w:r w:rsidRPr="00F70B2F">
              <w:rPr>
                <w:szCs w:val="22"/>
                <w:lang w:val="cs-CZ"/>
              </w:rPr>
              <w:t>0,94</w:t>
            </w:r>
            <w:r w:rsidRPr="00F70B2F">
              <w:rPr>
                <w:szCs w:val="22"/>
                <w:vertAlign w:val="superscript"/>
                <w:lang w:val="cs-CZ"/>
              </w:rPr>
              <w:t>a</w:t>
            </w:r>
            <w:r w:rsidRPr="00F70B2F">
              <w:rPr>
                <w:szCs w:val="22"/>
                <w:lang w:val="cs-CZ"/>
              </w:rPr>
              <w:t xml:space="preserve"> </w:t>
            </w:r>
          </w:p>
          <w:p w14:paraId="04999FD6"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(0,84 – 1,05) </w:t>
            </w:r>
          </w:p>
        </w:tc>
        <w:tc>
          <w:tcPr>
            <w:tcW w:w="556" w:type="pct"/>
          </w:tcPr>
          <w:p w14:paraId="14959615" w14:textId="77777777" w:rsidR="00B25AC5" w:rsidRPr="00F70B2F" w:rsidRDefault="00B25AC5" w:rsidP="004E7A01">
            <w:pPr>
              <w:keepNext/>
              <w:tabs>
                <w:tab w:val="clear" w:pos="567"/>
              </w:tabs>
              <w:spacing w:line="240" w:lineRule="auto"/>
              <w:rPr>
                <w:szCs w:val="22"/>
                <w:lang w:val="cs-CZ"/>
              </w:rPr>
            </w:pPr>
            <w:r w:rsidRPr="00F70B2F">
              <w:rPr>
                <w:szCs w:val="22"/>
                <w:lang w:val="cs-CZ"/>
              </w:rPr>
              <w:t xml:space="preserve">0,259 </w:t>
            </w:r>
          </w:p>
        </w:tc>
      </w:tr>
      <w:tr w:rsidR="00B25AC5" w:rsidRPr="00F70B2F" w14:paraId="67649F0F" w14:textId="77777777" w:rsidTr="004E7A01">
        <w:tc>
          <w:tcPr>
            <w:tcW w:w="974" w:type="pct"/>
          </w:tcPr>
          <w:p w14:paraId="4F785E9D" w14:textId="77777777" w:rsidR="00B25AC5" w:rsidRPr="00F70B2F" w:rsidRDefault="00B25AC5" w:rsidP="004E7A01">
            <w:pPr>
              <w:tabs>
                <w:tab w:val="clear" w:pos="567"/>
              </w:tabs>
              <w:spacing w:line="240" w:lineRule="auto"/>
              <w:rPr>
                <w:szCs w:val="22"/>
                <w:lang w:val="cs-CZ"/>
              </w:rPr>
            </w:pPr>
            <w:r w:rsidRPr="00F70B2F">
              <w:rPr>
                <w:szCs w:val="22"/>
                <w:lang w:val="cs-CZ"/>
              </w:rPr>
              <w:t>Adenokarcinom</w:t>
            </w:r>
          </w:p>
          <w:p w14:paraId="57D29A34"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847) </w:t>
            </w:r>
          </w:p>
        </w:tc>
        <w:tc>
          <w:tcPr>
            <w:tcW w:w="676" w:type="pct"/>
          </w:tcPr>
          <w:p w14:paraId="4572AFAE"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12,6 </w:t>
            </w:r>
          </w:p>
          <w:p w14:paraId="5BCA8A8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(10,7 – 13,6) </w:t>
            </w:r>
          </w:p>
        </w:tc>
        <w:tc>
          <w:tcPr>
            <w:tcW w:w="551" w:type="pct"/>
          </w:tcPr>
          <w:p w14:paraId="0431B24B"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436 </w:t>
            </w:r>
          </w:p>
        </w:tc>
        <w:tc>
          <w:tcPr>
            <w:tcW w:w="750" w:type="pct"/>
          </w:tcPr>
          <w:p w14:paraId="019198C7"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10,9 </w:t>
            </w:r>
          </w:p>
          <w:p w14:paraId="499EC03E"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(10,2 –11,9) </w:t>
            </w:r>
          </w:p>
        </w:tc>
        <w:tc>
          <w:tcPr>
            <w:tcW w:w="619" w:type="pct"/>
          </w:tcPr>
          <w:p w14:paraId="6A41DBF8"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411 </w:t>
            </w:r>
          </w:p>
        </w:tc>
        <w:tc>
          <w:tcPr>
            <w:tcW w:w="874" w:type="pct"/>
          </w:tcPr>
          <w:p w14:paraId="7BA0AF67"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0,84 </w:t>
            </w:r>
          </w:p>
          <w:p w14:paraId="5E75FB5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(0,71–0,99) </w:t>
            </w:r>
          </w:p>
        </w:tc>
        <w:tc>
          <w:tcPr>
            <w:tcW w:w="556" w:type="pct"/>
          </w:tcPr>
          <w:p w14:paraId="6F388C2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0,033 </w:t>
            </w:r>
          </w:p>
        </w:tc>
      </w:tr>
      <w:tr w:rsidR="00B25AC5" w:rsidRPr="00F70B2F" w14:paraId="3E3F5B2F" w14:textId="77777777" w:rsidTr="004E7A01">
        <w:tc>
          <w:tcPr>
            <w:tcW w:w="974" w:type="pct"/>
          </w:tcPr>
          <w:p w14:paraId="1A36F0F9" w14:textId="77777777" w:rsidR="00B25AC5" w:rsidRPr="00F70B2F" w:rsidRDefault="00B25AC5" w:rsidP="004E7A01">
            <w:pPr>
              <w:tabs>
                <w:tab w:val="clear" w:pos="567"/>
              </w:tabs>
              <w:spacing w:line="240" w:lineRule="auto"/>
              <w:rPr>
                <w:szCs w:val="22"/>
                <w:lang w:val="cs-CZ"/>
              </w:rPr>
            </w:pPr>
            <w:r w:rsidRPr="00F70B2F">
              <w:rPr>
                <w:rFonts w:eastAsia="TimesNewRomanPSMT"/>
                <w:szCs w:val="22"/>
                <w:lang w:val="cs-CZ" w:eastAsia="cs-CZ"/>
              </w:rPr>
              <w:t>Velkobuněčný</w:t>
            </w:r>
            <w:r w:rsidRPr="00F70B2F">
              <w:rPr>
                <w:szCs w:val="22"/>
                <w:lang w:val="cs-CZ"/>
              </w:rPr>
              <w:t xml:space="preserve"> </w:t>
            </w:r>
          </w:p>
          <w:p w14:paraId="48C730DC"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153) </w:t>
            </w:r>
          </w:p>
        </w:tc>
        <w:tc>
          <w:tcPr>
            <w:tcW w:w="676" w:type="pct"/>
          </w:tcPr>
          <w:p w14:paraId="1CAA4ECD"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10,4 </w:t>
            </w:r>
          </w:p>
          <w:p w14:paraId="4C9DD102"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(8,6 – 14,1) </w:t>
            </w:r>
          </w:p>
        </w:tc>
        <w:tc>
          <w:tcPr>
            <w:tcW w:w="551" w:type="pct"/>
          </w:tcPr>
          <w:p w14:paraId="5D681EF4"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76 </w:t>
            </w:r>
          </w:p>
        </w:tc>
        <w:tc>
          <w:tcPr>
            <w:tcW w:w="750" w:type="pct"/>
          </w:tcPr>
          <w:p w14:paraId="7E785FB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6,7 </w:t>
            </w:r>
          </w:p>
          <w:p w14:paraId="6AFBD61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(5,5 – 9,0) </w:t>
            </w:r>
          </w:p>
        </w:tc>
        <w:tc>
          <w:tcPr>
            <w:tcW w:w="619" w:type="pct"/>
          </w:tcPr>
          <w:p w14:paraId="5A518454"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77 </w:t>
            </w:r>
          </w:p>
        </w:tc>
        <w:tc>
          <w:tcPr>
            <w:tcW w:w="874" w:type="pct"/>
          </w:tcPr>
          <w:p w14:paraId="044E5F1D"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0,67 </w:t>
            </w:r>
          </w:p>
          <w:p w14:paraId="4DA391C8"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(0,48–0,96) </w:t>
            </w:r>
          </w:p>
        </w:tc>
        <w:tc>
          <w:tcPr>
            <w:tcW w:w="556" w:type="pct"/>
          </w:tcPr>
          <w:p w14:paraId="171C92FB"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0,027 </w:t>
            </w:r>
          </w:p>
        </w:tc>
      </w:tr>
      <w:tr w:rsidR="00B25AC5" w:rsidRPr="00F70B2F" w14:paraId="30F0CF6F" w14:textId="77777777" w:rsidTr="004E7A01">
        <w:tc>
          <w:tcPr>
            <w:tcW w:w="974" w:type="pct"/>
          </w:tcPr>
          <w:p w14:paraId="1F99F62A" w14:textId="77777777" w:rsidR="00B25AC5" w:rsidRPr="00F70B2F" w:rsidRDefault="00B25AC5" w:rsidP="004E7A01">
            <w:pPr>
              <w:tabs>
                <w:tab w:val="clear" w:pos="567"/>
              </w:tabs>
              <w:spacing w:line="240" w:lineRule="auto"/>
              <w:rPr>
                <w:szCs w:val="22"/>
                <w:lang w:val="cs-CZ"/>
              </w:rPr>
            </w:pPr>
            <w:r w:rsidRPr="00F70B2F">
              <w:rPr>
                <w:szCs w:val="22"/>
                <w:lang w:val="cs-CZ"/>
              </w:rPr>
              <w:t>Jiný</w:t>
            </w:r>
          </w:p>
          <w:p w14:paraId="708565CC"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252) </w:t>
            </w:r>
          </w:p>
        </w:tc>
        <w:tc>
          <w:tcPr>
            <w:tcW w:w="676" w:type="pct"/>
          </w:tcPr>
          <w:p w14:paraId="489F3A52"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8,6 </w:t>
            </w:r>
          </w:p>
          <w:p w14:paraId="1F8D3555"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(6,8 – 10,2) </w:t>
            </w:r>
          </w:p>
        </w:tc>
        <w:tc>
          <w:tcPr>
            <w:tcW w:w="551" w:type="pct"/>
          </w:tcPr>
          <w:p w14:paraId="0743B3AE"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106 </w:t>
            </w:r>
          </w:p>
        </w:tc>
        <w:tc>
          <w:tcPr>
            <w:tcW w:w="750" w:type="pct"/>
          </w:tcPr>
          <w:p w14:paraId="4B50DDB9"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9.2 </w:t>
            </w:r>
          </w:p>
          <w:p w14:paraId="7856CEEE"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(8,1 – 10,6) </w:t>
            </w:r>
          </w:p>
        </w:tc>
        <w:tc>
          <w:tcPr>
            <w:tcW w:w="619" w:type="pct"/>
          </w:tcPr>
          <w:p w14:paraId="354D80A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146 </w:t>
            </w:r>
          </w:p>
        </w:tc>
        <w:tc>
          <w:tcPr>
            <w:tcW w:w="874" w:type="pct"/>
          </w:tcPr>
          <w:p w14:paraId="794DCB80"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1,08 </w:t>
            </w:r>
          </w:p>
          <w:p w14:paraId="3884F439"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(0,81–1,45) </w:t>
            </w:r>
          </w:p>
        </w:tc>
        <w:tc>
          <w:tcPr>
            <w:tcW w:w="556" w:type="pct"/>
          </w:tcPr>
          <w:p w14:paraId="5F99F8F6"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0,586 </w:t>
            </w:r>
          </w:p>
        </w:tc>
      </w:tr>
      <w:tr w:rsidR="00B25AC5" w:rsidRPr="00F70B2F" w14:paraId="580C65B6" w14:textId="77777777" w:rsidTr="004E7A01">
        <w:tc>
          <w:tcPr>
            <w:tcW w:w="974" w:type="pct"/>
          </w:tcPr>
          <w:p w14:paraId="2152958A" w14:textId="77777777" w:rsidR="00B25AC5" w:rsidRPr="00F70B2F" w:rsidRDefault="00B25AC5" w:rsidP="004E7A01">
            <w:pPr>
              <w:tabs>
                <w:tab w:val="clear" w:pos="567"/>
              </w:tabs>
              <w:spacing w:line="240" w:lineRule="auto"/>
              <w:rPr>
                <w:szCs w:val="22"/>
                <w:lang w:val="cs-CZ"/>
              </w:rPr>
            </w:pPr>
            <w:r w:rsidRPr="00F70B2F">
              <w:rPr>
                <w:rFonts w:eastAsia="TimesNewRomanPSMT"/>
                <w:szCs w:val="22"/>
                <w:lang w:val="cs-CZ" w:eastAsia="cs-CZ"/>
              </w:rPr>
              <w:t>Dlaždicobuněčný</w:t>
            </w:r>
            <w:r w:rsidRPr="00F70B2F">
              <w:rPr>
                <w:szCs w:val="22"/>
                <w:lang w:val="cs-CZ"/>
              </w:rPr>
              <w:t xml:space="preserve"> </w:t>
            </w:r>
          </w:p>
          <w:p w14:paraId="783F9C28"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473) </w:t>
            </w:r>
          </w:p>
        </w:tc>
        <w:tc>
          <w:tcPr>
            <w:tcW w:w="676" w:type="pct"/>
          </w:tcPr>
          <w:p w14:paraId="3B56A03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9,4 </w:t>
            </w:r>
          </w:p>
          <w:p w14:paraId="054E5227"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(8,4 – 10,2) </w:t>
            </w:r>
          </w:p>
        </w:tc>
        <w:tc>
          <w:tcPr>
            <w:tcW w:w="551" w:type="pct"/>
          </w:tcPr>
          <w:p w14:paraId="28B25DA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244 </w:t>
            </w:r>
          </w:p>
        </w:tc>
        <w:tc>
          <w:tcPr>
            <w:tcW w:w="750" w:type="pct"/>
          </w:tcPr>
          <w:p w14:paraId="5DBFFEC6"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10,8 </w:t>
            </w:r>
          </w:p>
          <w:p w14:paraId="299DDEBA"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(9,5 – 12,1) </w:t>
            </w:r>
          </w:p>
        </w:tc>
        <w:tc>
          <w:tcPr>
            <w:tcW w:w="619" w:type="pct"/>
          </w:tcPr>
          <w:p w14:paraId="28765585"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N = 229 </w:t>
            </w:r>
          </w:p>
        </w:tc>
        <w:tc>
          <w:tcPr>
            <w:tcW w:w="874" w:type="pct"/>
          </w:tcPr>
          <w:p w14:paraId="5EBBA1E3"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1,23 </w:t>
            </w:r>
          </w:p>
          <w:p w14:paraId="5F3E61BF"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(1,00–1,51) </w:t>
            </w:r>
          </w:p>
        </w:tc>
        <w:tc>
          <w:tcPr>
            <w:tcW w:w="556" w:type="pct"/>
          </w:tcPr>
          <w:p w14:paraId="7738C5E2" w14:textId="77777777" w:rsidR="00B25AC5" w:rsidRPr="00F70B2F" w:rsidRDefault="00B25AC5" w:rsidP="004E7A01">
            <w:pPr>
              <w:tabs>
                <w:tab w:val="clear" w:pos="567"/>
              </w:tabs>
              <w:spacing w:line="240" w:lineRule="auto"/>
              <w:rPr>
                <w:szCs w:val="22"/>
                <w:lang w:val="cs-CZ"/>
              </w:rPr>
            </w:pPr>
            <w:r w:rsidRPr="00F70B2F">
              <w:rPr>
                <w:szCs w:val="22"/>
                <w:lang w:val="cs-CZ"/>
              </w:rPr>
              <w:t xml:space="preserve">0,050 </w:t>
            </w:r>
          </w:p>
        </w:tc>
      </w:tr>
      <w:tr w:rsidR="00B25AC5" w:rsidRPr="00F70B2F" w14:paraId="13C474FC" w14:textId="77777777" w:rsidTr="004E7A01">
        <w:tc>
          <w:tcPr>
            <w:tcW w:w="5000" w:type="pct"/>
            <w:gridSpan w:val="7"/>
          </w:tcPr>
          <w:p w14:paraId="6EA6E5A2" w14:textId="77777777" w:rsidR="00B25AC5" w:rsidRPr="00F70B2F" w:rsidRDefault="00B25AC5" w:rsidP="004E7A01">
            <w:pPr>
              <w:tabs>
                <w:tab w:val="clear" w:pos="567"/>
              </w:tabs>
              <w:spacing w:line="240" w:lineRule="auto"/>
              <w:rPr>
                <w:szCs w:val="22"/>
                <w:lang w:val="cs-CZ"/>
              </w:rPr>
            </w:pPr>
            <w:r w:rsidRPr="00F70B2F">
              <w:rPr>
                <w:szCs w:val="22"/>
                <w:lang w:val="cs-CZ" w:eastAsia="cs-CZ"/>
              </w:rPr>
              <w:t xml:space="preserve">Zkratky: </w:t>
            </w:r>
            <w:r w:rsidRPr="00F70B2F">
              <w:rPr>
                <w:rFonts w:eastAsia="TimesNewRomanPSMT"/>
                <w:szCs w:val="22"/>
                <w:lang w:val="cs-CZ" w:eastAsia="cs-CZ"/>
              </w:rPr>
              <w:t>CI = interval spolehlivosti; ITT = záměr léčit; N = celková velikost souboru.</w:t>
            </w:r>
            <w:r w:rsidRPr="00F70B2F">
              <w:rPr>
                <w:szCs w:val="22"/>
                <w:lang w:val="cs-CZ"/>
              </w:rPr>
              <w:t xml:space="preserve"> </w:t>
            </w:r>
          </w:p>
        </w:tc>
      </w:tr>
      <w:tr w:rsidR="00B25AC5" w:rsidRPr="00F70B2F" w14:paraId="16E9F018" w14:textId="77777777" w:rsidTr="004E7A01">
        <w:tc>
          <w:tcPr>
            <w:tcW w:w="5000" w:type="pct"/>
            <w:gridSpan w:val="7"/>
          </w:tcPr>
          <w:p w14:paraId="72C8A835" w14:textId="77777777" w:rsidR="00B25AC5" w:rsidRPr="00F70B2F" w:rsidRDefault="00B25AC5" w:rsidP="004E7A01">
            <w:pPr>
              <w:tabs>
                <w:tab w:val="clear" w:pos="567"/>
              </w:tabs>
              <w:autoSpaceDE w:val="0"/>
              <w:autoSpaceDN w:val="0"/>
              <w:adjustRightInd w:val="0"/>
              <w:spacing w:line="240" w:lineRule="auto"/>
              <w:rPr>
                <w:szCs w:val="22"/>
                <w:lang w:val="cs-CZ"/>
              </w:rPr>
            </w:pPr>
            <w:r w:rsidRPr="00F70B2F">
              <w:rPr>
                <w:szCs w:val="22"/>
                <w:lang w:val="cs-CZ" w:eastAsia="cs-CZ"/>
              </w:rPr>
              <w:t>a Statisticky významné pro noninferioritu, s celkovým intervalem spolehli</w:t>
            </w:r>
            <w:r w:rsidRPr="00F70B2F">
              <w:rPr>
                <w:rFonts w:eastAsia="TimesNewRomanPSMT"/>
                <w:szCs w:val="22"/>
                <w:lang w:val="cs-CZ" w:eastAsia="cs-CZ"/>
              </w:rPr>
              <w:t xml:space="preserve">vosti pro HR dostatečně pod </w:t>
            </w:r>
            <w:r w:rsidRPr="00F70B2F">
              <w:rPr>
                <w:szCs w:val="22"/>
                <w:lang w:val="cs-CZ" w:eastAsia="cs-CZ"/>
              </w:rPr>
              <w:t>1,17645 hranicí noninferiority (p</w:t>
            </w:r>
            <w:r w:rsidR="005013DA" w:rsidRPr="00F70B2F">
              <w:rPr>
                <w:szCs w:val="22"/>
                <w:lang w:val="cs-CZ" w:eastAsia="cs-CZ"/>
              </w:rPr>
              <w:t> </w:t>
            </w:r>
            <w:r w:rsidRPr="00F70B2F">
              <w:rPr>
                <w:szCs w:val="22"/>
                <w:lang w:val="cs-CZ" w:eastAsia="cs-CZ"/>
              </w:rPr>
              <w:t>&lt;</w:t>
            </w:r>
            <w:r w:rsidR="005013DA" w:rsidRPr="00F70B2F">
              <w:rPr>
                <w:szCs w:val="22"/>
                <w:lang w:val="cs-CZ" w:eastAsia="cs-CZ"/>
              </w:rPr>
              <w:t> </w:t>
            </w:r>
            <w:r w:rsidRPr="00F70B2F">
              <w:rPr>
                <w:szCs w:val="22"/>
                <w:lang w:val="cs-CZ" w:eastAsia="cs-CZ"/>
              </w:rPr>
              <w:t>0,001).</w:t>
            </w:r>
          </w:p>
        </w:tc>
      </w:tr>
    </w:tbl>
    <w:p w14:paraId="27AC7F7E" w14:textId="77777777" w:rsidR="00B25AC5" w:rsidRPr="00F70B2F" w:rsidRDefault="00B25AC5" w:rsidP="00B25AC5">
      <w:pPr>
        <w:tabs>
          <w:tab w:val="clear" w:pos="567"/>
        </w:tabs>
        <w:spacing w:line="240" w:lineRule="auto"/>
        <w:rPr>
          <w:b/>
          <w:bCs/>
          <w:szCs w:val="22"/>
          <w:lang w:val="cs-CZ"/>
        </w:rPr>
      </w:pPr>
    </w:p>
    <w:p w14:paraId="1FA3D626" w14:textId="77777777" w:rsidR="00B25AC5" w:rsidRPr="00F70B2F" w:rsidRDefault="00B25AC5" w:rsidP="00BB63F7">
      <w:pPr>
        <w:keepNext/>
        <w:keepLines/>
        <w:tabs>
          <w:tab w:val="clear" w:pos="567"/>
        </w:tabs>
        <w:spacing w:line="240" w:lineRule="auto"/>
        <w:rPr>
          <w:rFonts w:eastAsia="TimesNewRomanPS-BoldMT"/>
          <w:b/>
          <w:bCs/>
          <w:szCs w:val="22"/>
          <w:lang w:val="cs-CZ" w:eastAsia="cs-CZ"/>
        </w:rPr>
      </w:pPr>
      <w:r w:rsidRPr="00F70B2F">
        <w:rPr>
          <w:rFonts w:eastAsia="TimesNewRomanPS-BoldMT"/>
          <w:b/>
          <w:bCs/>
          <w:szCs w:val="22"/>
          <w:lang w:val="cs-CZ" w:eastAsia="cs-CZ"/>
        </w:rPr>
        <w:lastRenderedPageBreak/>
        <w:t>Kaplan-Meierova křivka celkové doby přežití podle histologického typu</w:t>
      </w:r>
    </w:p>
    <w:p w14:paraId="6B5B2D52" w14:textId="41722624" w:rsidR="00B25AC5" w:rsidRPr="00F70B2F" w:rsidRDefault="0067692B" w:rsidP="00B25AC5">
      <w:pPr>
        <w:tabs>
          <w:tab w:val="clear" w:pos="567"/>
        </w:tabs>
        <w:spacing w:line="240" w:lineRule="auto"/>
        <w:rPr>
          <w:szCs w:val="22"/>
          <w:lang w:val="cs-CZ"/>
        </w:rPr>
      </w:pPr>
      <w:r>
        <w:rPr>
          <w:noProof/>
          <w:szCs w:val="22"/>
          <w:lang w:val="cs-CZ" w:eastAsia="cs-CZ"/>
        </w:rPr>
        <w:drawing>
          <wp:inline distT="0" distB="0" distL="0" distR="0" wp14:anchorId="6CE99455" wp14:editId="39A9C833">
            <wp:extent cx="5756910" cy="295021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950210"/>
                    </a:xfrm>
                    <a:prstGeom prst="rect">
                      <a:avLst/>
                    </a:prstGeom>
                    <a:noFill/>
                    <a:ln>
                      <a:noFill/>
                    </a:ln>
                  </pic:spPr>
                </pic:pic>
              </a:graphicData>
            </a:graphic>
          </wp:inline>
        </w:drawing>
      </w:r>
    </w:p>
    <w:p w14:paraId="23E68180" w14:textId="77777777" w:rsidR="00B25AC5" w:rsidRPr="00F70B2F" w:rsidRDefault="00B25AC5" w:rsidP="00B25AC5">
      <w:pPr>
        <w:tabs>
          <w:tab w:val="clear" w:pos="567"/>
        </w:tabs>
        <w:spacing w:line="240" w:lineRule="auto"/>
        <w:rPr>
          <w:szCs w:val="22"/>
          <w:lang w:val="cs-CZ"/>
        </w:rPr>
      </w:pPr>
    </w:p>
    <w:p w14:paraId="5D02D5C1"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V histologických podskupinách nebyly pozorovány žádné klinicky významné rozdíly v </w:t>
      </w:r>
      <w:r w:rsidRPr="00F70B2F">
        <w:rPr>
          <w:rFonts w:eastAsia="TimesNewRomanPSMT"/>
          <w:szCs w:val="22"/>
          <w:lang w:val="cs-CZ" w:eastAsia="cs-CZ"/>
        </w:rPr>
        <w:t>bezpečnostním profilu pemetrexedu</w:t>
      </w:r>
      <w:r w:rsidRPr="00F70B2F">
        <w:rPr>
          <w:szCs w:val="22"/>
          <w:lang w:val="cs-CZ" w:eastAsia="cs-CZ"/>
        </w:rPr>
        <w:t xml:space="preserve"> v kombinaci s cisplatinou.</w:t>
      </w:r>
    </w:p>
    <w:p w14:paraId="50CF272D"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p>
    <w:p w14:paraId="361ECFED" w14:textId="77777777" w:rsidR="00B25AC5" w:rsidRPr="00F70B2F" w:rsidRDefault="00B25AC5" w:rsidP="00B25AC5">
      <w:pPr>
        <w:tabs>
          <w:tab w:val="clear" w:pos="567"/>
        </w:tabs>
        <w:autoSpaceDE w:val="0"/>
        <w:autoSpaceDN w:val="0"/>
        <w:adjustRightInd w:val="0"/>
        <w:spacing w:line="240" w:lineRule="auto"/>
        <w:rPr>
          <w:i/>
          <w:iCs/>
          <w:szCs w:val="22"/>
          <w:lang w:val="cs-CZ" w:eastAsia="cs-CZ"/>
        </w:rPr>
      </w:pPr>
      <w:r w:rsidRPr="00F70B2F">
        <w:rPr>
          <w:rFonts w:eastAsia="TimesNewRomanPSMT"/>
          <w:szCs w:val="22"/>
          <w:lang w:val="cs-CZ" w:eastAsia="cs-CZ"/>
        </w:rPr>
        <w:t xml:space="preserve">U pacientů léčených pemetrexedem v </w:t>
      </w:r>
      <w:r w:rsidRPr="00F70B2F">
        <w:rPr>
          <w:szCs w:val="22"/>
          <w:lang w:val="cs-CZ" w:eastAsia="cs-CZ"/>
        </w:rPr>
        <w:t xml:space="preserve">kombinaci s </w:t>
      </w:r>
      <w:r w:rsidRPr="00F70B2F">
        <w:rPr>
          <w:rFonts w:eastAsia="TimesNewRomanPSMT"/>
          <w:szCs w:val="22"/>
          <w:lang w:val="cs-CZ" w:eastAsia="cs-CZ"/>
        </w:rPr>
        <w:t>cisplatinou byl zapotřebí menší počet transfúzí (16,4% oproti 28,9%, p</w:t>
      </w:r>
      <w:r w:rsidR="005013DA" w:rsidRPr="00F70B2F">
        <w:rPr>
          <w:rFonts w:eastAsia="TimesNewRomanPSMT"/>
          <w:szCs w:val="22"/>
          <w:lang w:val="cs-CZ" w:eastAsia="cs-CZ"/>
        </w:rPr>
        <w:t> </w:t>
      </w:r>
      <w:r w:rsidRPr="00F70B2F">
        <w:rPr>
          <w:rFonts w:eastAsia="TimesNewRomanPSMT"/>
          <w:szCs w:val="22"/>
          <w:lang w:val="cs-CZ" w:eastAsia="cs-CZ"/>
        </w:rPr>
        <w:t>&lt;</w:t>
      </w:r>
      <w:r w:rsidR="005013DA" w:rsidRPr="00F70B2F">
        <w:rPr>
          <w:rFonts w:eastAsia="TimesNewRomanPSMT"/>
          <w:szCs w:val="22"/>
          <w:lang w:val="cs-CZ" w:eastAsia="cs-CZ"/>
        </w:rPr>
        <w:t> </w:t>
      </w:r>
      <w:r w:rsidRPr="00F70B2F">
        <w:rPr>
          <w:rFonts w:eastAsia="TimesNewRomanPSMT"/>
          <w:szCs w:val="22"/>
          <w:lang w:val="cs-CZ" w:eastAsia="cs-CZ"/>
        </w:rPr>
        <w:t>0,001), transfúzí erytrocytů (16,1% oproti 27,3%, p</w:t>
      </w:r>
      <w:r w:rsidR="005013DA" w:rsidRPr="00F70B2F">
        <w:rPr>
          <w:rFonts w:eastAsia="TimesNewRomanPSMT"/>
          <w:szCs w:val="22"/>
          <w:lang w:val="cs-CZ" w:eastAsia="cs-CZ"/>
        </w:rPr>
        <w:t> </w:t>
      </w:r>
      <w:r w:rsidRPr="00F70B2F">
        <w:rPr>
          <w:rFonts w:eastAsia="TimesNewRomanPSMT"/>
          <w:szCs w:val="22"/>
          <w:lang w:val="cs-CZ" w:eastAsia="cs-CZ"/>
        </w:rPr>
        <w:t>&lt;</w:t>
      </w:r>
      <w:r w:rsidR="005013DA" w:rsidRPr="00F70B2F">
        <w:rPr>
          <w:rFonts w:eastAsia="TimesNewRomanPSMT"/>
          <w:szCs w:val="22"/>
          <w:lang w:val="cs-CZ" w:eastAsia="cs-CZ"/>
        </w:rPr>
        <w:t> </w:t>
      </w:r>
      <w:r w:rsidRPr="00F70B2F">
        <w:rPr>
          <w:rFonts w:eastAsia="TimesNewRomanPSMT"/>
          <w:szCs w:val="22"/>
          <w:lang w:val="cs-CZ" w:eastAsia="cs-CZ"/>
        </w:rPr>
        <w:t>0,001) a transfúzí trombocytů (1,8% oproti 4,5%, p</w:t>
      </w:r>
      <w:r w:rsidR="005013DA" w:rsidRPr="00F70B2F">
        <w:rPr>
          <w:rFonts w:eastAsia="TimesNewRomanPSMT"/>
          <w:szCs w:val="22"/>
          <w:lang w:val="cs-CZ" w:eastAsia="cs-CZ"/>
        </w:rPr>
        <w:t> </w:t>
      </w:r>
      <w:r w:rsidRPr="00F70B2F">
        <w:rPr>
          <w:rFonts w:eastAsia="TimesNewRomanPSMT"/>
          <w:szCs w:val="22"/>
          <w:lang w:val="cs-CZ" w:eastAsia="cs-CZ"/>
        </w:rPr>
        <w:t>=</w:t>
      </w:r>
      <w:r w:rsidR="005013DA" w:rsidRPr="00F70B2F">
        <w:rPr>
          <w:rFonts w:eastAsia="TimesNewRomanPSMT"/>
          <w:szCs w:val="22"/>
          <w:lang w:val="cs-CZ" w:eastAsia="cs-CZ"/>
        </w:rPr>
        <w:t> </w:t>
      </w:r>
      <w:r w:rsidRPr="00F70B2F">
        <w:rPr>
          <w:rFonts w:eastAsia="TimesNewRomanPSMT"/>
          <w:szCs w:val="22"/>
          <w:lang w:val="cs-CZ" w:eastAsia="cs-CZ"/>
        </w:rPr>
        <w:t xml:space="preserve">0,002). Rovněž byl zapotřebí menší počet podání </w:t>
      </w:r>
      <w:r w:rsidRPr="00F70B2F">
        <w:rPr>
          <w:szCs w:val="22"/>
          <w:lang w:val="cs-CZ" w:eastAsia="cs-CZ"/>
        </w:rPr>
        <w:t>erytropoetinu/darbopoetinu (10,4% oproti 18,1%, p</w:t>
      </w:r>
      <w:r w:rsidR="005013DA" w:rsidRPr="00F70B2F">
        <w:rPr>
          <w:szCs w:val="22"/>
          <w:lang w:val="cs-CZ" w:eastAsia="cs-CZ"/>
        </w:rPr>
        <w:t> </w:t>
      </w:r>
      <w:r w:rsidRPr="00F70B2F">
        <w:rPr>
          <w:szCs w:val="22"/>
          <w:lang w:val="cs-CZ" w:eastAsia="cs-CZ"/>
        </w:rPr>
        <w:t>&lt;</w:t>
      </w:r>
      <w:r w:rsidR="005013DA" w:rsidRPr="00F70B2F">
        <w:rPr>
          <w:szCs w:val="22"/>
          <w:lang w:val="cs-CZ" w:eastAsia="cs-CZ"/>
        </w:rPr>
        <w:t> </w:t>
      </w:r>
      <w:r w:rsidRPr="00F70B2F">
        <w:rPr>
          <w:szCs w:val="22"/>
          <w:lang w:val="cs-CZ" w:eastAsia="cs-CZ"/>
        </w:rPr>
        <w:t xml:space="preserve">0,001), G-CSF/GM-CSF (3,1% oproti 6,1%, </w:t>
      </w:r>
      <w:r w:rsidRPr="00F70B2F">
        <w:rPr>
          <w:rFonts w:eastAsia="TimesNewRomanPSMT"/>
          <w:szCs w:val="22"/>
          <w:lang w:val="cs-CZ" w:eastAsia="cs-CZ"/>
        </w:rPr>
        <w:t>p</w:t>
      </w:r>
      <w:r w:rsidR="005013DA" w:rsidRPr="00F70B2F">
        <w:rPr>
          <w:rFonts w:eastAsia="TimesNewRomanPSMT"/>
          <w:szCs w:val="22"/>
          <w:lang w:val="cs-CZ" w:eastAsia="cs-CZ"/>
        </w:rPr>
        <w:t> </w:t>
      </w:r>
      <w:r w:rsidRPr="00F70B2F">
        <w:rPr>
          <w:rFonts w:eastAsia="TimesNewRomanPSMT"/>
          <w:szCs w:val="22"/>
          <w:lang w:val="cs-CZ" w:eastAsia="cs-CZ"/>
        </w:rPr>
        <w:t>=</w:t>
      </w:r>
      <w:r w:rsidR="005013DA" w:rsidRPr="00F70B2F">
        <w:rPr>
          <w:rFonts w:eastAsia="TimesNewRomanPSMT"/>
          <w:szCs w:val="22"/>
          <w:lang w:val="cs-CZ" w:eastAsia="cs-CZ"/>
        </w:rPr>
        <w:t> </w:t>
      </w:r>
      <w:r w:rsidRPr="00F70B2F">
        <w:rPr>
          <w:rFonts w:eastAsia="TimesNewRomanPSMT"/>
          <w:szCs w:val="22"/>
          <w:lang w:val="cs-CZ" w:eastAsia="cs-CZ"/>
        </w:rPr>
        <w:t>0,004) a přípravků obsahujících železo (4,3% oproti 7,0%, p</w:t>
      </w:r>
      <w:r w:rsidR="005013DA" w:rsidRPr="00F70B2F">
        <w:rPr>
          <w:rFonts w:eastAsia="TimesNewRomanPSMT"/>
          <w:szCs w:val="22"/>
          <w:lang w:val="cs-CZ" w:eastAsia="cs-CZ"/>
        </w:rPr>
        <w:t> </w:t>
      </w:r>
      <w:r w:rsidRPr="00F70B2F">
        <w:rPr>
          <w:rFonts w:eastAsia="TimesNewRomanPSMT"/>
          <w:szCs w:val="22"/>
          <w:lang w:val="cs-CZ" w:eastAsia="cs-CZ"/>
        </w:rPr>
        <w:t>=</w:t>
      </w:r>
      <w:r w:rsidR="005013DA" w:rsidRPr="00F70B2F">
        <w:rPr>
          <w:rFonts w:eastAsia="TimesNewRomanPSMT"/>
          <w:szCs w:val="22"/>
          <w:lang w:val="cs-CZ" w:eastAsia="cs-CZ"/>
        </w:rPr>
        <w:t> </w:t>
      </w:r>
      <w:r w:rsidRPr="00F70B2F">
        <w:rPr>
          <w:rFonts w:eastAsia="TimesNewRomanPSMT"/>
          <w:szCs w:val="22"/>
          <w:lang w:val="cs-CZ" w:eastAsia="cs-CZ"/>
        </w:rPr>
        <w:t>0,021)</w:t>
      </w:r>
      <w:r w:rsidRPr="00F70B2F">
        <w:rPr>
          <w:i/>
          <w:iCs/>
          <w:szCs w:val="22"/>
          <w:lang w:val="cs-CZ" w:eastAsia="cs-CZ"/>
        </w:rPr>
        <w:t>.</w:t>
      </w:r>
    </w:p>
    <w:p w14:paraId="571B841F" w14:textId="77777777" w:rsidR="00B25AC5" w:rsidRPr="00F70B2F" w:rsidRDefault="00B25AC5" w:rsidP="00B25AC5">
      <w:pPr>
        <w:tabs>
          <w:tab w:val="clear" w:pos="567"/>
        </w:tabs>
        <w:spacing w:line="240" w:lineRule="auto"/>
        <w:rPr>
          <w:szCs w:val="22"/>
          <w:lang w:val="cs-CZ"/>
        </w:rPr>
      </w:pPr>
    </w:p>
    <w:p w14:paraId="55A88EF9" w14:textId="77777777" w:rsidR="00B25AC5" w:rsidRPr="00F70B2F" w:rsidRDefault="00B25AC5" w:rsidP="001829C8">
      <w:pPr>
        <w:keepNext/>
        <w:keepLines/>
        <w:widowControl w:val="0"/>
        <w:tabs>
          <w:tab w:val="clear" w:pos="567"/>
        </w:tabs>
        <w:spacing w:line="240" w:lineRule="auto"/>
        <w:rPr>
          <w:rFonts w:eastAsia="TimesNewRomanPSMT"/>
          <w:i/>
          <w:szCs w:val="22"/>
          <w:u w:val="single"/>
          <w:lang w:val="cs-CZ" w:eastAsia="cs-CZ"/>
        </w:rPr>
      </w:pPr>
      <w:r w:rsidRPr="00F70B2F">
        <w:rPr>
          <w:rFonts w:eastAsia="TimesNewRomanPSMT"/>
          <w:i/>
          <w:szCs w:val="22"/>
          <w:u w:val="single"/>
          <w:lang w:val="cs-CZ" w:eastAsia="cs-CZ"/>
        </w:rPr>
        <w:t>NSCLC, udržovací léčba:</w:t>
      </w:r>
    </w:p>
    <w:p w14:paraId="3E81CE02" w14:textId="77777777" w:rsidR="00B25AC5" w:rsidRPr="00F70B2F" w:rsidRDefault="00B25AC5" w:rsidP="001829C8">
      <w:pPr>
        <w:keepNext/>
        <w:keepLines/>
        <w:widowControl w:val="0"/>
        <w:tabs>
          <w:tab w:val="clear" w:pos="567"/>
        </w:tabs>
        <w:spacing w:line="240" w:lineRule="auto"/>
        <w:rPr>
          <w:i/>
          <w:szCs w:val="22"/>
          <w:lang w:val="cs-CZ"/>
        </w:rPr>
      </w:pPr>
      <w:r w:rsidRPr="00F70B2F">
        <w:rPr>
          <w:i/>
          <w:szCs w:val="22"/>
          <w:lang w:val="cs-CZ"/>
        </w:rPr>
        <w:t>JMEN</w:t>
      </w:r>
    </w:p>
    <w:p w14:paraId="14C8FD9E" w14:textId="77777777" w:rsidR="00B25AC5" w:rsidRPr="00F70B2F" w:rsidRDefault="00B25AC5" w:rsidP="001829C8">
      <w:pPr>
        <w:keepNext/>
        <w:keepLines/>
        <w:widowControl w:val="0"/>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M</w:t>
      </w:r>
      <w:r w:rsidRPr="00F70B2F">
        <w:rPr>
          <w:rFonts w:eastAsia="TimesNewRomanPSMT"/>
          <w:szCs w:val="22"/>
          <w:lang w:val="cs-CZ" w:eastAsia="cs-CZ"/>
        </w:rPr>
        <w:t xml:space="preserve">ulticentrická, randomizovaná, dvojitě zaslepená studie fáze 3 kontrolovaná placebem (JMEN), srovnávala účinnost a bezpečnost udržovací léčby premetrexedem spolu s </w:t>
      </w:r>
      <w:r w:rsidRPr="00F70B2F">
        <w:rPr>
          <w:szCs w:val="22"/>
          <w:lang w:val="cs-CZ" w:eastAsia="cs-CZ"/>
        </w:rPr>
        <w:t xml:space="preserve">nejlepší možnou </w:t>
      </w:r>
      <w:r w:rsidRPr="00F70B2F">
        <w:rPr>
          <w:rFonts w:eastAsia="TimesNewRomanPSMT"/>
          <w:szCs w:val="22"/>
          <w:lang w:val="cs-CZ" w:eastAsia="cs-CZ"/>
        </w:rPr>
        <w:t xml:space="preserve">podpůrnou léčbou (BSC) (N=441) a podávání placeba spolu s </w:t>
      </w:r>
      <w:r w:rsidRPr="00F70B2F">
        <w:rPr>
          <w:szCs w:val="22"/>
          <w:lang w:val="cs-CZ" w:eastAsia="cs-CZ"/>
        </w:rPr>
        <w:t>BSC (N=222) u p</w:t>
      </w:r>
      <w:r w:rsidRPr="00F70B2F">
        <w:rPr>
          <w:rFonts w:eastAsia="TimesNewRomanPSMT"/>
          <w:szCs w:val="22"/>
          <w:lang w:val="cs-CZ" w:eastAsia="cs-CZ"/>
        </w:rPr>
        <w:t xml:space="preserve">acientů s lokálně pokročilým (stadium IIIB) nebo </w:t>
      </w:r>
      <w:r w:rsidRPr="00F70B2F">
        <w:rPr>
          <w:szCs w:val="22"/>
          <w:lang w:val="cs-CZ" w:eastAsia="cs-CZ"/>
        </w:rPr>
        <w:t xml:space="preserve">metastazujícím </w:t>
      </w:r>
      <w:r w:rsidRPr="00F70B2F">
        <w:rPr>
          <w:rFonts w:eastAsia="TimesNewRomanPSMT"/>
          <w:szCs w:val="22"/>
          <w:lang w:val="cs-CZ" w:eastAsia="cs-CZ"/>
        </w:rPr>
        <w:t xml:space="preserve">(stadium IV) nemalobuněčným karcinomem plic </w:t>
      </w:r>
      <w:r w:rsidRPr="00F70B2F">
        <w:rPr>
          <w:szCs w:val="22"/>
          <w:lang w:val="cs-CZ" w:eastAsia="cs-CZ"/>
        </w:rPr>
        <w:t xml:space="preserve">(NSCLC), u kterých nedošlo k progresi po 4 cyklech terapie první linie dvojkombinací obsahující cisplatinu nebo karboplatinu v kombinaci s gemcitabinem, paklitaxelem nebo docetaxelem. Kombinovaná </w:t>
      </w:r>
      <w:r w:rsidRPr="00F70B2F">
        <w:rPr>
          <w:rFonts w:eastAsia="TimesNewRomanPSMT"/>
          <w:szCs w:val="22"/>
          <w:lang w:val="cs-CZ" w:eastAsia="cs-CZ"/>
        </w:rPr>
        <w:t xml:space="preserve">léčba obsahující v </w:t>
      </w:r>
      <w:r w:rsidRPr="00F70B2F">
        <w:rPr>
          <w:szCs w:val="22"/>
          <w:lang w:val="cs-CZ" w:eastAsia="cs-CZ"/>
        </w:rPr>
        <w:t xml:space="preserve">první linii v </w:t>
      </w:r>
      <w:r w:rsidRPr="00F70B2F">
        <w:rPr>
          <w:rFonts w:eastAsia="TimesNewRomanPSMT"/>
          <w:szCs w:val="22"/>
          <w:lang w:val="cs-CZ" w:eastAsia="cs-CZ"/>
        </w:rPr>
        <w:t xml:space="preserve">dvojkombinaci pemetrexed nebyla zahrnuta. Všichni pacienti účastnící se této studie měli ECOG výkonnostní stav 0 nebo 1. Udržovací léčba byla pacientům podávána </w:t>
      </w:r>
      <w:r w:rsidRPr="00F70B2F">
        <w:rPr>
          <w:szCs w:val="22"/>
          <w:lang w:val="cs-CZ" w:eastAsia="cs-CZ"/>
        </w:rPr>
        <w:t xml:space="preserve">do doby </w:t>
      </w:r>
      <w:r w:rsidRPr="00F70B2F">
        <w:rPr>
          <w:rFonts w:eastAsia="TimesNewRomanPSMT"/>
          <w:szCs w:val="22"/>
          <w:lang w:val="cs-CZ" w:eastAsia="cs-CZ"/>
        </w:rPr>
        <w:t>progrese nemoci. Účinnost a bezpečnost byly měřeny od doby randomizace po dokončení (indukční) terapie první linie. Střední hodnota počtu cyklů podaných pacientům byla 5 cyklů udržovací léčby premetrexedem a 3,5 cyklů podávání placeba. Celkem 213 pacientů (48,3%) dokončilo ≥</w:t>
      </w:r>
      <w:r w:rsidR="005013DA" w:rsidRPr="00F70B2F">
        <w:rPr>
          <w:rFonts w:eastAsia="TimesNewRomanPSMT"/>
          <w:szCs w:val="22"/>
          <w:lang w:val="cs-CZ" w:eastAsia="cs-CZ"/>
        </w:rPr>
        <w:t> </w:t>
      </w:r>
      <w:r w:rsidRPr="00F70B2F">
        <w:rPr>
          <w:rFonts w:eastAsia="TimesNewRomanPSMT"/>
          <w:szCs w:val="22"/>
          <w:lang w:val="cs-CZ" w:eastAsia="cs-CZ"/>
        </w:rPr>
        <w:t>6</w:t>
      </w:r>
      <w:r w:rsidR="005013DA" w:rsidRPr="00F70B2F">
        <w:rPr>
          <w:rFonts w:eastAsia="TimesNewRomanPSMT"/>
          <w:szCs w:val="22"/>
          <w:lang w:val="cs-CZ" w:eastAsia="cs-CZ"/>
        </w:rPr>
        <w:t> </w:t>
      </w:r>
      <w:r w:rsidRPr="00F70B2F">
        <w:rPr>
          <w:rFonts w:eastAsia="TimesNewRomanPSMT"/>
          <w:szCs w:val="22"/>
          <w:lang w:val="cs-CZ" w:eastAsia="cs-CZ"/>
        </w:rPr>
        <w:t>cyklů 103 pacientů (23,4%) ≥</w:t>
      </w:r>
      <w:r w:rsidR="005013DA" w:rsidRPr="00F70B2F">
        <w:rPr>
          <w:rFonts w:eastAsia="TimesNewRomanPSMT"/>
          <w:szCs w:val="22"/>
          <w:lang w:val="cs-CZ" w:eastAsia="cs-CZ"/>
        </w:rPr>
        <w:t> </w:t>
      </w:r>
      <w:r w:rsidRPr="00F70B2F">
        <w:rPr>
          <w:rFonts w:eastAsia="TimesNewRomanPSMT"/>
          <w:szCs w:val="22"/>
          <w:lang w:val="cs-CZ" w:eastAsia="cs-CZ"/>
        </w:rPr>
        <w:t>10</w:t>
      </w:r>
      <w:r w:rsidR="005013DA" w:rsidRPr="00F70B2F">
        <w:rPr>
          <w:rFonts w:eastAsia="TimesNewRomanPSMT"/>
          <w:szCs w:val="22"/>
          <w:lang w:val="cs-CZ" w:eastAsia="cs-CZ"/>
        </w:rPr>
        <w:t> </w:t>
      </w:r>
      <w:r w:rsidRPr="00F70B2F">
        <w:rPr>
          <w:rFonts w:eastAsia="TimesNewRomanPSMT"/>
          <w:szCs w:val="22"/>
          <w:lang w:val="cs-CZ" w:eastAsia="cs-CZ"/>
        </w:rPr>
        <w:t>cyklů léčby pemetrexedem.</w:t>
      </w:r>
    </w:p>
    <w:p w14:paraId="7DB65689" w14:textId="77777777" w:rsidR="00B25AC5" w:rsidRPr="00F70B2F" w:rsidRDefault="00B25AC5" w:rsidP="00B25AC5">
      <w:pPr>
        <w:tabs>
          <w:tab w:val="clear" w:pos="567"/>
        </w:tabs>
        <w:spacing w:line="240" w:lineRule="auto"/>
        <w:rPr>
          <w:szCs w:val="22"/>
          <w:lang w:val="cs-CZ"/>
        </w:rPr>
      </w:pPr>
    </w:p>
    <w:p w14:paraId="5722B231" w14:textId="77777777" w:rsidR="00B25AC5" w:rsidRPr="00F70B2F" w:rsidRDefault="00B25AC5" w:rsidP="00B25AC5">
      <w:pPr>
        <w:tabs>
          <w:tab w:val="clear" w:pos="567"/>
          <w:tab w:val="left" w:pos="4395"/>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Studie dosáhla primárního cílového parametru </w:t>
      </w:r>
      <w:r w:rsidRPr="00F70B2F">
        <w:rPr>
          <w:rFonts w:eastAsia="TimesNewRomanPSMT"/>
          <w:szCs w:val="22"/>
          <w:lang w:val="cs-CZ" w:eastAsia="cs-CZ"/>
        </w:rPr>
        <w:t>a prokázala statisticky významné zlepšení PFS ve skupině pemetrexedu oproti skupině placeba (N = 581, nezávisle hodnocená populace, medián 4,0 měsíců, resp. 2,0 měsíce) (poměr rizika</w:t>
      </w:r>
      <w:r w:rsidR="005013DA" w:rsidRPr="00F70B2F">
        <w:rPr>
          <w:rFonts w:eastAsia="TimesNewRomanPSMT"/>
          <w:szCs w:val="22"/>
          <w:lang w:val="cs-CZ" w:eastAsia="cs-CZ"/>
        </w:rPr>
        <w:t> </w:t>
      </w:r>
      <w:r w:rsidRPr="00F70B2F">
        <w:rPr>
          <w:rFonts w:eastAsia="TimesNewRomanPSMT"/>
          <w:szCs w:val="22"/>
          <w:lang w:val="cs-CZ" w:eastAsia="cs-CZ"/>
        </w:rPr>
        <w:t>=</w:t>
      </w:r>
      <w:r w:rsidR="005013DA" w:rsidRPr="00F70B2F">
        <w:rPr>
          <w:rFonts w:eastAsia="TimesNewRomanPSMT"/>
          <w:szCs w:val="22"/>
          <w:lang w:val="cs-CZ" w:eastAsia="cs-CZ"/>
        </w:rPr>
        <w:t> </w:t>
      </w:r>
      <w:r w:rsidRPr="00F70B2F">
        <w:rPr>
          <w:rFonts w:eastAsia="TimesNewRomanPSMT"/>
          <w:szCs w:val="22"/>
          <w:lang w:val="cs-CZ" w:eastAsia="cs-CZ"/>
        </w:rPr>
        <w:t>0,60, 95%</w:t>
      </w:r>
      <w:r w:rsidR="005013DA"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0.49</w:t>
      </w:r>
      <w:r w:rsidR="00420CEE" w:rsidRPr="00F70B2F">
        <w:rPr>
          <w:szCs w:val="22"/>
          <w:lang w:val="cs-CZ" w:eastAsia="cs-CZ"/>
        </w:rPr>
        <w:t>–</w:t>
      </w:r>
      <w:r w:rsidRPr="00F70B2F">
        <w:rPr>
          <w:szCs w:val="22"/>
          <w:lang w:val="cs-CZ" w:eastAsia="cs-CZ"/>
        </w:rPr>
        <w:t>0</w:t>
      </w:r>
      <w:r w:rsidR="00420CEE" w:rsidRPr="00F70B2F">
        <w:rPr>
          <w:szCs w:val="22"/>
          <w:lang w:val="cs-CZ" w:eastAsia="cs-CZ"/>
        </w:rPr>
        <w:t>,</w:t>
      </w:r>
      <w:r w:rsidRPr="00F70B2F">
        <w:rPr>
          <w:szCs w:val="22"/>
          <w:lang w:val="cs-CZ" w:eastAsia="cs-CZ"/>
        </w:rPr>
        <w:t>73, p</w:t>
      </w:r>
      <w:r w:rsidR="00420CEE" w:rsidRPr="00F70B2F">
        <w:rPr>
          <w:szCs w:val="22"/>
          <w:lang w:val="cs-CZ" w:eastAsia="cs-CZ"/>
        </w:rPr>
        <w:t> </w:t>
      </w:r>
      <w:r w:rsidRPr="00F70B2F">
        <w:rPr>
          <w:szCs w:val="22"/>
          <w:lang w:val="cs-CZ" w:eastAsia="cs-CZ"/>
        </w:rPr>
        <w:t>&lt;</w:t>
      </w:r>
      <w:r w:rsidR="00420CEE" w:rsidRPr="00F70B2F">
        <w:rPr>
          <w:szCs w:val="22"/>
          <w:lang w:val="cs-CZ" w:eastAsia="cs-CZ"/>
        </w:rPr>
        <w:t> </w:t>
      </w:r>
      <w:r w:rsidRPr="00F70B2F">
        <w:rPr>
          <w:szCs w:val="22"/>
          <w:lang w:val="cs-CZ" w:eastAsia="cs-CZ"/>
        </w:rPr>
        <w:t>0</w:t>
      </w:r>
      <w:r w:rsidR="00ED0AFB" w:rsidRPr="00F70B2F">
        <w:rPr>
          <w:szCs w:val="22"/>
          <w:lang w:val="cs-CZ" w:eastAsia="cs-CZ"/>
        </w:rPr>
        <w:t>,</w:t>
      </w:r>
      <w:r w:rsidRPr="00F70B2F">
        <w:rPr>
          <w:szCs w:val="22"/>
          <w:lang w:val="cs-CZ" w:eastAsia="cs-CZ"/>
        </w:rPr>
        <w:t xml:space="preserve">00001). Nezávislé hodnocení </w:t>
      </w:r>
      <w:r w:rsidRPr="00F70B2F">
        <w:rPr>
          <w:rFonts w:eastAsia="TimesNewRomanPSMT"/>
          <w:szCs w:val="22"/>
          <w:lang w:val="cs-CZ" w:eastAsia="cs-CZ"/>
        </w:rPr>
        <w:t>pacientských skenů potvrdilo závěry hodnocení PFS ze strany zkoušejících. Střední hodnota celkové doby přežití (OS) pro celkovou populaci (N=663) byla 13,4 měsíců ve skupině premetrexedu a 10,6 měsíců ve skupině placeba, poměr rizik</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0,79 (95%</w:t>
      </w:r>
      <w:r w:rsidR="00420CEE"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0,65 až 0,95; p = 0,01192).</w:t>
      </w:r>
    </w:p>
    <w:p w14:paraId="691AD558" w14:textId="77777777" w:rsidR="00B25AC5" w:rsidRPr="00C23903" w:rsidRDefault="00B25AC5" w:rsidP="00B25AC5">
      <w:pPr>
        <w:tabs>
          <w:tab w:val="clear" w:pos="567"/>
        </w:tabs>
        <w:spacing w:line="240" w:lineRule="auto"/>
        <w:rPr>
          <w:rFonts w:ascii="TimesNewRomanPSMT" w:eastAsia="TimesNewRomanPSMT" w:cs="TimesNewRomanPSMT"/>
          <w:szCs w:val="22"/>
          <w:lang w:val="cs-CZ" w:eastAsia="cs-CZ"/>
        </w:rPr>
      </w:pPr>
    </w:p>
    <w:p w14:paraId="45777F1D"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V souladu s </w:t>
      </w:r>
      <w:r w:rsidRPr="00F70B2F">
        <w:rPr>
          <w:rFonts w:eastAsia="TimesNewRomanPSMT"/>
          <w:szCs w:val="22"/>
          <w:lang w:val="cs-CZ" w:eastAsia="cs-CZ"/>
        </w:rPr>
        <w:t xml:space="preserve">dalšími studiemi pemetrexedu byl ve studii JMEN pozorován rozdíl </w:t>
      </w:r>
      <w:r w:rsidRPr="00F70B2F">
        <w:rPr>
          <w:szCs w:val="22"/>
          <w:lang w:val="cs-CZ" w:eastAsia="cs-CZ"/>
        </w:rPr>
        <w:t>v </w:t>
      </w:r>
      <w:r w:rsidRPr="00F70B2F">
        <w:rPr>
          <w:rFonts w:eastAsia="TimesNewRomanPSMT"/>
          <w:szCs w:val="22"/>
          <w:lang w:val="cs-CZ" w:eastAsia="cs-CZ"/>
        </w:rPr>
        <w:t xml:space="preserve">účinnosti </w:t>
      </w:r>
      <w:r w:rsidRPr="00F70B2F">
        <w:rPr>
          <w:szCs w:val="22"/>
          <w:lang w:val="cs-CZ" w:eastAsia="cs-CZ"/>
        </w:rPr>
        <w:t xml:space="preserve">s ohledem </w:t>
      </w:r>
      <w:r w:rsidRPr="00F70B2F">
        <w:rPr>
          <w:rFonts w:eastAsia="TimesNewRomanPSMT"/>
          <w:szCs w:val="22"/>
          <w:lang w:val="cs-CZ" w:eastAsia="cs-CZ"/>
        </w:rPr>
        <w:t xml:space="preserve">na histologii NSCLC. U pacientů s NSCLC jiného histologického typu, než predominantně </w:t>
      </w:r>
      <w:r w:rsidRPr="00F70B2F">
        <w:rPr>
          <w:szCs w:val="22"/>
          <w:lang w:val="cs-CZ" w:eastAsia="cs-CZ"/>
        </w:rPr>
        <w:t xml:space="preserve">z </w:t>
      </w:r>
      <w:r w:rsidRPr="00F70B2F">
        <w:rPr>
          <w:rFonts w:eastAsia="TimesNewRomanPSMT"/>
          <w:szCs w:val="22"/>
          <w:lang w:val="cs-CZ" w:eastAsia="cs-CZ"/>
        </w:rPr>
        <w:t>dlaždicových buněk (N=430, nezávisle hodnocená populace) byla střední doba přežívání bez progrese (PFS) 4,4 měsíce u pemetrexedu a 1,8 měsíců u skupiny placeba, poměr rizik</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0,47, 95%</w:t>
      </w:r>
      <w:r w:rsidR="00420CEE"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0,37</w:t>
      </w:r>
      <w:r w:rsidR="00420CEE" w:rsidRPr="00F70B2F">
        <w:rPr>
          <w:rFonts w:eastAsia="TimesNewRomanPSMT"/>
          <w:szCs w:val="22"/>
          <w:lang w:val="cs-CZ" w:eastAsia="cs-CZ"/>
        </w:rPr>
        <w:t>–</w:t>
      </w:r>
      <w:r w:rsidRPr="00F70B2F">
        <w:rPr>
          <w:rFonts w:eastAsia="TimesNewRomanPSMT"/>
          <w:szCs w:val="22"/>
          <w:lang w:val="cs-CZ" w:eastAsia="cs-CZ"/>
        </w:rPr>
        <w:lastRenderedPageBreak/>
        <w:t>0,60, p</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0,00001. Střední hodnota celkové doby přežití (OS) u pacientů s NSCLC jiného histologického typu, než predominantně z dlaždicových buněk (N=481) byla 15,5 měsíců ve skupině premetrexedu a 10,3 měsíce ve skupině placeba (poměr rizik</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0,70, 95%</w:t>
      </w:r>
      <w:r w:rsidR="00420CEE"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0,56</w:t>
      </w:r>
      <w:r w:rsidR="00420CEE" w:rsidRPr="00F70B2F">
        <w:rPr>
          <w:rFonts w:eastAsia="TimesNewRomanPSMT"/>
          <w:szCs w:val="22"/>
          <w:lang w:val="cs-CZ" w:eastAsia="cs-CZ"/>
        </w:rPr>
        <w:t>–</w:t>
      </w:r>
      <w:r w:rsidRPr="00F70B2F">
        <w:rPr>
          <w:rFonts w:eastAsia="TimesNewRomanPSMT"/>
          <w:szCs w:val="22"/>
          <w:lang w:val="cs-CZ" w:eastAsia="cs-CZ"/>
        </w:rPr>
        <w:t>0,88, p</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0,002). Střední doba OS včetně indukční fáze byla u pacientů s NSCLC jiného histologického typu, než predominantně z dlaždicových buněk 18,6 měsíců ve skupině pemetrexedu a 13,6 měsíců ve skupině placeba (poměr rizik</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0,71, 95%</w:t>
      </w:r>
      <w:r w:rsidR="00420CEE"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0,56</w:t>
      </w:r>
      <w:r w:rsidR="00420CEE" w:rsidRPr="00F70B2F">
        <w:rPr>
          <w:rFonts w:eastAsia="TimesNewRomanPSMT"/>
          <w:szCs w:val="22"/>
          <w:lang w:val="cs-CZ" w:eastAsia="cs-CZ"/>
        </w:rPr>
        <w:t>–</w:t>
      </w:r>
      <w:r w:rsidRPr="00F70B2F">
        <w:rPr>
          <w:rFonts w:eastAsia="TimesNewRomanPSMT"/>
          <w:szCs w:val="22"/>
          <w:lang w:val="cs-CZ" w:eastAsia="cs-CZ"/>
        </w:rPr>
        <w:t>0,88, p</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0,002).</w:t>
      </w:r>
    </w:p>
    <w:p w14:paraId="145455D4" w14:textId="77777777" w:rsidR="00B25AC5" w:rsidRPr="00F70B2F" w:rsidRDefault="00B25AC5" w:rsidP="00B25AC5">
      <w:pPr>
        <w:tabs>
          <w:tab w:val="clear" w:pos="567"/>
        </w:tabs>
        <w:spacing w:line="240" w:lineRule="auto"/>
        <w:rPr>
          <w:szCs w:val="22"/>
          <w:lang w:val="cs-CZ"/>
        </w:rPr>
      </w:pPr>
    </w:p>
    <w:p w14:paraId="026D54C6"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U pacientů s karcinomem histologického typu z dlaždicových buněk nenaznačují výsledky PFS a OS výhodu léčby pemetrexedem oproti placebu.</w:t>
      </w:r>
    </w:p>
    <w:p w14:paraId="3759F098" w14:textId="77777777" w:rsidR="00B25AC5" w:rsidRPr="00F70B2F" w:rsidRDefault="00B25AC5" w:rsidP="00B25AC5">
      <w:pPr>
        <w:tabs>
          <w:tab w:val="clear" w:pos="567"/>
        </w:tabs>
        <w:spacing w:line="240" w:lineRule="auto"/>
        <w:rPr>
          <w:szCs w:val="22"/>
          <w:lang w:val="cs-CZ"/>
        </w:rPr>
      </w:pPr>
    </w:p>
    <w:p w14:paraId="106FC7B3"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eastAsia="cs-CZ"/>
        </w:rPr>
        <w:t>V histologických podskupinách nebyly pozorovány žádné klinic</w:t>
      </w:r>
      <w:r w:rsidRPr="00F70B2F">
        <w:rPr>
          <w:rFonts w:eastAsia="TimesNewRomanPSMT"/>
          <w:szCs w:val="22"/>
          <w:lang w:val="cs-CZ" w:eastAsia="cs-CZ"/>
        </w:rPr>
        <w:t>ky důležité rozdíly v bezpečnostním profilu pemetrexedu.</w:t>
      </w:r>
    </w:p>
    <w:p w14:paraId="2B4CC54B" w14:textId="77777777" w:rsidR="00B25AC5" w:rsidRPr="00F70B2F" w:rsidRDefault="00B25AC5" w:rsidP="00B25AC5">
      <w:pPr>
        <w:tabs>
          <w:tab w:val="clear" w:pos="567"/>
        </w:tabs>
        <w:spacing w:line="240" w:lineRule="auto"/>
        <w:rPr>
          <w:szCs w:val="22"/>
          <w:lang w:val="cs-CZ"/>
        </w:rPr>
      </w:pPr>
    </w:p>
    <w:p w14:paraId="3B39889E" w14:textId="77777777" w:rsidR="00B25AC5" w:rsidRPr="00F70B2F" w:rsidRDefault="00B25AC5" w:rsidP="00B25AC5">
      <w:pPr>
        <w:keepNext/>
        <w:keepLines/>
        <w:tabs>
          <w:tab w:val="clear" w:pos="567"/>
        </w:tabs>
        <w:autoSpaceDE w:val="0"/>
        <w:autoSpaceDN w:val="0"/>
        <w:adjustRightInd w:val="0"/>
        <w:spacing w:line="240" w:lineRule="auto"/>
        <w:rPr>
          <w:szCs w:val="22"/>
          <w:lang w:val="cs-CZ"/>
        </w:rPr>
      </w:pPr>
      <w:r w:rsidRPr="00F70B2F">
        <w:rPr>
          <w:b/>
          <w:bCs/>
          <w:szCs w:val="22"/>
          <w:lang w:val="cs-CZ"/>
        </w:rPr>
        <w:t xml:space="preserve">JMEN: </w:t>
      </w:r>
      <w:r w:rsidRPr="00F70B2F">
        <w:rPr>
          <w:rFonts w:eastAsia="TimesNewRomanPS-BoldMT"/>
          <w:b/>
          <w:bCs/>
          <w:szCs w:val="22"/>
          <w:lang w:val="cs-CZ" w:eastAsia="cs-CZ"/>
        </w:rPr>
        <w:t>Kaplan-Meierova křivka doby přežívání bez progrese (PFS) a celkové doby přežití u pacientů s NSCLC jiného histologického typu, než predominantně z dlaždicových buněk, užívajících pemetrexed nebo placebo</w:t>
      </w:r>
    </w:p>
    <w:p w14:paraId="293ADBFC" w14:textId="74A9EF5B" w:rsidR="00B25AC5" w:rsidRPr="00F70B2F" w:rsidRDefault="0067692B" w:rsidP="00B25AC5">
      <w:pPr>
        <w:keepNext/>
        <w:keepLines/>
        <w:tabs>
          <w:tab w:val="clear" w:pos="567"/>
        </w:tabs>
        <w:spacing w:line="240" w:lineRule="auto"/>
        <w:rPr>
          <w:szCs w:val="22"/>
          <w:lang w:val="cs-CZ"/>
        </w:rPr>
      </w:pPr>
      <w:r>
        <w:rPr>
          <w:noProof/>
          <w:szCs w:val="22"/>
          <w:lang w:val="cs-CZ"/>
        </w:rPr>
        <w:drawing>
          <wp:inline distT="0" distB="0" distL="0" distR="0" wp14:anchorId="57EC82CE" wp14:editId="5E72C986">
            <wp:extent cx="5741035" cy="309308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035" cy="3093085"/>
                    </a:xfrm>
                    <a:prstGeom prst="rect">
                      <a:avLst/>
                    </a:prstGeom>
                    <a:noFill/>
                    <a:ln>
                      <a:noFill/>
                    </a:ln>
                  </pic:spPr>
                </pic:pic>
              </a:graphicData>
            </a:graphic>
          </wp:inline>
        </w:drawing>
      </w:r>
    </w:p>
    <w:p w14:paraId="52160A11" w14:textId="77777777" w:rsidR="00B25AC5" w:rsidRPr="00F70B2F" w:rsidRDefault="00B25AC5" w:rsidP="00B25AC5">
      <w:pPr>
        <w:tabs>
          <w:tab w:val="clear" w:pos="567"/>
        </w:tabs>
        <w:spacing w:line="240" w:lineRule="auto"/>
        <w:rPr>
          <w:szCs w:val="22"/>
          <w:u w:val="single"/>
          <w:lang w:val="cs-CZ"/>
        </w:rPr>
      </w:pPr>
    </w:p>
    <w:p w14:paraId="328D1EDE" w14:textId="77777777" w:rsidR="00B25AC5" w:rsidRPr="00F70B2F" w:rsidRDefault="00B25AC5" w:rsidP="00B25AC5">
      <w:pPr>
        <w:tabs>
          <w:tab w:val="clear" w:pos="567"/>
        </w:tabs>
        <w:spacing w:line="240" w:lineRule="auto"/>
        <w:rPr>
          <w:i/>
          <w:szCs w:val="22"/>
          <w:lang w:val="cs-CZ"/>
        </w:rPr>
      </w:pPr>
      <w:r w:rsidRPr="00F70B2F">
        <w:rPr>
          <w:i/>
          <w:szCs w:val="22"/>
          <w:lang w:val="cs-CZ"/>
        </w:rPr>
        <w:t>PARAMOUNT</w:t>
      </w:r>
    </w:p>
    <w:p w14:paraId="6AE60BAE"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Mutlicentrická, randomizovan</w:t>
      </w:r>
      <w:r w:rsidRPr="00F70B2F">
        <w:rPr>
          <w:rFonts w:eastAsia="TimesNewRomanPSMT"/>
          <w:szCs w:val="22"/>
          <w:lang w:val="cs-CZ" w:eastAsia="cs-CZ"/>
        </w:rPr>
        <w:t xml:space="preserve">á, dvojitě zaslepená, placebem kontrolovaná studie fáze 3 (PARAMOUNT) porovnávala účinnost a bezpečnost pokračující udržovací léčby pemetrexedem </w:t>
      </w:r>
      <w:r w:rsidRPr="00F70B2F">
        <w:rPr>
          <w:szCs w:val="22"/>
          <w:lang w:val="cs-CZ" w:eastAsia="cs-CZ"/>
        </w:rPr>
        <w:t xml:space="preserve">plus BSC (N = 359) s </w:t>
      </w:r>
      <w:r w:rsidRPr="00F70B2F">
        <w:rPr>
          <w:rFonts w:eastAsia="TimesNewRomanPSMT"/>
          <w:szCs w:val="22"/>
          <w:lang w:val="cs-CZ" w:eastAsia="cs-CZ"/>
        </w:rPr>
        <w:t xml:space="preserve">léčbou placebem plus BSC (n </w:t>
      </w:r>
      <w:r w:rsidRPr="00F70B2F">
        <w:rPr>
          <w:szCs w:val="22"/>
          <w:lang w:val="cs-CZ" w:eastAsia="cs-CZ"/>
        </w:rPr>
        <w:t xml:space="preserve">= </w:t>
      </w:r>
      <w:r w:rsidRPr="00F70B2F">
        <w:rPr>
          <w:rFonts w:eastAsia="TimesNewRomanPSMT"/>
          <w:szCs w:val="22"/>
          <w:lang w:val="cs-CZ" w:eastAsia="cs-CZ"/>
        </w:rPr>
        <w:t>180) u pacientů s lokálně pokročilým (stadium IIIB) nebo metastatickým (stadium IV) NSCLC jiného histologického typu než predominantně z dlaždicových buněk</w:t>
      </w:r>
      <w:r w:rsidRPr="00F70B2F">
        <w:rPr>
          <w:szCs w:val="22"/>
          <w:lang w:val="cs-CZ" w:eastAsia="cs-CZ"/>
        </w:rPr>
        <w:t xml:space="preserve">, u kterých nedošlo k </w:t>
      </w:r>
      <w:r w:rsidRPr="00F70B2F">
        <w:rPr>
          <w:rFonts w:eastAsia="TimesNewRomanPSMT"/>
          <w:szCs w:val="22"/>
          <w:lang w:val="cs-CZ" w:eastAsia="cs-CZ"/>
        </w:rPr>
        <w:t xml:space="preserve">progresi onemocnění po 4 cyklech první linie dvojkombinací pemetrexed </w:t>
      </w:r>
      <w:r w:rsidRPr="00F70B2F">
        <w:rPr>
          <w:szCs w:val="22"/>
          <w:lang w:val="cs-CZ" w:eastAsia="cs-CZ"/>
        </w:rPr>
        <w:t xml:space="preserve">s cisplatinou. Z </w:t>
      </w:r>
      <w:r w:rsidRPr="00F70B2F">
        <w:rPr>
          <w:rFonts w:eastAsia="TimesNewRomanPSMT"/>
          <w:szCs w:val="22"/>
          <w:lang w:val="cs-CZ" w:eastAsia="cs-CZ"/>
        </w:rPr>
        <w:t>celkového počtu 939</w:t>
      </w:r>
      <w:r w:rsidRPr="00F70B2F">
        <w:rPr>
          <w:szCs w:val="22"/>
          <w:lang w:val="cs-CZ" w:eastAsia="cs-CZ"/>
        </w:rPr>
        <w:t xml:space="preserve"> </w:t>
      </w:r>
      <w:r w:rsidRPr="00F70B2F">
        <w:rPr>
          <w:rFonts w:eastAsia="TimesNewRomanPSMT"/>
          <w:szCs w:val="22"/>
          <w:lang w:val="cs-CZ" w:eastAsia="cs-CZ"/>
        </w:rPr>
        <w:t xml:space="preserve">pacientů léčených indukcí pemetrexedem </w:t>
      </w:r>
      <w:r w:rsidRPr="00F70B2F">
        <w:rPr>
          <w:szCs w:val="22"/>
          <w:lang w:val="cs-CZ" w:eastAsia="cs-CZ"/>
        </w:rPr>
        <w:t xml:space="preserve">s </w:t>
      </w:r>
      <w:r w:rsidRPr="00F70B2F">
        <w:rPr>
          <w:rFonts w:eastAsia="TimesNewRomanPSMT"/>
          <w:szCs w:val="22"/>
          <w:lang w:val="cs-CZ" w:eastAsia="cs-CZ"/>
        </w:rPr>
        <w:t>cisplatinou, bylo 539 pacientů randomizováno na udržovací léčbu pem</w:t>
      </w:r>
      <w:r w:rsidRPr="00F70B2F">
        <w:rPr>
          <w:szCs w:val="22"/>
          <w:lang w:val="cs-CZ" w:eastAsia="cs-CZ"/>
        </w:rPr>
        <w:t>etrexedem nebo placebem. Z rand</w:t>
      </w:r>
      <w:r w:rsidRPr="00F70B2F">
        <w:rPr>
          <w:rFonts w:eastAsia="TimesNewRomanPSMT"/>
          <w:szCs w:val="22"/>
          <w:lang w:val="cs-CZ" w:eastAsia="cs-CZ"/>
        </w:rPr>
        <w:t>omizovaných pacientů mělo 44,9</w:t>
      </w:r>
      <w:r w:rsidRPr="00F70B2F">
        <w:rPr>
          <w:szCs w:val="22"/>
          <w:lang w:val="cs-CZ" w:eastAsia="cs-CZ"/>
        </w:rPr>
        <w:t xml:space="preserve">% </w:t>
      </w:r>
      <w:r w:rsidRPr="00F70B2F">
        <w:rPr>
          <w:rFonts w:eastAsia="TimesNewRomanPSMT"/>
          <w:szCs w:val="22"/>
          <w:lang w:val="cs-CZ" w:eastAsia="cs-CZ"/>
        </w:rPr>
        <w:t xml:space="preserve">úplnou/částečnou odpověď a </w:t>
      </w:r>
      <w:r w:rsidRPr="00F70B2F">
        <w:rPr>
          <w:szCs w:val="22"/>
          <w:lang w:val="cs-CZ" w:eastAsia="cs-CZ"/>
        </w:rPr>
        <w:t xml:space="preserve">u 51,9 % došlo ke stabilizaci </w:t>
      </w:r>
      <w:r w:rsidRPr="00F70B2F">
        <w:rPr>
          <w:rFonts w:eastAsia="TimesNewRomanPSMT"/>
          <w:szCs w:val="22"/>
          <w:lang w:val="cs-CZ" w:eastAsia="cs-CZ"/>
        </w:rPr>
        <w:t xml:space="preserve">onemocnění po indukci premetrexedem </w:t>
      </w:r>
      <w:r w:rsidRPr="00F70B2F">
        <w:rPr>
          <w:szCs w:val="22"/>
          <w:lang w:val="cs-CZ" w:eastAsia="cs-CZ"/>
        </w:rPr>
        <w:t>s cisplatinou</w:t>
      </w:r>
      <w:r w:rsidRPr="00F70B2F">
        <w:rPr>
          <w:rFonts w:eastAsia="TimesNewRomanPSMT"/>
          <w:szCs w:val="22"/>
          <w:lang w:val="cs-CZ" w:eastAsia="cs-CZ"/>
        </w:rPr>
        <w:t>. Pacienti, kteří byli randomizováni k udržovací léčbě, museli mít výkonnostní sta</w:t>
      </w:r>
      <w:r w:rsidRPr="00F70B2F">
        <w:rPr>
          <w:szCs w:val="22"/>
          <w:lang w:val="cs-CZ" w:eastAsia="cs-CZ"/>
        </w:rPr>
        <w:t>v ECOG 0 nebo 1. Medián doby o</w:t>
      </w:r>
      <w:r w:rsidRPr="00F70B2F">
        <w:rPr>
          <w:rFonts w:eastAsia="TimesNewRomanPSMT"/>
          <w:szCs w:val="22"/>
          <w:lang w:val="cs-CZ" w:eastAsia="cs-CZ"/>
        </w:rPr>
        <w:t xml:space="preserve">d začátku indukční léčby premetrexedem </w:t>
      </w:r>
      <w:r w:rsidRPr="00F70B2F">
        <w:rPr>
          <w:szCs w:val="22"/>
          <w:lang w:val="cs-CZ" w:eastAsia="cs-CZ"/>
        </w:rPr>
        <w:t xml:space="preserve">s cisplatinou </w:t>
      </w:r>
      <w:r w:rsidRPr="00F70B2F">
        <w:rPr>
          <w:rFonts w:eastAsia="TimesNewRomanPSMT"/>
          <w:szCs w:val="22"/>
          <w:lang w:val="cs-CZ" w:eastAsia="cs-CZ"/>
        </w:rPr>
        <w:t>do začátku udržovací léčby byl 2,96 měsíce jak v </w:t>
      </w:r>
      <w:r w:rsidRPr="00F70B2F">
        <w:rPr>
          <w:szCs w:val="22"/>
          <w:lang w:val="cs-CZ" w:eastAsia="cs-CZ"/>
        </w:rPr>
        <w:t xml:space="preserve">rameni s pemetrexedem, tak v rameni s </w:t>
      </w:r>
      <w:r w:rsidRPr="00F70B2F">
        <w:rPr>
          <w:rFonts w:eastAsia="TimesNewRomanPSMT"/>
          <w:szCs w:val="22"/>
          <w:lang w:val="cs-CZ" w:eastAsia="cs-CZ"/>
        </w:rPr>
        <w:t>placebem. Randomizovaní pacienti dostávali udržovací léčbu do doby progrese onemocnění. Účinnost a bezpečnost byly měřeny od doby randomizace po ukončení prvoliniové (indukční) léčby. Střední hodnoty počtu cyklů podaných pacie</w:t>
      </w:r>
      <w:r w:rsidRPr="00F70B2F">
        <w:rPr>
          <w:szCs w:val="22"/>
          <w:lang w:val="cs-CZ" w:eastAsia="cs-CZ"/>
        </w:rPr>
        <w:t>nt</w:t>
      </w:r>
      <w:r w:rsidRPr="00F70B2F">
        <w:rPr>
          <w:rFonts w:eastAsia="TimesNewRomanPSMT"/>
          <w:szCs w:val="22"/>
          <w:lang w:val="cs-CZ" w:eastAsia="cs-CZ"/>
        </w:rPr>
        <w:t xml:space="preserve">ům byly </w:t>
      </w:r>
      <w:r w:rsidRPr="00F70B2F">
        <w:rPr>
          <w:szCs w:val="22"/>
          <w:lang w:val="cs-CZ" w:eastAsia="cs-CZ"/>
        </w:rPr>
        <w:t xml:space="preserve">4 cykly </w:t>
      </w:r>
      <w:r w:rsidRPr="00F70B2F">
        <w:rPr>
          <w:rFonts w:eastAsia="TimesNewRomanPSMT"/>
          <w:szCs w:val="22"/>
          <w:lang w:val="cs-CZ" w:eastAsia="cs-CZ"/>
        </w:rPr>
        <w:t>léčby premetrexedem</w:t>
      </w:r>
      <w:r w:rsidRPr="00F70B2F">
        <w:rPr>
          <w:szCs w:val="22"/>
          <w:lang w:val="cs-CZ" w:eastAsia="cs-CZ"/>
        </w:rPr>
        <w:t xml:space="preserve"> a 4 cykly </w:t>
      </w:r>
      <w:r w:rsidRPr="00F70B2F">
        <w:rPr>
          <w:rFonts w:eastAsia="TimesNewRomanPSMT"/>
          <w:szCs w:val="22"/>
          <w:lang w:val="cs-CZ" w:eastAsia="cs-CZ"/>
        </w:rPr>
        <w:t>placeba. Celkem dokončilo ≥</w:t>
      </w:r>
      <w:r w:rsidR="00420CEE" w:rsidRPr="00F70B2F">
        <w:rPr>
          <w:rFonts w:eastAsia="TimesNewRomanPSMT"/>
          <w:szCs w:val="22"/>
          <w:lang w:val="cs-CZ" w:eastAsia="cs-CZ"/>
        </w:rPr>
        <w:t> </w:t>
      </w:r>
      <w:r w:rsidRPr="00F70B2F">
        <w:rPr>
          <w:rFonts w:eastAsia="TimesNewRomanPSMT"/>
          <w:szCs w:val="22"/>
          <w:lang w:val="cs-CZ" w:eastAsia="cs-CZ"/>
        </w:rPr>
        <w:t>6</w:t>
      </w:r>
      <w:r w:rsidR="00420CEE" w:rsidRPr="00F70B2F">
        <w:rPr>
          <w:rFonts w:eastAsia="TimesNewRomanPSMT"/>
          <w:szCs w:val="22"/>
          <w:lang w:val="cs-CZ" w:eastAsia="cs-CZ"/>
        </w:rPr>
        <w:t> </w:t>
      </w:r>
      <w:r w:rsidRPr="00F70B2F">
        <w:rPr>
          <w:rFonts w:eastAsia="TimesNewRomanPSMT"/>
          <w:szCs w:val="22"/>
          <w:lang w:val="cs-CZ" w:eastAsia="cs-CZ"/>
        </w:rPr>
        <w:t xml:space="preserve">cyklů udržovací léčby premetrexedem </w:t>
      </w:r>
      <w:r w:rsidRPr="00F70B2F">
        <w:rPr>
          <w:szCs w:val="22"/>
          <w:lang w:val="cs-CZ" w:eastAsia="cs-CZ"/>
        </w:rPr>
        <w:t xml:space="preserve">169 </w:t>
      </w:r>
      <w:r w:rsidRPr="00F70B2F">
        <w:rPr>
          <w:rFonts w:eastAsia="TimesNewRomanPSMT"/>
          <w:szCs w:val="22"/>
          <w:lang w:val="cs-CZ" w:eastAsia="cs-CZ"/>
        </w:rPr>
        <w:t>pacientů (47</w:t>
      </w:r>
      <w:r w:rsidRPr="00F70B2F">
        <w:rPr>
          <w:szCs w:val="22"/>
          <w:lang w:val="cs-CZ" w:eastAsia="cs-CZ"/>
        </w:rPr>
        <w:t xml:space="preserve">,1 %), </w:t>
      </w:r>
      <w:r w:rsidRPr="00F70B2F">
        <w:rPr>
          <w:rFonts w:eastAsia="TimesNewRomanPSMT"/>
          <w:szCs w:val="22"/>
          <w:lang w:val="cs-CZ" w:eastAsia="cs-CZ"/>
        </w:rPr>
        <w:t>což představovalo nejméně 10 cyklů pemetrexedem celkem.</w:t>
      </w:r>
    </w:p>
    <w:p w14:paraId="165AF4AB" w14:textId="77777777" w:rsidR="00B25AC5" w:rsidRPr="00F70B2F" w:rsidRDefault="00B25AC5" w:rsidP="00B25AC5">
      <w:pPr>
        <w:tabs>
          <w:tab w:val="clear" w:pos="567"/>
        </w:tabs>
        <w:spacing w:line="240" w:lineRule="auto"/>
        <w:rPr>
          <w:szCs w:val="22"/>
          <w:lang w:val="cs-CZ"/>
        </w:rPr>
      </w:pPr>
    </w:p>
    <w:p w14:paraId="3A6911AC"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Studie splnila svůj primární cílový parametr a ukázala statisticky významné zlepšení PFS v rameni s premetrexedem ve srovnání s placebovým ramenem (N=472, nezávisle hodnocená populace, medián 3,9 měsíců a 2,6 měsíců v tomto pořadí) (poměr rizik</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0,64, 95%</w:t>
      </w:r>
      <w:r w:rsidR="00420CEE"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0,51</w:t>
      </w:r>
      <w:r w:rsidR="00420CEE" w:rsidRPr="00F70B2F">
        <w:rPr>
          <w:rFonts w:eastAsia="TimesNewRomanPSMT"/>
          <w:szCs w:val="22"/>
          <w:lang w:val="cs-CZ" w:eastAsia="cs-CZ"/>
        </w:rPr>
        <w:t>–</w:t>
      </w:r>
      <w:r w:rsidRPr="00F70B2F">
        <w:rPr>
          <w:rFonts w:eastAsia="TimesNewRomanPSMT"/>
          <w:szCs w:val="22"/>
          <w:lang w:val="cs-CZ" w:eastAsia="cs-CZ"/>
        </w:rPr>
        <w:t>0,81, p</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 xml:space="preserve">0,0002). </w:t>
      </w:r>
      <w:r w:rsidRPr="00F70B2F">
        <w:rPr>
          <w:rFonts w:eastAsia="TimesNewRomanPSMT"/>
          <w:szCs w:val="22"/>
          <w:lang w:val="cs-CZ" w:eastAsia="cs-CZ"/>
        </w:rPr>
        <w:lastRenderedPageBreak/>
        <w:t>Nezávislé posouzení skenů pacientů potvrdilo nálezy z hodnocení PFS zkoušejícími. Pro randomizované pacienty byl, měřeno od zahájení první linie indukční léčby premetrexedem s cisplatinou, medián PFS stanovený zkoušejícím 6,9 měsíců v rameni s premetrexedem a 5,59 měsíce v rameni s placebem (poměr rizik</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0,59 95%</w:t>
      </w:r>
      <w:r w:rsidR="00420CEE"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0,47</w:t>
      </w:r>
      <w:r w:rsidR="00420CEE" w:rsidRPr="00F70B2F">
        <w:rPr>
          <w:rFonts w:eastAsia="TimesNewRomanPSMT"/>
          <w:szCs w:val="22"/>
          <w:lang w:val="cs-CZ" w:eastAsia="cs-CZ"/>
        </w:rPr>
        <w:t>–</w:t>
      </w:r>
      <w:r w:rsidRPr="00F70B2F">
        <w:rPr>
          <w:rFonts w:eastAsia="TimesNewRomanPSMT"/>
          <w:szCs w:val="22"/>
          <w:lang w:val="cs-CZ" w:eastAsia="cs-CZ"/>
        </w:rPr>
        <w:t>0,74).</w:t>
      </w:r>
    </w:p>
    <w:p w14:paraId="6BD7CD3F" w14:textId="77777777" w:rsidR="00B25AC5" w:rsidRPr="00F70B2F" w:rsidRDefault="00B25AC5" w:rsidP="00B25AC5">
      <w:pPr>
        <w:tabs>
          <w:tab w:val="clear" w:pos="567"/>
        </w:tabs>
        <w:spacing w:line="240" w:lineRule="auto"/>
        <w:rPr>
          <w:szCs w:val="22"/>
          <w:lang w:val="cs-CZ"/>
        </w:rPr>
      </w:pPr>
    </w:p>
    <w:p w14:paraId="50E9DAF4"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Po indukci pemetrexedem s cisplatinou (4 cykly), byla léčba premetrexedem statisticky lepší než placebo z hlediska celkového přežívání (medián 13,9 měsíce versus 11,0 měsíců, poměr rizik</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0,78, 95%</w:t>
      </w:r>
      <w:r w:rsidR="00420CEE"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0,64</w:t>
      </w:r>
      <w:r w:rsidR="00420CEE" w:rsidRPr="00F70B2F">
        <w:rPr>
          <w:rFonts w:eastAsia="TimesNewRomanPSMT"/>
          <w:szCs w:val="22"/>
          <w:lang w:val="cs-CZ" w:eastAsia="cs-CZ"/>
        </w:rPr>
        <w:t>–</w:t>
      </w:r>
      <w:r w:rsidRPr="00F70B2F">
        <w:rPr>
          <w:rFonts w:eastAsia="TimesNewRomanPSMT"/>
          <w:szCs w:val="22"/>
          <w:lang w:val="cs-CZ" w:eastAsia="cs-CZ"/>
        </w:rPr>
        <w:t>0,96, p</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0,0195). V době, kdy byla tato finální analýza doby přežívání provedena, bylo v rameni s pemetrexedem 28,7% pacientů naživu nebo byl kontakt s nimi ztracen oproti 21,7 % pacientům v rameni s placebem. Relativní léčebný účinek pemetrexedu byl napříč podskupinami (včetně stadia nemoci, odpovědi na indukci, ECOG PS, kuřáckého statusu, pohlaví, histologie a věku) vnitřně konzistentní a podobný tomu, který byl pozorován v neadjustovaných analýzách OS a PFS. 1 a 2letá četnost přežívání pacientů s pemetrexedem byla 58% a 32% dle uvedeného pořadí, ve srovnání s 45 % a 21 % u pacientů s placebem. Od začátku indukční léčby pemetrexedem s cisplatinou v první linii byl medián OS pacientů 16,9 měsíce u ramene s pemetrexedem a 14,0 měsíců u ramene s placebem (poměr rizik</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0,78, 95%</w:t>
      </w:r>
      <w:r w:rsidR="00420CEE" w:rsidRPr="00F70B2F">
        <w:rPr>
          <w:rFonts w:eastAsia="TimesNewRomanPSMT"/>
          <w:szCs w:val="22"/>
          <w:lang w:val="cs-CZ" w:eastAsia="cs-CZ"/>
        </w:rPr>
        <w:t> </w:t>
      </w:r>
      <w:r w:rsidRPr="00F70B2F">
        <w:rPr>
          <w:rFonts w:eastAsia="TimesNewRomanPSMT"/>
          <w:szCs w:val="22"/>
          <w:lang w:val="cs-CZ" w:eastAsia="cs-CZ"/>
        </w:rPr>
        <w:t>CI</w:t>
      </w:r>
      <w:r w:rsidR="00420CEE" w:rsidRPr="00F70B2F">
        <w:rPr>
          <w:rFonts w:eastAsia="TimesNewRomanPSMT"/>
          <w:szCs w:val="22"/>
          <w:lang w:val="cs-CZ" w:eastAsia="cs-CZ"/>
        </w:rPr>
        <w:t> </w:t>
      </w:r>
      <w:r w:rsidRPr="00F70B2F">
        <w:rPr>
          <w:rFonts w:eastAsia="TimesNewRomanPSMT"/>
          <w:szCs w:val="22"/>
          <w:lang w:val="cs-CZ" w:eastAsia="cs-CZ"/>
        </w:rPr>
        <w:t>=</w:t>
      </w:r>
      <w:r w:rsidR="00420CEE" w:rsidRPr="00F70B2F">
        <w:rPr>
          <w:rFonts w:eastAsia="TimesNewRomanPSMT"/>
          <w:szCs w:val="22"/>
          <w:lang w:val="cs-CZ" w:eastAsia="cs-CZ"/>
        </w:rPr>
        <w:t> </w:t>
      </w:r>
      <w:r w:rsidRPr="00F70B2F">
        <w:rPr>
          <w:rFonts w:eastAsia="TimesNewRomanPSMT"/>
          <w:szCs w:val="22"/>
          <w:lang w:val="cs-CZ" w:eastAsia="cs-CZ"/>
        </w:rPr>
        <w:t>0,64</w:t>
      </w:r>
      <w:r w:rsidR="00420CEE" w:rsidRPr="00F70B2F">
        <w:rPr>
          <w:rFonts w:eastAsia="TimesNewRomanPSMT"/>
          <w:szCs w:val="22"/>
          <w:lang w:val="cs-CZ" w:eastAsia="cs-CZ"/>
        </w:rPr>
        <w:t>–</w:t>
      </w:r>
      <w:r w:rsidRPr="00F70B2F">
        <w:rPr>
          <w:rFonts w:eastAsia="TimesNewRomanPSMT"/>
          <w:szCs w:val="22"/>
          <w:lang w:val="cs-CZ" w:eastAsia="cs-CZ"/>
        </w:rPr>
        <w:t>0,96). Procento pacientů, kteří dostali postudijní léčbu bylo 64,3% u pemetrexedu a 71,7% u placeba.</w:t>
      </w:r>
    </w:p>
    <w:p w14:paraId="3681A03A" w14:textId="77777777" w:rsidR="00B25AC5" w:rsidRPr="00F70B2F" w:rsidRDefault="00B25AC5" w:rsidP="00B25AC5">
      <w:pPr>
        <w:tabs>
          <w:tab w:val="clear" w:pos="567"/>
        </w:tabs>
        <w:spacing w:line="240" w:lineRule="auto"/>
        <w:rPr>
          <w:szCs w:val="22"/>
          <w:lang w:val="cs-CZ"/>
        </w:rPr>
      </w:pPr>
    </w:p>
    <w:p w14:paraId="25ECA5E4" w14:textId="77777777" w:rsidR="00B25AC5" w:rsidRPr="00F70B2F" w:rsidRDefault="00B25AC5" w:rsidP="00B25AC5">
      <w:pPr>
        <w:keepNext/>
        <w:tabs>
          <w:tab w:val="clear" w:pos="567"/>
        </w:tabs>
        <w:autoSpaceDE w:val="0"/>
        <w:autoSpaceDN w:val="0"/>
        <w:adjustRightInd w:val="0"/>
        <w:spacing w:line="240" w:lineRule="auto"/>
        <w:rPr>
          <w:szCs w:val="22"/>
          <w:lang w:val="cs-CZ"/>
        </w:rPr>
      </w:pPr>
      <w:r w:rsidRPr="00F70B2F">
        <w:rPr>
          <w:b/>
          <w:bCs/>
          <w:szCs w:val="22"/>
          <w:lang w:val="cs-CZ" w:eastAsia="cs-CZ"/>
        </w:rPr>
        <w:t xml:space="preserve">PARAMOUNT: </w:t>
      </w:r>
      <w:r w:rsidRPr="00F70B2F">
        <w:rPr>
          <w:rFonts w:eastAsia="TimesNewRomanPS-BoldMT"/>
          <w:b/>
          <w:bCs/>
          <w:szCs w:val="22"/>
          <w:lang w:val="cs-CZ" w:eastAsia="cs-CZ"/>
        </w:rPr>
        <w:t xml:space="preserve">Kaplan-Meierova křivka doby přežívání bez progrese (PFS) </w:t>
      </w:r>
      <w:r w:rsidRPr="00F70B2F">
        <w:rPr>
          <w:b/>
          <w:bCs/>
          <w:szCs w:val="22"/>
          <w:lang w:val="cs-CZ" w:eastAsia="cs-CZ"/>
        </w:rPr>
        <w:t xml:space="preserve">a celkové doby </w:t>
      </w:r>
      <w:r w:rsidRPr="00F70B2F">
        <w:rPr>
          <w:rFonts w:eastAsia="TimesNewRomanPS-BoldMT"/>
          <w:b/>
          <w:bCs/>
          <w:szCs w:val="22"/>
          <w:lang w:val="cs-CZ" w:eastAsia="cs-CZ"/>
        </w:rPr>
        <w:t>přežívání (</w:t>
      </w:r>
      <w:r w:rsidRPr="00F70B2F">
        <w:rPr>
          <w:b/>
          <w:bCs/>
          <w:szCs w:val="22"/>
          <w:lang w:val="cs-CZ" w:eastAsia="cs-CZ"/>
        </w:rPr>
        <w:t xml:space="preserve">OS) u </w:t>
      </w:r>
      <w:r w:rsidRPr="00F70B2F">
        <w:rPr>
          <w:rFonts w:eastAsia="TimesNewRomanPS-BoldMT"/>
          <w:b/>
          <w:bCs/>
          <w:szCs w:val="22"/>
          <w:lang w:val="cs-CZ" w:eastAsia="cs-CZ"/>
        </w:rPr>
        <w:t>pacientů s NSCLC jiného histologického typu, než predominantně z </w:t>
      </w:r>
      <w:r w:rsidRPr="00F70B2F">
        <w:rPr>
          <w:b/>
          <w:bCs/>
          <w:szCs w:val="22"/>
          <w:lang w:val="cs-CZ" w:eastAsia="cs-CZ"/>
        </w:rPr>
        <w:t xml:space="preserve">dlaždicových </w:t>
      </w:r>
      <w:r w:rsidRPr="00F70B2F">
        <w:rPr>
          <w:rFonts w:eastAsia="TimesNewRomanPS-BoldMT"/>
          <w:b/>
          <w:bCs/>
          <w:szCs w:val="22"/>
          <w:lang w:val="cs-CZ" w:eastAsia="cs-CZ"/>
        </w:rPr>
        <w:t xml:space="preserve">buněk, pokračujících v udržovací léčbě pemetrexedem </w:t>
      </w:r>
      <w:r w:rsidRPr="00F70B2F">
        <w:rPr>
          <w:b/>
          <w:bCs/>
          <w:szCs w:val="22"/>
          <w:lang w:val="cs-CZ" w:eastAsia="cs-CZ"/>
        </w:rPr>
        <w:t xml:space="preserve">nebo placebem (nezávislé posouzení, </w:t>
      </w:r>
      <w:r w:rsidRPr="00F70B2F">
        <w:rPr>
          <w:rFonts w:eastAsia="TimesNewRomanPS-BoldMT"/>
          <w:b/>
          <w:bCs/>
          <w:szCs w:val="22"/>
          <w:lang w:val="cs-CZ" w:eastAsia="cs-CZ"/>
        </w:rPr>
        <w:t>měřeno od randomizace)</w:t>
      </w:r>
    </w:p>
    <w:p w14:paraId="02A4E6FC" w14:textId="1389C170" w:rsidR="00B25AC5" w:rsidRPr="00F70B2F" w:rsidRDefault="0067692B" w:rsidP="00B25AC5">
      <w:pPr>
        <w:keepNext/>
        <w:tabs>
          <w:tab w:val="clear" w:pos="567"/>
        </w:tabs>
        <w:spacing w:line="240" w:lineRule="auto"/>
        <w:jc w:val="center"/>
        <w:rPr>
          <w:szCs w:val="22"/>
          <w:lang w:val="cs-CZ"/>
        </w:rPr>
      </w:pPr>
      <w:r>
        <w:rPr>
          <w:noProof/>
          <w:szCs w:val="22"/>
          <w:lang w:val="cs-CZ"/>
        </w:rPr>
        <w:drawing>
          <wp:inline distT="0" distB="0" distL="0" distR="0" wp14:anchorId="2762F17A" wp14:editId="39C69D35">
            <wp:extent cx="4946015" cy="23215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6015" cy="2321560"/>
                    </a:xfrm>
                    <a:prstGeom prst="rect">
                      <a:avLst/>
                    </a:prstGeom>
                    <a:noFill/>
                    <a:ln>
                      <a:noFill/>
                    </a:ln>
                  </pic:spPr>
                </pic:pic>
              </a:graphicData>
            </a:graphic>
          </wp:inline>
        </w:drawing>
      </w:r>
    </w:p>
    <w:p w14:paraId="0B3E0C25" w14:textId="77777777" w:rsidR="00B25AC5" w:rsidRPr="00F70B2F" w:rsidRDefault="00B25AC5" w:rsidP="00B25AC5">
      <w:pPr>
        <w:tabs>
          <w:tab w:val="clear" w:pos="567"/>
        </w:tabs>
        <w:spacing w:line="240" w:lineRule="auto"/>
        <w:rPr>
          <w:szCs w:val="22"/>
          <w:lang w:val="cs-CZ"/>
        </w:rPr>
      </w:pPr>
    </w:p>
    <w:p w14:paraId="66649C91"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Bezpečnostní profily udržovací léčby pemetrexedem ze dvou klinických hodnocení JMEN a PARAMOUNT byly podobné.</w:t>
      </w:r>
    </w:p>
    <w:p w14:paraId="3CD74F31" w14:textId="77777777" w:rsidR="00B25AC5" w:rsidRPr="00F70B2F" w:rsidRDefault="00B25AC5" w:rsidP="000F062B">
      <w:pPr>
        <w:rPr>
          <w:szCs w:val="22"/>
          <w:lang w:val="cs-CZ"/>
        </w:rPr>
      </w:pPr>
    </w:p>
    <w:p w14:paraId="2B05E444" w14:textId="77777777" w:rsidR="00B25AC5" w:rsidRPr="00F70B2F" w:rsidRDefault="00B25AC5" w:rsidP="00B25AC5">
      <w:pPr>
        <w:ind w:left="567" w:hanging="567"/>
        <w:rPr>
          <w:b/>
          <w:szCs w:val="22"/>
          <w:lang w:val="cs-CZ"/>
        </w:rPr>
      </w:pPr>
      <w:r w:rsidRPr="00F70B2F">
        <w:rPr>
          <w:b/>
          <w:szCs w:val="22"/>
          <w:lang w:val="cs-CZ"/>
        </w:rPr>
        <w:t>5.2</w:t>
      </w:r>
      <w:r w:rsidRPr="00F70B2F">
        <w:rPr>
          <w:b/>
          <w:szCs w:val="22"/>
          <w:lang w:val="cs-CZ"/>
        </w:rPr>
        <w:tab/>
      </w:r>
      <w:r w:rsidRPr="00F70B2F">
        <w:rPr>
          <w:b/>
          <w:bCs/>
          <w:szCs w:val="22"/>
          <w:lang w:val="cs-CZ" w:eastAsia="cs-CZ"/>
        </w:rPr>
        <w:t>Farmakokinetické vlastnosti</w:t>
      </w:r>
    </w:p>
    <w:p w14:paraId="1C12D9E6" w14:textId="77777777" w:rsidR="00B25AC5" w:rsidRPr="00F70B2F" w:rsidRDefault="00B25AC5" w:rsidP="00B25AC5">
      <w:pPr>
        <w:ind w:left="567" w:hanging="567"/>
        <w:rPr>
          <w:szCs w:val="22"/>
          <w:lang w:val="cs-CZ"/>
        </w:rPr>
      </w:pPr>
    </w:p>
    <w:p w14:paraId="1A3E1430"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Farmakokinetické vlastnosti pemetrexedu po jeho podání v monoterapii byly hodnoceny u 426 </w:t>
      </w:r>
      <w:r w:rsidRPr="00F70B2F">
        <w:rPr>
          <w:rFonts w:eastAsia="TimesNewRomanPSMT"/>
          <w:szCs w:val="22"/>
          <w:lang w:val="cs-CZ" w:eastAsia="cs-CZ"/>
        </w:rPr>
        <w:t xml:space="preserve">pacientů </w:t>
      </w:r>
      <w:r w:rsidRPr="00F70B2F">
        <w:rPr>
          <w:szCs w:val="22"/>
          <w:lang w:val="cs-CZ" w:eastAsia="cs-CZ"/>
        </w:rPr>
        <w:t xml:space="preserve">s </w:t>
      </w:r>
      <w:r w:rsidRPr="00F70B2F">
        <w:rPr>
          <w:rFonts w:eastAsia="TimesNewRomanPSMT"/>
          <w:szCs w:val="22"/>
          <w:lang w:val="cs-CZ" w:eastAsia="cs-CZ"/>
        </w:rPr>
        <w:t xml:space="preserve">různými </w:t>
      </w:r>
      <w:r w:rsidRPr="00F70B2F">
        <w:rPr>
          <w:szCs w:val="22"/>
          <w:lang w:val="cs-CZ" w:eastAsia="cs-CZ"/>
        </w:rPr>
        <w:t>maligními solidními tumory, kterým byl lék podáván v dávkách od 0,2 do 838 mg/m</w:t>
      </w:r>
      <w:r w:rsidRPr="00F70B2F">
        <w:rPr>
          <w:szCs w:val="22"/>
          <w:vertAlign w:val="superscript"/>
          <w:lang w:val="cs-CZ" w:eastAsia="cs-CZ"/>
        </w:rPr>
        <w:t xml:space="preserve">2 </w:t>
      </w:r>
      <w:r w:rsidRPr="00F70B2F">
        <w:rPr>
          <w:szCs w:val="22"/>
          <w:lang w:val="cs-CZ" w:eastAsia="cs-CZ"/>
        </w:rPr>
        <w:t xml:space="preserve">infuzí po </w:t>
      </w:r>
      <w:r w:rsidRPr="00F70B2F">
        <w:rPr>
          <w:rFonts w:eastAsia="TimesNewRomanPSMT"/>
          <w:szCs w:val="22"/>
          <w:lang w:val="cs-CZ" w:eastAsia="cs-CZ"/>
        </w:rPr>
        <w:t xml:space="preserve">dobu 10 minut. Distribuční objem pemetrexedu v ustáleném stavu činil 9 </w:t>
      </w:r>
      <w:r w:rsidRPr="00F70B2F">
        <w:rPr>
          <w:szCs w:val="22"/>
          <w:lang w:val="cs-CZ" w:eastAsia="cs-CZ"/>
        </w:rPr>
        <w:t>l/m</w:t>
      </w:r>
      <w:r w:rsidRPr="00F70B2F">
        <w:rPr>
          <w:szCs w:val="22"/>
          <w:vertAlign w:val="superscript"/>
          <w:lang w:val="cs-CZ" w:eastAsia="cs-CZ"/>
        </w:rPr>
        <w:t>2</w:t>
      </w:r>
      <w:r w:rsidRPr="00F70B2F">
        <w:rPr>
          <w:szCs w:val="22"/>
          <w:lang w:val="cs-CZ" w:eastAsia="cs-CZ"/>
        </w:rPr>
        <w:t xml:space="preserve">. Studie </w:t>
      </w:r>
      <w:r w:rsidRPr="00F70B2F">
        <w:rPr>
          <w:i/>
          <w:iCs/>
          <w:szCs w:val="22"/>
          <w:lang w:val="cs-CZ" w:eastAsia="cs-CZ"/>
        </w:rPr>
        <w:t xml:space="preserve">in vitro </w:t>
      </w:r>
      <w:r w:rsidRPr="00F70B2F">
        <w:rPr>
          <w:szCs w:val="22"/>
          <w:lang w:val="cs-CZ" w:eastAsia="cs-CZ"/>
        </w:rPr>
        <w:t xml:space="preserve">ukazují, že </w:t>
      </w:r>
      <w:r w:rsidRPr="00F70B2F">
        <w:rPr>
          <w:rFonts w:eastAsia="TimesNewRomanPSMT"/>
          <w:szCs w:val="22"/>
          <w:lang w:val="cs-CZ" w:eastAsia="cs-CZ"/>
        </w:rPr>
        <w:t xml:space="preserve">pemetrexed se přibližně z 81 % váže na plazmatické proteiny. Různý stupeň poruchy funkce ledvin nevede </w:t>
      </w:r>
      <w:r w:rsidRPr="00F70B2F">
        <w:rPr>
          <w:szCs w:val="22"/>
          <w:lang w:val="cs-CZ" w:eastAsia="cs-CZ"/>
        </w:rPr>
        <w:t>k význ</w:t>
      </w:r>
      <w:r w:rsidRPr="00F70B2F">
        <w:rPr>
          <w:rFonts w:eastAsia="TimesNewRomanPSMT"/>
          <w:szCs w:val="22"/>
          <w:lang w:val="cs-CZ" w:eastAsia="cs-CZ"/>
        </w:rPr>
        <w:t xml:space="preserve">amnému ovlivnění této vazby. Pemetrexed podstupuje v omezené míře metabolismus v </w:t>
      </w:r>
      <w:r w:rsidRPr="00F70B2F">
        <w:rPr>
          <w:szCs w:val="22"/>
          <w:lang w:val="cs-CZ" w:eastAsia="cs-CZ"/>
        </w:rPr>
        <w:t xml:space="preserve">játrech. </w:t>
      </w:r>
      <w:r w:rsidRPr="00F70B2F">
        <w:rPr>
          <w:rFonts w:eastAsia="TimesNewRomanPSMT"/>
          <w:szCs w:val="22"/>
          <w:lang w:val="cs-CZ" w:eastAsia="cs-CZ"/>
        </w:rPr>
        <w:t xml:space="preserve">Pemetrexed se primárně vylučuje močí, přičemž 70–90 % podané dávky se odstraní močí v nezměněné formě během prvních 24 hodin po jeho podání. Studie </w:t>
      </w:r>
      <w:r w:rsidRPr="00F70B2F">
        <w:rPr>
          <w:rFonts w:eastAsia="TimesNewRomanPSMT"/>
          <w:i/>
          <w:iCs/>
          <w:szCs w:val="22"/>
          <w:lang w:val="cs-CZ" w:eastAsia="cs-CZ"/>
        </w:rPr>
        <w:t xml:space="preserve">in vitro </w:t>
      </w:r>
      <w:r w:rsidRPr="00F70B2F">
        <w:rPr>
          <w:rFonts w:eastAsia="TimesNewRomanPSMT"/>
          <w:szCs w:val="22"/>
          <w:lang w:val="cs-CZ" w:eastAsia="cs-CZ"/>
        </w:rPr>
        <w:t>naznačují, že pemetrexed je aktivně vylučován pomocí OAT3 (přenašeč organických aniontů).</w:t>
      </w:r>
    </w:p>
    <w:p w14:paraId="5A9941CA" w14:textId="77777777" w:rsidR="00B25AC5" w:rsidRPr="00C23903" w:rsidRDefault="00B25AC5" w:rsidP="00B25AC5">
      <w:pPr>
        <w:tabs>
          <w:tab w:val="clear" w:pos="567"/>
        </w:tabs>
        <w:spacing w:line="240" w:lineRule="auto"/>
        <w:rPr>
          <w:rFonts w:ascii="TimesNewRomanPSMT" w:eastAsia="TimesNewRomanPSMT" w:cs="TimesNewRomanPSMT"/>
          <w:szCs w:val="22"/>
          <w:lang w:val="cs-CZ" w:eastAsia="cs-CZ"/>
        </w:rPr>
      </w:pPr>
    </w:p>
    <w:p w14:paraId="447DBFBE"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Celková systémová clearance pemetrexedu je 91,8 </w:t>
      </w:r>
      <w:r w:rsidRPr="00F70B2F">
        <w:rPr>
          <w:rFonts w:eastAsia="TimesNewRomanPSMT"/>
          <w:szCs w:val="22"/>
          <w:lang w:val="cs-CZ" w:eastAsia="cs-CZ"/>
        </w:rPr>
        <w:t xml:space="preserve">ml/min. a eliminační poločas plazmy je 3,5 hodin u pacientů s </w:t>
      </w:r>
      <w:r w:rsidRPr="00F70B2F">
        <w:rPr>
          <w:szCs w:val="22"/>
          <w:lang w:val="cs-CZ" w:eastAsia="cs-CZ"/>
        </w:rPr>
        <w:t>normální funkcí ledvin (clearance kreatininu 90 ml/min). Varia</w:t>
      </w:r>
      <w:r w:rsidRPr="00F70B2F">
        <w:rPr>
          <w:rFonts w:eastAsia="TimesNewRomanPSMT"/>
          <w:szCs w:val="22"/>
          <w:lang w:val="cs-CZ" w:eastAsia="cs-CZ"/>
        </w:rPr>
        <w:t xml:space="preserve">bilita clearance mezi pacienty je střední, a to 19,3 </w:t>
      </w:r>
      <w:r w:rsidRPr="00F70B2F">
        <w:rPr>
          <w:szCs w:val="22"/>
          <w:lang w:val="cs-CZ" w:eastAsia="cs-CZ"/>
        </w:rPr>
        <w:t xml:space="preserve">%. Celková systémová </w:t>
      </w:r>
      <w:r w:rsidRPr="00F70B2F">
        <w:rPr>
          <w:rFonts w:eastAsia="TimesNewRomanPSMT"/>
          <w:szCs w:val="22"/>
          <w:lang w:val="cs-CZ" w:eastAsia="cs-CZ"/>
        </w:rPr>
        <w:t xml:space="preserve">expozice pemetrexedu (AUC) a maximální plazmatická koncentrace rostou proporcionálně s </w:t>
      </w:r>
      <w:r w:rsidRPr="00F70B2F">
        <w:rPr>
          <w:szCs w:val="22"/>
          <w:lang w:val="cs-CZ" w:eastAsia="cs-CZ"/>
        </w:rPr>
        <w:t xml:space="preserve">dávkou. </w:t>
      </w:r>
      <w:r w:rsidRPr="00F70B2F">
        <w:rPr>
          <w:rFonts w:eastAsia="TimesNewRomanPSMT"/>
          <w:szCs w:val="22"/>
          <w:lang w:val="cs-CZ" w:eastAsia="cs-CZ"/>
        </w:rPr>
        <w:t>Farmakokinetika pemetrexedu je stejná i při více léčebných cyklech.</w:t>
      </w:r>
    </w:p>
    <w:p w14:paraId="2731C24D" w14:textId="77777777" w:rsidR="00B25AC5" w:rsidRPr="00F70B2F" w:rsidRDefault="00B25AC5" w:rsidP="00B25AC5">
      <w:pPr>
        <w:tabs>
          <w:tab w:val="clear" w:pos="567"/>
        </w:tabs>
        <w:spacing w:line="240" w:lineRule="auto"/>
        <w:rPr>
          <w:szCs w:val="22"/>
          <w:lang w:val="cs-CZ"/>
        </w:rPr>
      </w:pPr>
    </w:p>
    <w:p w14:paraId="3AF7DB7D"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Farmakokinetické v</w:t>
      </w:r>
      <w:r w:rsidRPr="00F70B2F">
        <w:rPr>
          <w:rFonts w:eastAsia="TimesNewRomanPSMT"/>
          <w:szCs w:val="22"/>
          <w:lang w:val="cs-CZ" w:eastAsia="cs-CZ"/>
        </w:rPr>
        <w:t>lastnosti pemetrexedu nejsou ovlivněny souběžně podanou cisplatinou. Suplementace kyselinou listovou perorálně a vitaminem B</w:t>
      </w:r>
      <w:r w:rsidRPr="00F70B2F">
        <w:rPr>
          <w:szCs w:val="22"/>
          <w:vertAlign w:val="subscript"/>
          <w:lang w:val="cs-CZ" w:eastAsia="cs-CZ"/>
        </w:rPr>
        <w:t>12</w:t>
      </w:r>
      <w:r w:rsidRPr="00F70B2F">
        <w:rPr>
          <w:szCs w:val="22"/>
          <w:lang w:val="cs-CZ" w:eastAsia="cs-CZ"/>
        </w:rPr>
        <w:t xml:space="preserve"> </w:t>
      </w:r>
      <w:r w:rsidRPr="00F70B2F">
        <w:rPr>
          <w:rFonts w:eastAsia="TimesNewRomanPSMT"/>
          <w:szCs w:val="22"/>
          <w:lang w:val="cs-CZ" w:eastAsia="cs-CZ"/>
        </w:rPr>
        <w:t>intramuskulárně neovlivňuje farmakokinetiku pemetrexedu.</w:t>
      </w:r>
    </w:p>
    <w:p w14:paraId="51AC2A3E" w14:textId="77777777" w:rsidR="00B25AC5" w:rsidRPr="00F70B2F" w:rsidRDefault="00B25AC5" w:rsidP="00B25AC5">
      <w:pPr>
        <w:rPr>
          <w:szCs w:val="22"/>
          <w:lang w:val="cs-CZ"/>
        </w:rPr>
      </w:pPr>
    </w:p>
    <w:p w14:paraId="54DD7293" w14:textId="77777777" w:rsidR="00B25AC5" w:rsidRPr="00F70B2F" w:rsidRDefault="00B25AC5" w:rsidP="00B25AC5">
      <w:pPr>
        <w:ind w:left="567" w:hanging="567"/>
        <w:rPr>
          <w:szCs w:val="22"/>
          <w:lang w:val="cs-CZ"/>
        </w:rPr>
      </w:pPr>
      <w:r w:rsidRPr="00F70B2F">
        <w:rPr>
          <w:b/>
          <w:szCs w:val="22"/>
          <w:lang w:val="cs-CZ"/>
        </w:rPr>
        <w:t>5.3</w:t>
      </w:r>
      <w:r w:rsidRPr="00F70B2F">
        <w:rPr>
          <w:b/>
          <w:szCs w:val="22"/>
          <w:lang w:val="cs-CZ"/>
        </w:rPr>
        <w:tab/>
      </w:r>
      <w:r w:rsidRPr="00F70B2F">
        <w:rPr>
          <w:rFonts w:eastAsia="TimesNewRomanPS-BoldMT"/>
          <w:b/>
          <w:bCs/>
          <w:szCs w:val="22"/>
          <w:lang w:val="cs-CZ" w:eastAsia="cs-CZ"/>
        </w:rPr>
        <w:t>Předklinické údaje vztahující se k bezpečnosti</w:t>
      </w:r>
    </w:p>
    <w:p w14:paraId="4E815A60" w14:textId="77777777" w:rsidR="00B25AC5" w:rsidRPr="00F70B2F" w:rsidRDefault="00B25AC5" w:rsidP="00B25AC5">
      <w:pPr>
        <w:rPr>
          <w:szCs w:val="22"/>
          <w:lang w:val="cs-CZ"/>
        </w:rPr>
      </w:pPr>
    </w:p>
    <w:p w14:paraId="53750112"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Podání pemetrexedu </w:t>
      </w:r>
      <w:r w:rsidRPr="00F70B2F">
        <w:rPr>
          <w:rFonts w:eastAsia="TimesNewRomanPSMT"/>
          <w:szCs w:val="22"/>
          <w:lang w:val="cs-CZ" w:eastAsia="cs-CZ"/>
        </w:rPr>
        <w:t>březím myším vedlo ke snížení viability plodů, ke snížení hmotnosti plodů, neúplné osifikaci některých kosterních struktur a rozštěpu patra.</w:t>
      </w:r>
    </w:p>
    <w:p w14:paraId="4AB6F478" w14:textId="77777777" w:rsidR="00B25AC5" w:rsidRPr="00F70B2F" w:rsidRDefault="00B25AC5" w:rsidP="00B25AC5">
      <w:pPr>
        <w:rPr>
          <w:szCs w:val="22"/>
          <w:lang w:val="cs-CZ"/>
        </w:rPr>
      </w:pPr>
    </w:p>
    <w:p w14:paraId="67CD6CC5"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Podání pemetrexedu samcům myší vedlo k reprodukční toxicitě charakterizované snížením fertility a testikulární atrofií. V devítiměsíční studii provedené na bíglech s použitím intravenózní bolusové injekce byl pozorován nález na varlatech (degenerace/nekróza seminiferní výstelky). To naznačuje, že pemetrexed může poškodit mužskou fertilitu. Fertilita žen nebyla studována.</w:t>
      </w:r>
    </w:p>
    <w:p w14:paraId="4ED29EDA" w14:textId="77777777" w:rsidR="00B25AC5" w:rsidRPr="00F70B2F" w:rsidRDefault="00B25AC5" w:rsidP="00B25AC5">
      <w:pPr>
        <w:tabs>
          <w:tab w:val="clear" w:pos="567"/>
        </w:tabs>
        <w:spacing w:line="240" w:lineRule="auto"/>
        <w:rPr>
          <w:szCs w:val="22"/>
          <w:lang w:val="cs-CZ"/>
        </w:rPr>
      </w:pPr>
    </w:p>
    <w:p w14:paraId="0124F082" w14:textId="77777777" w:rsidR="00B25AC5" w:rsidRPr="00F70B2F" w:rsidRDefault="00B25AC5" w:rsidP="00B25AC5">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Pemetrexed nebyl mutagenní </w:t>
      </w:r>
      <w:r w:rsidRPr="00F70B2F">
        <w:rPr>
          <w:i/>
          <w:iCs/>
          <w:szCs w:val="22"/>
          <w:lang w:val="cs-CZ" w:eastAsia="cs-CZ"/>
        </w:rPr>
        <w:t xml:space="preserve">in vitro </w:t>
      </w:r>
      <w:r w:rsidRPr="00F70B2F">
        <w:rPr>
          <w:rFonts w:eastAsia="TimesNewRomanPSMT"/>
          <w:szCs w:val="22"/>
          <w:lang w:val="cs-CZ" w:eastAsia="cs-CZ"/>
        </w:rPr>
        <w:t xml:space="preserve">ani u testu chromozomální aberace na buňkách ovarií čínských křečků </w:t>
      </w:r>
      <w:r w:rsidRPr="00F70B2F">
        <w:rPr>
          <w:szCs w:val="22"/>
          <w:lang w:val="cs-CZ" w:eastAsia="cs-CZ"/>
        </w:rPr>
        <w:t xml:space="preserve">ani u Amesova testu. V mikronukleárním testu </w:t>
      </w:r>
      <w:r w:rsidRPr="00F70B2F">
        <w:rPr>
          <w:i/>
          <w:iCs/>
          <w:szCs w:val="22"/>
          <w:lang w:val="cs-CZ" w:eastAsia="cs-CZ"/>
        </w:rPr>
        <w:t xml:space="preserve">in vivo </w:t>
      </w:r>
      <w:r w:rsidRPr="00F70B2F">
        <w:rPr>
          <w:szCs w:val="22"/>
          <w:lang w:val="cs-CZ" w:eastAsia="cs-CZ"/>
        </w:rPr>
        <w:t>u myši bylo prokázáno, že pemetrexed je klastogenní.</w:t>
      </w:r>
    </w:p>
    <w:p w14:paraId="012B6081" w14:textId="77777777" w:rsidR="00B25AC5" w:rsidRPr="00F70B2F" w:rsidRDefault="00B25AC5" w:rsidP="00B25AC5">
      <w:pPr>
        <w:rPr>
          <w:szCs w:val="22"/>
          <w:lang w:val="cs-CZ"/>
        </w:rPr>
      </w:pPr>
    </w:p>
    <w:p w14:paraId="7821EDF5" w14:textId="77777777" w:rsidR="00B25AC5" w:rsidRPr="00F70B2F" w:rsidRDefault="00B25AC5" w:rsidP="00B25AC5">
      <w:pPr>
        <w:rPr>
          <w:szCs w:val="22"/>
          <w:lang w:val="cs-CZ" w:eastAsia="cs-CZ"/>
        </w:rPr>
      </w:pPr>
      <w:r w:rsidRPr="00F70B2F">
        <w:rPr>
          <w:szCs w:val="22"/>
          <w:lang w:val="cs-CZ" w:eastAsia="cs-CZ"/>
        </w:rPr>
        <w:t>Studie hodnotící kancerogenní potenciál pemetrexedu nebyly provedeny.</w:t>
      </w:r>
    </w:p>
    <w:p w14:paraId="48B2C514" w14:textId="77777777" w:rsidR="00B25AC5" w:rsidRPr="00F70B2F" w:rsidRDefault="00B25AC5" w:rsidP="00B25AC5">
      <w:pPr>
        <w:rPr>
          <w:szCs w:val="22"/>
          <w:lang w:val="cs-CZ"/>
        </w:rPr>
      </w:pPr>
    </w:p>
    <w:p w14:paraId="0D3F5F2B" w14:textId="77777777" w:rsidR="00B25AC5" w:rsidRPr="00F70B2F" w:rsidRDefault="00B25AC5" w:rsidP="00B25AC5">
      <w:pPr>
        <w:rPr>
          <w:szCs w:val="22"/>
          <w:lang w:val="cs-CZ"/>
        </w:rPr>
      </w:pPr>
    </w:p>
    <w:p w14:paraId="5332B25C" w14:textId="77777777" w:rsidR="00B25AC5" w:rsidRPr="00F70B2F" w:rsidRDefault="00B25AC5" w:rsidP="00B25AC5">
      <w:pPr>
        <w:ind w:left="567" w:hanging="567"/>
        <w:rPr>
          <w:b/>
          <w:szCs w:val="22"/>
          <w:lang w:val="cs-CZ"/>
        </w:rPr>
      </w:pPr>
      <w:r w:rsidRPr="00F70B2F">
        <w:rPr>
          <w:b/>
          <w:szCs w:val="22"/>
          <w:lang w:val="cs-CZ"/>
        </w:rPr>
        <w:t>6.</w:t>
      </w:r>
      <w:r w:rsidRPr="00F70B2F">
        <w:rPr>
          <w:b/>
          <w:szCs w:val="22"/>
          <w:lang w:val="cs-CZ"/>
        </w:rPr>
        <w:tab/>
      </w:r>
      <w:r w:rsidRPr="00F70B2F">
        <w:rPr>
          <w:b/>
          <w:bCs/>
          <w:szCs w:val="22"/>
          <w:lang w:val="cs-CZ" w:eastAsia="cs-CZ"/>
        </w:rPr>
        <w:t>FARMACEUTICKÉ ÚDAJE</w:t>
      </w:r>
    </w:p>
    <w:p w14:paraId="5AF16709" w14:textId="77777777" w:rsidR="00B25AC5" w:rsidRPr="00F70B2F" w:rsidRDefault="00B25AC5" w:rsidP="00B25AC5">
      <w:pPr>
        <w:rPr>
          <w:szCs w:val="22"/>
          <w:lang w:val="cs-CZ"/>
        </w:rPr>
      </w:pPr>
    </w:p>
    <w:p w14:paraId="7A0AA885" w14:textId="77777777" w:rsidR="00B25AC5" w:rsidRPr="00F70B2F" w:rsidRDefault="00B25AC5" w:rsidP="00B25AC5">
      <w:pPr>
        <w:ind w:left="567" w:hanging="567"/>
        <w:rPr>
          <w:b/>
          <w:szCs w:val="22"/>
          <w:lang w:val="cs-CZ"/>
        </w:rPr>
      </w:pPr>
      <w:r w:rsidRPr="00F70B2F">
        <w:rPr>
          <w:b/>
          <w:szCs w:val="22"/>
          <w:lang w:val="cs-CZ"/>
        </w:rPr>
        <w:t>6.1</w:t>
      </w:r>
      <w:r w:rsidRPr="00F70B2F">
        <w:rPr>
          <w:b/>
          <w:szCs w:val="22"/>
          <w:lang w:val="cs-CZ"/>
        </w:rPr>
        <w:tab/>
      </w:r>
      <w:r w:rsidRPr="00F70B2F">
        <w:rPr>
          <w:b/>
          <w:bCs/>
          <w:szCs w:val="22"/>
          <w:lang w:val="cs-CZ" w:eastAsia="cs-CZ"/>
        </w:rPr>
        <w:t>Seznam pomocných látek</w:t>
      </w:r>
    </w:p>
    <w:p w14:paraId="05EFF7DF" w14:textId="77777777" w:rsidR="00B25AC5" w:rsidRPr="00F70B2F" w:rsidRDefault="00B25AC5" w:rsidP="00B25AC5">
      <w:pPr>
        <w:rPr>
          <w:szCs w:val="22"/>
          <w:lang w:val="cs-CZ"/>
        </w:rPr>
      </w:pPr>
    </w:p>
    <w:p w14:paraId="6204DBBC" w14:textId="77777777" w:rsidR="00B25AC5" w:rsidRPr="00F70B2F" w:rsidRDefault="00412C27" w:rsidP="00B25AC5">
      <w:pPr>
        <w:tabs>
          <w:tab w:val="clear" w:pos="567"/>
        </w:tabs>
        <w:spacing w:line="240" w:lineRule="auto"/>
        <w:rPr>
          <w:szCs w:val="22"/>
          <w:lang w:val="cs-CZ"/>
        </w:rPr>
      </w:pPr>
      <w:r w:rsidRPr="00F70B2F">
        <w:rPr>
          <w:szCs w:val="22"/>
          <w:lang w:val="cs-CZ"/>
        </w:rPr>
        <w:t>T</w:t>
      </w:r>
      <w:r w:rsidR="00445CF7" w:rsidRPr="00F70B2F">
        <w:rPr>
          <w:szCs w:val="22"/>
          <w:lang w:val="cs-CZ"/>
        </w:rPr>
        <w:t>hioglycerol</w:t>
      </w:r>
    </w:p>
    <w:p w14:paraId="6F6E9E33" w14:textId="77777777" w:rsidR="00B25AC5" w:rsidRPr="00F70B2F" w:rsidRDefault="00B25AC5" w:rsidP="00B25AC5">
      <w:pPr>
        <w:tabs>
          <w:tab w:val="clear" w:pos="567"/>
        </w:tabs>
        <w:spacing w:line="240" w:lineRule="auto"/>
        <w:rPr>
          <w:szCs w:val="22"/>
          <w:lang w:val="cs-CZ"/>
        </w:rPr>
      </w:pPr>
      <w:r w:rsidRPr="00F70B2F">
        <w:rPr>
          <w:szCs w:val="22"/>
          <w:lang w:val="cs-CZ"/>
        </w:rPr>
        <w:t>Hydroxid sodný (k nastavení pH)</w:t>
      </w:r>
    </w:p>
    <w:p w14:paraId="01B801BE" w14:textId="77777777" w:rsidR="00445CF7" w:rsidRPr="00F70B2F" w:rsidRDefault="00445CF7" w:rsidP="00B25AC5">
      <w:pPr>
        <w:tabs>
          <w:tab w:val="clear" w:pos="567"/>
        </w:tabs>
        <w:spacing w:line="240" w:lineRule="auto"/>
        <w:rPr>
          <w:szCs w:val="22"/>
          <w:lang w:val="cs-CZ"/>
        </w:rPr>
      </w:pPr>
      <w:r w:rsidRPr="00F70B2F">
        <w:rPr>
          <w:szCs w:val="22"/>
          <w:lang w:val="cs-CZ"/>
        </w:rPr>
        <w:t xml:space="preserve">Voda </w:t>
      </w:r>
      <w:r w:rsidR="00ED0AFB" w:rsidRPr="00F70B2F">
        <w:rPr>
          <w:szCs w:val="22"/>
          <w:lang w:val="cs-CZ"/>
        </w:rPr>
        <w:t>pro</w:t>
      </w:r>
      <w:r w:rsidRPr="00F70B2F">
        <w:rPr>
          <w:szCs w:val="22"/>
          <w:lang w:val="cs-CZ"/>
        </w:rPr>
        <w:t xml:space="preserve"> injekc</w:t>
      </w:r>
      <w:r w:rsidR="00ED0AFB" w:rsidRPr="00F70B2F">
        <w:rPr>
          <w:szCs w:val="22"/>
          <w:lang w:val="cs-CZ"/>
        </w:rPr>
        <w:t>i</w:t>
      </w:r>
    </w:p>
    <w:p w14:paraId="0B278934" w14:textId="77777777" w:rsidR="00B25AC5" w:rsidRPr="00F70B2F" w:rsidRDefault="00B25AC5" w:rsidP="00B25AC5">
      <w:pPr>
        <w:rPr>
          <w:szCs w:val="22"/>
          <w:lang w:val="cs-CZ"/>
        </w:rPr>
      </w:pPr>
    </w:p>
    <w:p w14:paraId="06C745B2" w14:textId="77777777" w:rsidR="00B25AC5" w:rsidRPr="00F70B2F" w:rsidRDefault="00B25AC5" w:rsidP="00B25AC5">
      <w:pPr>
        <w:ind w:left="567" w:hanging="567"/>
        <w:rPr>
          <w:szCs w:val="22"/>
          <w:lang w:val="cs-CZ"/>
        </w:rPr>
      </w:pPr>
      <w:r w:rsidRPr="00F70B2F">
        <w:rPr>
          <w:b/>
          <w:szCs w:val="22"/>
          <w:lang w:val="cs-CZ"/>
        </w:rPr>
        <w:t>6.2</w:t>
      </w:r>
      <w:r w:rsidRPr="00F70B2F">
        <w:rPr>
          <w:b/>
          <w:szCs w:val="22"/>
          <w:lang w:val="cs-CZ"/>
        </w:rPr>
        <w:tab/>
        <w:t>Inkompatibility</w:t>
      </w:r>
    </w:p>
    <w:p w14:paraId="25C971CF" w14:textId="77777777" w:rsidR="00B25AC5" w:rsidRPr="00F70B2F" w:rsidRDefault="00B25AC5" w:rsidP="00B25AC5">
      <w:pPr>
        <w:rPr>
          <w:szCs w:val="22"/>
          <w:lang w:val="cs-CZ"/>
        </w:rPr>
      </w:pPr>
    </w:p>
    <w:p w14:paraId="3C1FC69A"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Pemetrexed je fyzikálně inkompatibilní s ředidly obsahujícími kalcium, jako je laktátový Ringerův roztok a Ringerův roztok. </w:t>
      </w:r>
      <w:r w:rsidRPr="00F70B2F">
        <w:rPr>
          <w:szCs w:val="22"/>
          <w:lang w:val="cs-CZ"/>
        </w:rPr>
        <w:t>Studie kompatibility nejsou k dispozici, a proto nesmí být tento léčivý přípravek mísen s jinými léčivými přípravky</w:t>
      </w:r>
      <w:r w:rsidRPr="00F70B2F">
        <w:rPr>
          <w:rFonts w:eastAsia="TimesNewRomanPSMT"/>
          <w:szCs w:val="22"/>
          <w:lang w:val="cs-CZ" w:eastAsia="cs-CZ"/>
        </w:rPr>
        <w:t>.</w:t>
      </w:r>
    </w:p>
    <w:p w14:paraId="2A12E1EE" w14:textId="77777777" w:rsidR="00B25AC5" w:rsidRPr="00F70B2F" w:rsidRDefault="00B25AC5" w:rsidP="000F062B">
      <w:pPr>
        <w:rPr>
          <w:szCs w:val="22"/>
          <w:lang w:val="cs-CZ"/>
        </w:rPr>
      </w:pPr>
    </w:p>
    <w:p w14:paraId="31723516" w14:textId="77777777" w:rsidR="00B25AC5" w:rsidRPr="00F70B2F" w:rsidRDefault="00B25AC5" w:rsidP="00B25AC5">
      <w:pPr>
        <w:ind w:left="567" w:hanging="567"/>
        <w:rPr>
          <w:szCs w:val="22"/>
          <w:lang w:val="cs-CZ"/>
        </w:rPr>
      </w:pPr>
      <w:r w:rsidRPr="00F70B2F">
        <w:rPr>
          <w:b/>
          <w:szCs w:val="22"/>
          <w:lang w:val="cs-CZ"/>
        </w:rPr>
        <w:t>6.3</w:t>
      </w:r>
      <w:r w:rsidRPr="00F70B2F">
        <w:rPr>
          <w:b/>
          <w:szCs w:val="22"/>
          <w:lang w:val="cs-CZ"/>
        </w:rPr>
        <w:tab/>
        <w:t>Doba použitelnosti</w:t>
      </w:r>
    </w:p>
    <w:p w14:paraId="056B6DBA" w14:textId="77777777" w:rsidR="00B25AC5" w:rsidRPr="00F70B2F" w:rsidRDefault="00B25AC5" w:rsidP="00B25AC5">
      <w:pPr>
        <w:rPr>
          <w:szCs w:val="22"/>
          <w:lang w:val="cs-CZ"/>
        </w:rPr>
      </w:pPr>
    </w:p>
    <w:p w14:paraId="055D3F28" w14:textId="77777777" w:rsidR="00B25AC5" w:rsidRPr="00F70B2F" w:rsidRDefault="00B25AC5" w:rsidP="00B25AC5">
      <w:pPr>
        <w:rPr>
          <w:szCs w:val="22"/>
          <w:u w:val="single"/>
          <w:lang w:val="cs-CZ"/>
        </w:rPr>
      </w:pPr>
      <w:r w:rsidRPr="00F70B2F">
        <w:rPr>
          <w:szCs w:val="22"/>
          <w:u w:val="single"/>
          <w:lang w:val="cs-CZ"/>
        </w:rPr>
        <w:t>Neotevřená lahvička</w:t>
      </w:r>
    </w:p>
    <w:p w14:paraId="654C990D" w14:textId="77777777" w:rsidR="00C1692B" w:rsidRPr="00F70B2F" w:rsidRDefault="00C1692B" w:rsidP="00B25AC5">
      <w:pPr>
        <w:rPr>
          <w:szCs w:val="22"/>
          <w:lang w:val="cs-CZ"/>
        </w:rPr>
      </w:pPr>
    </w:p>
    <w:p w14:paraId="4698786A" w14:textId="77777777" w:rsidR="00B25AC5" w:rsidRPr="00F70B2F" w:rsidRDefault="005178A9" w:rsidP="00B25AC5">
      <w:pPr>
        <w:rPr>
          <w:szCs w:val="22"/>
          <w:lang w:val="cs-CZ"/>
        </w:rPr>
      </w:pPr>
      <w:r w:rsidRPr="00F70B2F">
        <w:rPr>
          <w:szCs w:val="22"/>
          <w:lang w:val="cs-CZ"/>
        </w:rPr>
        <w:t>2</w:t>
      </w:r>
      <w:r w:rsidR="00B25AC5" w:rsidRPr="00F70B2F">
        <w:rPr>
          <w:szCs w:val="22"/>
          <w:lang w:val="cs-CZ"/>
        </w:rPr>
        <w:t> roky</w:t>
      </w:r>
    </w:p>
    <w:p w14:paraId="62505B8A" w14:textId="77777777" w:rsidR="00B25AC5" w:rsidRPr="00F70B2F" w:rsidRDefault="00B25AC5" w:rsidP="00B25AC5">
      <w:pPr>
        <w:rPr>
          <w:szCs w:val="22"/>
          <w:lang w:val="cs-CZ"/>
        </w:rPr>
      </w:pPr>
    </w:p>
    <w:p w14:paraId="3FD49F97" w14:textId="77777777" w:rsidR="00B25AC5" w:rsidRPr="00F70B2F" w:rsidRDefault="005178A9" w:rsidP="00B25AC5">
      <w:pPr>
        <w:tabs>
          <w:tab w:val="clear" w:pos="567"/>
        </w:tabs>
        <w:spacing w:line="240" w:lineRule="auto"/>
        <w:rPr>
          <w:szCs w:val="22"/>
          <w:u w:val="single"/>
          <w:lang w:val="cs-CZ" w:eastAsia="cs-CZ"/>
        </w:rPr>
      </w:pPr>
      <w:r w:rsidRPr="00F70B2F">
        <w:rPr>
          <w:szCs w:val="22"/>
          <w:u w:val="single"/>
          <w:lang w:val="cs-CZ" w:eastAsia="cs-CZ"/>
        </w:rPr>
        <w:t>Naředěný</w:t>
      </w:r>
      <w:r w:rsidR="00B25AC5" w:rsidRPr="00F70B2F">
        <w:rPr>
          <w:szCs w:val="22"/>
          <w:u w:val="single"/>
          <w:lang w:val="cs-CZ" w:eastAsia="cs-CZ"/>
        </w:rPr>
        <w:t xml:space="preserve"> roztok</w:t>
      </w:r>
    </w:p>
    <w:p w14:paraId="5AFB3141" w14:textId="77777777" w:rsidR="00C1692B" w:rsidRPr="00F70B2F" w:rsidRDefault="00C1692B" w:rsidP="00B25AC5">
      <w:pPr>
        <w:tabs>
          <w:tab w:val="clear" w:pos="567"/>
        </w:tabs>
        <w:autoSpaceDE w:val="0"/>
        <w:autoSpaceDN w:val="0"/>
        <w:adjustRightInd w:val="0"/>
        <w:spacing w:line="240" w:lineRule="auto"/>
        <w:rPr>
          <w:rFonts w:eastAsia="TimesNewRomanPSMT"/>
          <w:szCs w:val="22"/>
          <w:lang w:val="cs-CZ" w:eastAsia="cs-CZ"/>
        </w:rPr>
      </w:pPr>
    </w:p>
    <w:p w14:paraId="719D7CCD" w14:textId="77777777" w:rsidR="00617392"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 xml:space="preserve">Chemická a fyzikální stabilita po otevření před použitím </w:t>
      </w:r>
      <w:r w:rsidR="008A54E1" w:rsidRPr="00F70B2F">
        <w:rPr>
          <w:rFonts w:eastAsia="TimesNewRomanPSMT"/>
          <w:szCs w:val="22"/>
          <w:lang w:val="cs-CZ" w:eastAsia="cs-CZ"/>
        </w:rPr>
        <w:t>infuzního roztoku pemetrexedu</w:t>
      </w:r>
      <w:r w:rsidRPr="00F70B2F">
        <w:rPr>
          <w:noProof/>
          <w:szCs w:val="22"/>
          <w:lang w:val="cs-CZ"/>
        </w:rPr>
        <w:t xml:space="preserve"> </w:t>
      </w:r>
      <w:r w:rsidRPr="00F70B2F">
        <w:rPr>
          <w:rFonts w:eastAsia="TimesNewRomanPSMT"/>
          <w:szCs w:val="22"/>
          <w:lang w:val="cs-CZ" w:eastAsia="cs-CZ"/>
        </w:rPr>
        <w:t>byla prokázána na dobu 24</w:t>
      </w:r>
      <w:r w:rsidR="00203EEA" w:rsidRPr="00F70B2F">
        <w:rPr>
          <w:rFonts w:eastAsia="TimesNewRomanPSMT"/>
          <w:szCs w:val="22"/>
          <w:lang w:val="cs-CZ" w:eastAsia="cs-CZ"/>
        </w:rPr>
        <w:t> </w:t>
      </w:r>
      <w:r w:rsidRPr="00F70B2F">
        <w:rPr>
          <w:rFonts w:eastAsia="TimesNewRomanPSMT"/>
          <w:szCs w:val="22"/>
          <w:lang w:val="cs-CZ" w:eastAsia="cs-CZ"/>
        </w:rPr>
        <w:t xml:space="preserve">hodin </w:t>
      </w:r>
      <w:r w:rsidR="008A54E1" w:rsidRPr="00F70B2F">
        <w:rPr>
          <w:rFonts w:eastAsia="TimesNewRomanPSMT"/>
          <w:szCs w:val="22"/>
          <w:lang w:val="cs-CZ" w:eastAsia="cs-CZ"/>
        </w:rPr>
        <w:t xml:space="preserve">při </w:t>
      </w:r>
      <w:r w:rsidRPr="00F70B2F">
        <w:rPr>
          <w:rFonts w:eastAsia="TimesNewRomanPSMT"/>
          <w:szCs w:val="22"/>
          <w:lang w:val="cs-CZ" w:eastAsia="cs-CZ"/>
        </w:rPr>
        <w:t xml:space="preserve">teplotě </w:t>
      </w:r>
      <w:r w:rsidR="00617392" w:rsidRPr="00F70B2F">
        <w:rPr>
          <w:rFonts w:eastAsia="TimesNewRomanPSMT"/>
          <w:szCs w:val="22"/>
          <w:lang w:val="cs-CZ" w:eastAsia="cs-CZ"/>
        </w:rPr>
        <w:t>2</w:t>
      </w:r>
      <w:r w:rsidR="00203EEA" w:rsidRPr="00F70B2F">
        <w:rPr>
          <w:rFonts w:eastAsia="TimesNewRomanPSMT"/>
          <w:szCs w:val="22"/>
          <w:lang w:val="cs-CZ" w:eastAsia="cs-CZ"/>
        </w:rPr>
        <w:t> </w:t>
      </w:r>
      <w:r w:rsidR="00617392" w:rsidRPr="00F70B2F">
        <w:rPr>
          <w:szCs w:val="22"/>
          <w:lang w:val="cs-CZ" w:eastAsia="cs-CZ"/>
        </w:rPr>
        <w:t>°C – 8</w:t>
      </w:r>
      <w:r w:rsidR="00203EEA" w:rsidRPr="00F70B2F">
        <w:rPr>
          <w:szCs w:val="22"/>
          <w:lang w:val="cs-CZ" w:eastAsia="cs-CZ"/>
        </w:rPr>
        <w:t> </w:t>
      </w:r>
      <w:r w:rsidR="00617392" w:rsidRPr="00F70B2F">
        <w:rPr>
          <w:szCs w:val="22"/>
          <w:lang w:val="cs-CZ" w:eastAsia="cs-CZ"/>
        </w:rPr>
        <w:t>°C</w:t>
      </w:r>
      <w:r w:rsidRPr="00F70B2F">
        <w:rPr>
          <w:szCs w:val="22"/>
          <w:lang w:val="cs-CZ"/>
        </w:rPr>
        <w:t>.</w:t>
      </w:r>
    </w:p>
    <w:p w14:paraId="41C9BDC8" w14:textId="77777777" w:rsidR="00617392" w:rsidRPr="00F70B2F" w:rsidRDefault="00617392" w:rsidP="00B25AC5">
      <w:pPr>
        <w:tabs>
          <w:tab w:val="clear" w:pos="567"/>
        </w:tabs>
        <w:autoSpaceDE w:val="0"/>
        <w:autoSpaceDN w:val="0"/>
        <w:adjustRightInd w:val="0"/>
        <w:spacing w:line="240" w:lineRule="auto"/>
        <w:rPr>
          <w:szCs w:val="22"/>
          <w:lang w:val="cs-CZ"/>
        </w:rPr>
      </w:pPr>
    </w:p>
    <w:p w14:paraId="73827E7D" w14:textId="77777777" w:rsidR="00B25AC5" w:rsidRPr="00F70B2F" w:rsidRDefault="00B25AC5" w:rsidP="00B25AC5">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Z mikrobiologického hlediska se má přípravek </w:t>
      </w:r>
      <w:r w:rsidRPr="00F70B2F">
        <w:rPr>
          <w:rFonts w:eastAsia="TimesNewRomanPSMT"/>
          <w:szCs w:val="22"/>
          <w:lang w:val="cs-CZ" w:eastAsia="cs-CZ"/>
        </w:rPr>
        <w:t xml:space="preserve">použít okamžitě. </w:t>
      </w:r>
      <w:r w:rsidRPr="00F70B2F">
        <w:rPr>
          <w:lang w:val="cs-CZ"/>
        </w:rPr>
        <w:t>Není-li použit okamžitě</w:t>
      </w:r>
      <w:r w:rsidRPr="00F70B2F">
        <w:rPr>
          <w:rFonts w:eastAsia="TimesNewRomanPSMT"/>
          <w:szCs w:val="22"/>
          <w:lang w:val="cs-CZ" w:eastAsia="cs-CZ"/>
        </w:rPr>
        <w:t>, doba a podmínky uchovávání přípravku po otevření před použitím jsou v odpovědnosti uživatele a normálně by doba neměla delší než 24 hodin při teplotě 2</w:t>
      </w:r>
      <w:r w:rsidR="00420CEE" w:rsidRPr="00F70B2F">
        <w:rPr>
          <w:rFonts w:eastAsia="TimesNewRomanPSMT"/>
          <w:szCs w:val="22"/>
          <w:lang w:val="cs-CZ" w:eastAsia="cs-CZ"/>
        </w:rPr>
        <w:t> </w:t>
      </w:r>
      <w:r w:rsidRPr="00F70B2F">
        <w:rPr>
          <w:szCs w:val="22"/>
          <w:lang w:val="cs-CZ" w:eastAsia="cs-CZ"/>
        </w:rPr>
        <w:t>°C – 8</w:t>
      </w:r>
      <w:r w:rsidR="00420CEE" w:rsidRPr="00F70B2F">
        <w:rPr>
          <w:szCs w:val="22"/>
          <w:lang w:val="cs-CZ" w:eastAsia="cs-CZ"/>
        </w:rPr>
        <w:t> </w:t>
      </w:r>
      <w:r w:rsidRPr="00F70B2F">
        <w:rPr>
          <w:szCs w:val="22"/>
          <w:lang w:val="cs-CZ" w:eastAsia="cs-CZ"/>
        </w:rPr>
        <w:t>°C.</w:t>
      </w:r>
    </w:p>
    <w:p w14:paraId="703B83A2" w14:textId="77777777" w:rsidR="00B25AC5" w:rsidRPr="00F70B2F" w:rsidRDefault="00B25AC5" w:rsidP="000F062B">
      <w:pPr>
        <w:rPr>
          <w:i/>
          <w:iCs/>
          <w:szCs w:val="22"/>
          <w:lang w:val="cs-CZ"/>
        </w:rPr>
      </w:pPr>
    </w:p>
    <w:p w14:paraId="3635D25E" w14:textId="77777777" w:rsidR="00B25AC5" w:rsidRPr="00F70B2F" w:rsidRDefault="00B25AC5" w:rsidP="00B25AC5">
      <w:pPr>
        <w:ind w:left="567" w:hanging="567"/>
        <w:rPr>
          <w:b/>
          <w:szCs w:val="22"/>
          <w:lang w:val="cs-CZ"/>
        </w:rPr>
      </w:pPr>
      <w:r w:rsidRPr="00F70B2F">
        <w:rPr>
          <w:b/>
          <w:szCs w:val="22"/>
          <w:lang w:val="cs-CZ"/>
        </w:rPr>
        <w:t>6.4</w:t>
      </w:r>
      <w:r w:rsidRPr="00F70B2F">
        <w:rPr>
          <w:b/>
          <w:szCs w:val="22"/>
          <w:lang w:val="cs-CZ"/>
        </w:rPr>
        <w:tab/>
      </w:r>
      <w:r w:rsidRPr="00F70B2F">
        <w:rPr>
          <w:rFonts w:eastAsia="TimesNewRomanPS-BoldMT"/>
          <w:b/>
          <w:bCs/>
          <w:szCs w:val="22"/>
          <w:lang w:val="cs-CZ" w:eastAsia="cs-CZ"/>
        </w:rPr>
        <w:t>Zvláštní opatření pro uchovávání</w:t>
      </w:r>
    </w:p>
    <w:p w14:paraId="49D42502" w14:textId="77777777" w:rsidR="00B25AC5" w:rsidRPr="00F70B2F" w:rsidRDefault="00B25AC5" w:rsidP="00B25AC5">
      <w:pPr>
        <w:rPr>
          <w:i/>
          <w:iCs/>
          <w:szCs w:val="22"/>
          <w:lang w:val="cs-CZ"/>
        </w:rPr>
      </w:pPr>
    </w:p>
    <w:p w14:paraId="6A9C94CA" w14:textId="77777777" w:rsidR="00B25AC5" w:rsidRPr="00F70B2F" w:rsidRDefault="00B25AC5" w:rsidP="00B25AC5">
      <w:pPr>
        <w:tabs>
          <w:tab w:val="clear" w:pos="567"/>
        </w:tabs>
        <w:spacing w:line="240" w:lineRule="auto"/>
        <w:rPr>
          <w:rFonts w:eastAsia="TimesNewRomanPSMT"/>
          <w:szCs w:val="22"/>
          <w:lang w:val="cs-CZ" w:eastAsia="cs-CZ"/>
        </w:rPr>
      </w:pPr>
      <w:r w:rsidRPr="00F70B2F">
        <w:rPr>
          <w:szCs w:val="22"/>
          <w:lang w:val="cs-CZ" w:eastAsia="cs-CZ"/>
        </w:rPr>
        <w:t>T</w:t>
      </w:r>
      <w:r w:rsidRPr="00F70B2F">
        <w:rPr>
          <w:rFonts w:eastAsia="TimesNewRomanPSMT"/>
          <w:szCs w:val="22"/>
          <w:lang w:val="cs-CZ" w:eastAsia="cs-CZ"/>
        </w:rPr>
        <w:t>ento léčivý přípravek nevyžaduje žádné zvláštní podmínky uchovávání.</w:t>
      </w:r>
    </w:p>
    <w:p w14:paraId="14050C23" w14:textId="77777777" w:rsidR="00B25AC5" w:rsidRPr="00F70B2F" w:rsidRDefault="00B25AC5" w:rsidP="00B25AC5">
      <w:pPr>
        <w:tabs>
          <w:tab w:val="clear" w:pos="567"/>
        </w:tabs>
        <w:spacing w:line="240" w:lineRule="auto"/>
        <w:rPr>
          <w:szCs w:val="22"/>
          <w:lang w:val="cs-CZ"/>
        </w:rPr>
      </w:pPr>
    </w:p>
    <w:p w14:paraId="20AF4CC5" w14:textId="77777777" w:rsidR="00B25AC5" w:rsidRPr="00F70B2F" w:rsidRDefault="00B25AC5" w:rsidP="00B25AC5">
      <w:pPr>
        <w:rPr>
          <w:szCs w:val="22"/>
          <w:lang w:val="cs-CZ" w:eastAsia="cs-CZ"/>
        </w:rPr>
      </w:pPr>
      <w:r w:rsidRPr="00F70B2F">
        <w:rPr>
          <w:szCs w:val="22"/>
          <w:lang w:val="cs-CZ" w:eastAsia="cs-CZ"/>
        </w:rPr>
        <w:t xml:space="preserve">Podmínky uchovávání tohoto </w:t>
      </w:r>
      <w:r w:rsidRPr="00F70B2F">
        <w:rPr>
          <w:rFonts w:eastAsia="TimesNewRomanPSMT"/>
          <w:szCs w:val="22"/>
          <w:lang w:val="cs-CZ" w:eastAsia="cs-CZ"/>
        </w:rPr>
        <w:t xml:space="preserve">léčivého přípravku po jeho </w:t>
      </w:r>
      <w:r w:rsidR="00F66EF1" w:rsidRPr="00F70B2F">
        <w:rPr>
          <w:rFonts w:eastAsia="TimesNewRomanPSMT"/>
          <w:szCs w:val="22"/>
          <w:lang w:val="cs-CZ" w:eastAsia="cs-CZ"/>
        </w:rPr>
        <w:t>naředění</w:t>
      </w:r>
      <w:r w:rsidRPr="00F70B2F">
        <w:rPr>
          <w:rFonts w:eastAsia="TimesNewRomanPSMT"/>
          <w:szCs w:val="22"/>
          <w:lang w:val="cs-CZ" w:eastAsia="cs-CZ"/>
        </w:rPr>
        <w:t xml:space="preserve"> jsou uvedeny v</w:t>
      </w:r>
      <w:r w:rsidR="00203EEA" w:rsidRPr="00F70B2F">
        <w:rPr>
          <w:rFonts w:eastAsia="TimesNewRomanPSMT"/>
          <w:szCs w:val="22"/>
          <w:lang w:val="cs-CZ" w:eastAsia="cs-CZ"/>
        </w:rPr>
        <w:t> </w:t>
      </w:r>
      <w:r w:rsidRPr="00F70B2F">
        <w:rPr>
          <w:rFonts w:eastAsia="TimesNewRomanPSMT"/>
          <w:szCs w:val="22"/>
          <w:lang w:val="cs-CZ" w:eastAsia="cs-CZ"/>
        </w:rPr>
        <w:t>bodě</w:t>
      </w:r>
      <w:r w:rsidR="00203EEA" w:rsidRPr="00F70B2F">
        <w:rPr>
          <w:rFonts w:eastAsia="TimesNewRomanPSMT"/>
          <w:szCs w:val="22"/>
          <w:lang w:val="cs-CZ" w:eastAsia="cs-CZ"/>
        </w:rPr>
        <w:t> </w:t>
      </w:r>
      <w:r w:rsidRPr="00F70B2F">
        <w:rPr>
          <w:szCs w:val="22"/>
          <w:lang w:val="cs-CZ" w:eastAsia="cs-CZ"/>
        </w:rPr>
        <w:t>6.3.</w:t>
      </w:r>
    </w:p>
    <w:p w14:paraId="0020E1EF" w14:textId="77777777" w:rsidR="00B25AC5" w:rsidRPr="00F70B2F" w:rsidRDefault="00B25AC5" w:rsidP="00B25AC5">
      <w:pPr>
        <w:rPr>
          <w:szCs w:val="22"/>
          <w:lang w:val="cs-CZ"/>
        </w:rPr>
      </w:pPr>
    </w:p>
    <w:p w14:paraId="0888426D" w14:textId="77777777" w:rsidR="00B25AC5" w:rsidRPr="00F70B2F" w:rsidRDefault="00B25AC5" w:rsidP="00B25AC5">
      <w:pPr>
        <w:keepNext/>
        <w:numPr>
          <w:ilvl w:val="1"/>
          <w:numId w:val="3"/>
        </w:numPr>
        <w:rPr>
          <w:b/>
          <w:szCs w:val="22"/>
          <w:lang w:val="cs-CZ"/>
        </w:rPr>
      </w:pPr>
      <w:r w:rsidRPr="00F70B2F">
        <w:rPr>
          <w:b/>
          <w:bCs/>
          <w:szCs w:val="22"/>
          <w:lang w:val="cs-CZ" w:eastAsia="cs-CZ"/>
        </w:rPr>
        <w:t>Druh obalu a obsah balení</w:t>
      </w:r>
      <w:r w:rsidRPr="00F70B2F">
        <w:rPr>
          <w:b/>
          <w:szCs w:val="22"/>
          <w:lang w:val="cs-CZ"/>
        </w:rPr>
        <w:t xml:space="preserve"> </w:t>
      </w:r>
    </w:p>
    <w:p w14:paraId="6E6916B4" w14:textId="77777777" w:rsidR="00B25AC5" w:rsidRPr="00F70B2F" w:rsidRDefault="00B25AC5" w:rsidP="00B25AC5">
      <w:pPr>
        <w:keepNext/>
        <w:rPr>
          <w:szCs w:val="22"/>
          <w:lang w:val="cs-CZ"/>
        </w:rPr>
      </w:pPr>
    </w:p>
    <w:p w14:paraId="5098EE11" w14:textId="77777777" w:rsidR="00317844" w:rsidRPr="00F70B2F" w:rsidRDefault="00317844" w:rsidP="00317844">
      <w:pPr>
        <w:tabs>
          <w:tab w:val="clear" w:pos="567"/>
        </w:tabs>
        <w:autoSpaceDE w:val="0"/>
        <w:autoSpaceDN w:val="0"/>
        <w:adjustRightInd w:val="0"/>
        <w:spacing w:line="240" w:lineRule="auto"/>
        <w:rPr>
          <w:szCs w:val="22"/>
          <w:lang w:val="cs-CZ" w:eastAsia="cs-CZ"/>
        </w:rPr>
      </w:pPr>
      <w:r w:rsidRPr="00F70B2F">
        <w:rPr>
          <w:szCs w:val="22"/>
          <w:lang w:val="cs-CZ" w:eastAsia="cs-CZ"/>
        </w:rPr>
        <w:t xml:space="preserve">Bezbarvá injekční lahvička </w:t>
      </w:r>
      <w:r w:rsidR="00203EEA" w:rsidRPr="00F70B2F">
        <w:rPr>
          <w:szCs w:val="22"/>
          <w:lang w:val="cs-CZ" w:eastAsia="cs-CZ"/>
        </w:rPr>
        <w:t>ze skla t</w:t>
      </w:r>
      <w:r w:rsidR="00ED0AFB" w:rsidRPr="00F70B2F">
        <w:rPr>
          <w:szCs w:val="22"/>
          <w:lang w:val="cs-CZ" w:eastAsia="cs-CZ"/>
        </w:rPr>
        <w:t>ř</w:t>
      </w:r>
      <w:r w:rsidR="00203EEA" w:rsidRPr="00F70B2F">
        <w:rPr>
          <w:szCs w:val="22"/>
          <w:lang w:val="cs-CZ" w:eastAsia="cs-CZ"/>
        </w:rPr>
        <w:t>ídy </w:t>
      </w:r>
      <w:r w:rsidRPr="00F70B2F">
        <w:rPr>
          <w:szCs w:val="22"/>
          <w:lang w:val="cs-CZ" w:eastAsia="cs-CZ"/>
        </w:rPr>
        <w:t>I</w:t>
      </w:r>
      <w:r w:rsidR="003B0B51" w:rsidRPr="00F70B2F">
        <w:rPr>
          <w:szCs w:val="22"/>
          <w:lang w:val="cs-CZ" w:eastAsia="cs-CZ"/>
        </w:rPr>
        <w:t>, která je uvnitř potažena oxidem křemičitým,</w:t>
      </w:r>
      <w:r w:rsidRPr="00F70B2F">
        <w:rPr>
          <w:szCs w:val="22"/>
          <w:lang w:val="cs-CZ" w:eastAsia="cs-CZ"/>
        </w:rPr>
        <w:t xml:space="preserve"> s pryžovou (brombutylovou) zátkou a hliníkovým</w:t>
      </w:r>
      <w:r w:rsidR="00E829D1" w:rsidRPr="00F70B2F">
        <w:rPr>
          <w:szCs w:val="22"/>
          <w:lang w:val="cs-CZ" w:eastAsia="cs-CZ"/>
        </w:rPr>
        <w:t xml:space="preserve"> </w:t>
      </w:r>
      <w:r w:rsidRPr="00F70B2F">
        <w:rPr>
          <w:szCs w:val="22"/>
          <w:lang w:val="cs-CZ" w:eastAsia="cs-CZ"/>
        </w:rPr>
        <w:t>uzávěrem s</w:t>
      </w:r>
      <w:r w:rsidR="00793703" w:rsidRPr="00F70B2F">
        <w:rPr>
          <w:szCs w:val="22"/>
          <w:lang w:val="cs-CZ" w:eastAsia="cs-CZ"/>
        </w:rPr>
        <w:t> </w:t>
      </w:r>
      <w:r w:rsidRPr="00F70B2F">
        <w:rPr>
          <w:szCs w:val="22"/>
          <w:lang w:val="cs-CZ" w:eastAsia="cs-CZ"/>
        </w:rPr>
        <w:t>p</w:t>
      </w:r>
      <w:r w:rsidR="00793703" w:rsidRPr="00F70B2F">
        <w:rPr>
          <w:szCs w:val="22"/>
          <w:lang w:val="cs-CZ" w:eastAsia="cs-CZ"/>
        </w:rPr>
        <w:t xml:space="preserve">lastovým </w:t>
      </w:r>
      <w:r w:rsidRPr="00F70B2F">
        <w:rPr>
          <w:szCs w:val="22"/>
          <w:lang w:val="cs-CZ" w:eastAsia="cs-CZ"/>
        </w:rPr>
        <w:t xml:space="preserve">víčkem. </w:t>
      </w:r>
      <w:r w:rsidR="000A0A20" w:rsidRPr="00F70B2F">
        <w:rPr>
          <w:szCs w:val="22"/>
          <w:lang w:val="cs-CZ" w:eastAsia="cs-CZ"/>
        </w:rPr>
        <w:t>Injekční l</w:t>
      </w:r>
      <w:r w:rsidRPr="00F70B2F">
        <w:rPr>
          <w:szCs w:val="22"/>
          <w:lang w:val="cs-CZ" w:eastAsia="cs-CZ"/>
        </w:rPr>
        <w:t>ahvičky mohou být potaženy ochranným pouzdrem</w:t>
      </w:r>
      <w:r w:rsidR="007703CB" w:rsidRPr="00F70B2F">
        <w:rPr>
          <w:szCs w:val="22"/>
          <w:lang w:val="cs-CZ" w:eastAsia="cs-CZ"/>
        </w:rPr>
        <w:t xml:space="preserve"> ONCO-TAIN</w:t>
      </w:r>
      <w:r w:rsidRPr="00F70B2F">
        <w:rPr>
          <w:szCs w:val="22"/>
          <w:lang w:val="cs-CZ" w:eastAsia="cs-CZ"/>
        </w:rPr>
        <w:t>.</w:t>
      </w:r>
    </w:p>
    <w:p w14:paraId="15F1E875" w14:textId="77777777" w:rsidR="000A0A20" w:rsidRPr="00F70B2F" w:rsidRDefault="000A0A20" w:rsidP="00317844">
      <w:pPr>
        <w:tabs>
          <w:tab w:val="clear" w:pos="567"/>
        </w:tabs>
        <w:autoSpaceDE w:val="0"/>
        <w:autoSpaceDN w:val="0"/>
        <w:adjustRightInd w:val="0"/>
        <w:spacing w:line="240" w:lineRule="auto"/>
        <w:rPr>
          <w:szCs w:val="22"/>
          <w:lang w:val="cs-CZ" w:eastAsia="cs-CZ"/>
        </w:rPr>
      </w:pPr>
    </w:p>
    <w:p w14:paraId="7C6F81A7" w14:textId="77777777" w:rsidR="000A0A20" w:rsidRPr="00F70B2F" w:rsidRDefault="000A0A20" w:rsidP="00317844">
      <w:pPr>
        <w:tabs>
          <w:tab w:val="clear" w:pos="567"/>
        </w:tabs>
        <w:autoSpaceDE w:val="0"/>
        <w:autoSpaceDN w:val="0"/>
        <w:adjustRightInd w:val="0"/>
        <w:spacing w:line="240" w:lineRule="auto"/>
        <w:rPr>
          <w:szCs w:val="22"/>
          <w:lang w:val="cs-CZ" w:eastAsia="cs-CZ"/>
        </w:rPr>
      </w:pPr>
      <w:r w:rsidRPr="00F70B2F">
        <w:rPr>
          <w:szCs w:val="22"/>
          <w:lang w:val="cs-CZ" w:eastAsia="cs-CZ"/>
        </w:rPr>
        <w:t>Jedna injekční lahvička obsahuje 4 ml, 20 ml nebo 40 ml koncentrátu.</w:t>
      </w:r>
    </w:p>
    <w:p w14:paraId="5CCDE9DD" w14:textId="77777777" w:rsidR="00317844" w:rsidRPr="00F70B2F" w:rsidRDefault="00317844" w:rsidP="00317844">
      <w:pPr>
        <w:tabs>
          <w:tab w:val="clear" w:pos="567"/>
        </w:tabs>
        <w:autoSpaceDE w:val="0"/>
        <w:autoSpaceDN w:val="0"/>
        <w:adjustRightInd w:val="0"/>
        <w:spacing w:line="240" w:lineRule="auto"/>
        <w:rPr>
          <w:szCs w:val="22"/>
          <w:lang w:val="cs-CZ" w:eastAsia="cs-CZ"/>
        </w:rPr>
      </w:pPr>
    </w:p>
    <w:p w14:paraId="6291A969" w14:textId="77777777" w:rsidR="00317844" w:rsidRPr="00F70B2F" w:rsidRDefault="00317844" w:rsidP="00317844">
      <w:pPr>
        <w:tabs>
          <w:tab w:val="clear" w:pos="567"/>
        </w:tabs>
        <w:autoSpaceDE w:val="0"/>
        <w:autoSpaceDN w:val="0"/>
        <w:adjustRightInd w:val="0"/>
        <w:spacing w:line="240" w:lineRule="auto"/>
        <w:rPr>
          <w:szCs w:val="22"/>
          <w:u w:val="single"/>
          <w:lang w:val="cs-CZ" w:eastAsia="cs-CZ"/>
        </w:rPr>
      </w:pPr>
      <w:r w:rsidRPr="00F70B2F">
        <w:rPr>
          <w:szCs w:val="22"/>
          <w:u w:val="single"/>
          <w:lang w:val="cs-CZ" w:eastAsia="cs-CZ"/>
        </w:rPr>
        <w:t>Velikosti balení</w:t>
      </w:r>
    </w:p>
    <w:p w14:paraId="091D1117" w14:textId="77777777" w:rsidR="00317844" w:rsidRPr="00F70B2F" w:rsidRDefault="00317844" w:rsidP="00317844">
      <w:pPr>
        <w:tabs>
          <w:tab w:val="clear" w:pos="567"/>
        </w:tabs>
        <w:autoSpaceDE w:val="0"/>
        <w:autoSpaceDN w:val="0"/>
        <w:adjustRightInd w:val="0"/>
        <w:spacing w:line="240" w:lineRule="auto"/>
        <w:rPr>
          <w:szCs w:val="22"/>
          <w:lang w:val="cs-CZ" w:eastAsia="cs-CZ"/>
        </w:rPr>
      </w:pPr>
      <w:r w:rsidRPr="00F70B2F">
        <w:rPr>
          <w:szCs w:val="22"/>
          <w:lang w:val="cs-CZ" w:eastAsia="cs-CZ"/>
        </w:rPr>
        <w:t>1 x 4ml lahvička (100</w:t>
      </w:r>
      <w:r w:rsidR="00203EEA" w:rsidRPr="00F70B2F">
        <w:rPr>
          <w:szCs w:val="22"/>
          <w:lang w:val="cs-CZ" w:eastAsia="cs-CZ"/>
        </w:rPr>
        <w:t> </w:t>
      </w:r>
      <w:r w:rsidRPr="00F70B2F">
        <w:rPr>
          <w:szCs w:val="22"/>
          <w:lang w:val="cs-CZ" w:eastAsia="cs-CZ"/>
        </w:rPr>
        <w:t>mg/4</w:t>
      </w:r>
      <w:r w:rsidR="00203EEA" w:rsidRPr="00F70B2F">
        <w:rPr>
          <w:szCs w:val="22"/>
          <w:lang w:val="cs-CZ" w:eastAsia="cs-CZ"/>
        </w:rPr>
        <w:t> </w:t>
      </w:r>
      <w:r w:rsidRPr="00F70B2F">
        <w:rPr>
          <w:szCs w:val="22"/>
          <w:lang w:val="cs-CZ" w:eastAsia="cs-CZ"/>
        </w:rPr>
        <w:t>ml)</w:t>
      </w:r>
    </w:p>
    <w:p w14:paraId="3B256111" w14:textId="77777777" w:rsidR="00317844" w:rsidRPr="00F70B2F" w:rsidRDefault="00317844" w:rsidP="000F062B">
      <w:pPr>
        <w:rPr>
          <w:szCs w:val="22"/>
          <w:lang w:val="cs-CZ" w:eastAsia="cs-CZ"/>
        </w:rPr>
      </w:pPr>
      <w:r w:rsidRPr="00F70B2F">
        <w:rPr>
          <w:szCs w:val="22"/>
          <w:lang w:val="cs-CZ" w:eastAsia="cs-CZ"/>
        </w:rPr>
        <w:t>1 x 20ml lahvička (500</w:t>
      </w:r>
      <w:r w:rsidR="00203EEA" w:rsidRPr="00F70B2F">
        <w:rPr>
          <w:szCs w:val="22"/>
          <w:lang w:val="cs-CZ" w:eastAsia="cs-CZ"/>
        </w:rPr>
        <w:t> </w:t>
      </w:r>
      <w:r w:rsidRPr="00F70B2F">
        <w:rPr>
          <w:szCs w:val="22"/>
          <w:lang w:val="cs-CZ" w:eastAsia="cs-CZ"/>
        </w:rPr>
        <w:t>mg/20</w:t>
      </w:r>
      <w:r w:rsidR="00203EEA" w:rsidRPr="00F70B2F">
        <w:rPr>
          <w:szCs w:val="22"/>
          <w:lang w:val="cs-CZ" w:eastAsia="cs-CZ"/>
        </w:rPr>
        <w:t> </w:t>
      </w:r>
      <w:r w:rsidRPr="00F70B2F">
        <w:rPr>
          <w:szCs w:val="22"/>
          <w:lang w:val="cs-CZ" w:eastAsia="cs-CZ"/>
        </w:rPr>
        <w:t>ml)</w:t>
      </w:r>
    </w:p>
    <w:p w14:paraId="2409AE7B" w14:textId="77777777" w:rsidR="00317844" w:rsidRPr="00F70B2F" w:rsidRDefault="00317844" w:rsidP="00317844">
      <w:pPr>
        <w:tabs>
          <w:tab w:val="clear" w:pos="567"/>
        </w:tabs>
        <w:autoSpaceDE w:val="0"/>
        <w:autoSpaceDN w:val="0"/>
        <w:adjustRightInd w:val="0"/>
        <w:spacing w:line="240" w:lineRule="auto"/>
        <w:rPr>
          <w:szCs w:val="22"/>
          <w:lang w:val="cs-CZ" w:eastAsia="cs-CZ"/>
        </w:rPr>
      </w:pPr>
      <w:r w:rsidRPr="00F70B2F">
        <w:rPr>
          <w:szCs w:val="22"/>
          <w:lang w:val="cs-CZ" w:eastAsia="cs-CZ"/>
        </w:rPr>
        <w:t>1 x 40ml lahvička (1</w:t>
      </w:r>
      <w:r w:rsidR="00203EEA" w:rsidRPr="00F70B2F">
        <w:rPr>
          <w:szCs w:val="22"/>
          <w:lang w:val="cs-CZ" w:eastAsia="cs-CZ"/>
        </w:rPr>
        <w:t> </w:t>
      </w:r>
      <w:r w:rsidRPr="00F70B2F">
        <w:rPr>
          <w:szCs w:val="22"/>
          <w:lang w:val="cs-CZ" w:eastAsia="cs-CZ"/>
        </w:rPr>
        <w:t>000</w:t>
      </w:r>
      <w:r w:rsidR="00203EEA" w:rsidRPr="00F70B2F">
        <w:rPr>
          <w:szCs w:val="22"/>
          <w:lang w:val="cs-CZ" w:eastAsia="cs-CZ"/>
        </w:rPr>
        <w:t> </w:t>
      </w:r>
      <w:r w:rsidRPr="00F70B2F">
        <w:rPr>
          <w:szCs w:val="22"/>
          <w:lang w:val="cs-CZ" w:eastAsia="cs-CZ"/>
        </w:rPr>
        <w:t>mg/40</w:t>
      </w:r>
      <w:r w:rsidR="00203EEA" w:rsidRPr="00F70B2F">
        <w:rPr>
          <w:szCs w:val="22"/>
          <w:lang w:val="cs-CZ" w:eastAsia="cs-CZ"/>
        </w:rPr>
        <w:t> </w:t>
      </w:r>
      <w:r w:rsidRPr="00F70B2F">
        <w:rPr>
          <w:szCs w:val="22"/>
          <w:lang w:val="cs-CZ" w:eastAsia="cs-CZ"/>
        </w:rPr>
        <w:t>ml)</w:t>
      </w:r>
    </w:p>
    <w:p w14:paraId="22776E57" w14:textId="77777777" w:rsidR="00317844" w:rsidRPr="00F70B2F" w:rsidRDefault="00317844" w:rsidP="00317844">
      <w:pPr>
        <w:tabs>
          <w:tab w:val="clear" w:pos="567"/>
        </w:tabs>
        <w:spacing w:line="240" w:lineRule="auto"/>
        <w:rPr>
          <w:szCs w:val="22"/>
          <w:lang w:val="cs-CZ" w:eastAsia="cs-CZ"/>
        </w:rPr>
      </w:pPr>
    </w:p>
    <w:p w14:paraId="5AD0C849" w14:textId="77777777" w:rsidR="00B25AC5" w:rsidRPr="00F70B2F" w:rsidRDefault="00317844" w:rsidP="00317844">
      <w:pPr>
        <w:tabs>
          <w:tab w:val="clear" w:pos="567"/>
        </w:tabs>
        <w:spacing w:line="240" w:lineRule="auto"/>
        <w:rPr>
          <w:szCs w:val="22"/>
          <w:lang w:val="cs-CZ" w:eastAsia="cs-CZ"/>
        </w:rPr>
      </w:pPr>
      <w:r w:rsidRPr="00F70B2F">
        <w:rPr>
          <w:szCs w:val="22"/>
          <w:lang w:val="cs-CZ" w:eastAsia="cs-CZ"/>
        </w:rPr>
        <w:t>Na trhu nemusí být všechny velikosti balení.</w:t>
      </w:r>
    </w:p>
    <w:p w14:paraId="16A079B4" w14:textId="77777777" w:rsidR="00317844" w:rsidRPr="00F70B2F" w:rsidRDefault="00317844" w:rsidP="00317844">
      <w:pPr>
        <w:tabs>
          <w:tab w:val="clear" w:pos="567"/>
        </w:tabs>
        <w:spacing w:line="240" w:lineRule="auto"/>
        <w:rPr>
          <w:szCs w:val="22"/>
          <w:lang w:val="cs-CZ" w:eastAsia="cs-CZ"/>
        </w:rPr>
      </w:pPr>
    </w:p>
    <w:p w14:paraId="2569B86C" w14:textId="77777777" w:rsidR="00B25AC5" w:rsidRPr="00F70B2F" w:rsidRDefault="00B25AC5" w:rsidP="00B25AC5">
      <w:pPr>
        <w:keepNext/>
        <w:keepLines/>
        <w:rPr>
          <w:b/>
          <w:lang w:val="cs-CZ"/>
        </w:rPr>
      </w:pPr>
      <w:r w:rsidRPr="00F70B2F">
        <w:rPr>
          <w:b/>
          <w:szCs w:val="22"/>
          <w:lang w:val="cs-CZ"/>
        </w:rPr>
        <w:t>6.6</w:t>
      </w:r>
      <w:r w:rsidRPr="00F70B2F">
        <w:rPr>
          <w:b/>
          <w:szCs w:val="22"/>
          <w:lang w:val="cs-CZ"/>
        </w:rPr>
        <w:tab/>
      </w:r>
      <w:r w:rsidRPr="00F70B2F">
        <w:rPr>
          <w:rFonts w:eastAsia="TimesNewRomanPS-BoldMT"/>
          <w:b/>
          <w:bCs/>
          <w:szCs w:val="22"/>
          <w:lang w:val="cs-CZ" w:eastAsia="cs-CZ"/>
        </w:rPr>
        <w:t>Zvláštní opatření pro likvidaci přípravku</w:t>
      </w:r>
      <w:r w:rsidRPr="00F70B2F">
        <w:rPr>
          <w:b/>
          <w:szCs w:val="22"/>
          <w:lang w:val="cs-CZ"/>
        </w:rPr>
        <w:t xml:space="preserve"> </w:t>
      </w:r>
      <w:r w:rsidRPr="00F70B2F">
        <w:rPr>
          <w:b/>
          <w:lang w:val="cs-CZ"/>
        </w:rPr>
        <w:t>a zacházení s ním</w:t>
      </w:r>
    </w:p>
    <w:p w14:paraId="63D4CC64" w14:textId="77777777" w:rsidR="00B25AC5" w:rsidRPr="00F70B2F" w:rsidRDefault="00B25AC5" w:rsidP="00B25AC5">
      <w:pPr>
        <w:keepNext/>
        <w:keepLines/>
        <w:rPr>
          <w:szCs w:val="22"/>
          <w:lang w:val="cs-CZ"/>
        </w:rPr>
      </w:pPr>
    </w:p>
    <w:p w14:paraId="75B20B44"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rPr>
        <w:t xml:space="preserve">1. </w:t>
      </w:r>
      <w:r w:rsidRPr="00F70B2F">
        <w:rPr>
          <w:rFonts w:eastAsia="TimesNewRomanPSMT"/>
          <w:szCs w:val="22"/>
          <w:lang w:val="cs-CZ" w:eastAsia="cs-CZ"/>
        </w:rPr>
        <w:t>Při ředění pemetrexedu k podání intravenózní infuze používejte aseptickou techniku.</w:t>
      </w:r>
      <w:r w:rsidRPr="00F70B2F">
        <w:rPr>
          <w:szCs w:val="22"/>
          <w:lang w:val="cs-CZ"/>
        </w:rPr>
        <w:t xml:space="preserve"> </w:t>
      </w:r>
    </w:p>
    <w:p w14:paraId="4A6721F8" w14:textId="77777777" w:rsidR="00B25AC5" w:rsidRPr="00F70B2F" w:rsidRDefault="00B25AC5" w:rsidP="00B25AC5">
      <w:pPr>
        <w:tabs>
          <w:tab w:val="clear" w:pos="567"/>
        </w:tabs>
        <w:spacing w:line="240" w:lineRule="auto"/>
        <w:rPr>
          <w:szCs w:val="22"/>
          <w:lang w:val="cs-CZ"/>
        </w:rPr>
      </w:pPr>
    </w:p>
    <w:p w14:paraId="718F0114"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szCs w:val="22"/>
          <w:lang w:val="cs-CZ"/>
        </w:rPr>
        <w:t xml:space="preserve">2. </w:t>
      </w:r>
      <w:r w:rsidRPr="00F70B2F">
        <w:rPr>
          <w:rFonts w:eastAsia="TimesNewRomanPSMT"/>
          <w:szCs w:val="22"/>
          <w:lang w:val="cs-CZ" w:eastAsia="cs-CZ"/>
        </w:rPr>
        <w:t xml:space="preserve">Vypočtěte dávku a počet potřebných injekčních </w:t>
      </w:r>
      <w:r w:rsidR="00412C27" w:rsidRPr="00F70B2F">
        <w:rPr>
          <w:rFonts w:eastAsia="TimesNewRomanPSMT"/>
          <w:szCs w:val="22"/>
          <w:lang w:val="cs-CZ" w:eastAsia="cs-CZ"/>
        </w:rPr>
        <w:t xml:space="preserve">lahviček </w:t>
      </w:r>
      <w:r w:rsidRPr="00F70B2F">
        <w:rPr>
          <w:rFonts w:eastAsia="TimesNewRomanPSMT"/>
          <w:szCs w:val="22"/>
          <w:lang w:val="cs-CZ" w:eastAsia="cs-CZ"/>
        </w:rPr>
        <w:t xml:space="preserve">přípravku Pemetrexed </w:t>
      </w:r>
      <w:r w:rsidR="00420CEE" w:rsidRPr="00F70B2F">
        <w:rPr>
          <w:rFonts w:eastAsia="TimesNewRomanPSMT"/>
          <w:szCs w:val="22"/>
          <w:lang w:val="cs-CZ" w:eastAsia="cs-CZ"/>
        </w:rPr>
        <w:t>Pfizer</w:t>
      </w:r>
      <w:r w:rsidRPr="00F70B2F">
        <w:rPr>
          <w:rFonts w:eastAsia="TimesNewRomanPSMT"/>
          <w:szCs w:val="22"/>
          <w:lang w:val="cs-CZ" w:eastAsia="cs-CZ"/>
        </w:rPr>
        <w:t>. Každá injekční lahvička obsahuje větší množství pemetrexedu k usnadnění přenosu označeného množství.</w:t>
      </w:r>
    </w:p>
    <w:p w14:paraId="1629623E" w14:textId="77777777" w:rsidR="00B25AC5" w:rsidRPr="00F70B2F" w:rsidRDefault="00B25AC5" w:rsidP="00B25AC5">
      <w:pPr>
        <w:tabs>
          <w:tab w:val="clear" w:pos="567"/>
        </w:tabs>
        <w:autoSpaceDE w:val="0"/>
        <w:autoSpaceDN w:val="0"/>
        <w:adjustRightInd w:val="0"/>
        <w:spacing w:line="240" w:lineRule="auto"/>
        <w:rPr>
          <w:szCs w:val="22"/>
          <w:lang w:val="cs-CZ"/>
        </w:rPr>
      </w:pPr>
    </w:p>
    <w:p w14:paraId="4CAA8F4F" w14:textId="77777777" w:rsidR="00B25AC5" w:rsidRPr="00F70B2F" w:rsidRDefault="00F03BA8" w:rsidP="00B25AC5">
      <w:pPr>
        <w:tabs>
          <w:tab w:val="clear" w:pos="567"/>
        </w:tabs>
        <w:autoSpaceDE w:val="0"/>
        <w:autoSpaceDN w:val="0"/>
        <w:adjustRightInd w:val="0"/>
        <w:spacing w:line="240" w:lineRule="auto"/>
        <w:rPr>
          <w:szCs w:val="22"/>
          <w:lang w:val="cs-CZ" w:eastAsia="cs-CZ"/>
        </w:rPr>
      </w:pPr>
      <w:r w:rsidRPr="00F70B2F">
        <w:rPr>
          <w:szCs w:val="22"/>
          <w:lang w:val="cs-CZ"/>
        </w:rPr>
        <w:t>3</w:t>
      </w:r>
      <w:r w:rsidR="00B25AC5" w:rsidRPr="00F70B2F">
        <w:rPr>
          <w:szCs w:val="22"/>
          <w:lang w:val="cs-CZ"/>
        </w:rPr>
        <w:t xml:space="preserve">. </w:t>
      </w:r>
      <w:r w:rsidR="00B25AC5" w:rsidRPr="00F70B2F">
        <w:rPr>
          <w:szCs w:val="22"/>
          <w:lang w:val="cs-CZ" w:eastAsia="cs-CZ"/>
        </w:rPr>
        <w:t xml:space="preserve">Náležitý objem </w:t>
      </w:r>
      <w:r w:rsidR="00715053" w:rsidRPr="00F70B2F">
        <w:rPr>
          <w:szCs w:val="22"/>
          <w:lang w:val="cs-CZ" w:eastAsia="cs-CZ"/>
        </w:rPr>
        <w:t>koncentrát</w:t>
      </w:r>
      <w:r w:rsidR="00B25AC5" w:rsidRPr="00F70B2F">
        <w:rPr>
          <w:szCs w:val="22"/>
          <w:lang w:val="cs-CZ" w:eastAsia="cs-CZ"/>
        </w:rPr>
        <w:t xml:space="preserve">u pemetrexedu </w:t>
      </w:r>
      <w:r w:rsidR="00B25AC5" w:rsidRPr="00F70B2F">
        <w:rPr>
          <w:rFonts w:eastAsia="TimesNewRomanPSMT"/>
          <w:szCs w:val="22"/>
          <w:lang w:val="cs-CZ" w:eastAsia="cs-CZ"/>
        </w:rPr>
        <w:t xml:space="preserve">musí být naředěn </w:t>
      </w:r>
      <w:r w:rsidR="00B25AC5" w:rsidRPr="00F70B2F">
        <w:rPr>
          <w:szCs w:val="22"/>
          <w:lang w:val="cs-CZ" w:eastAsia="cs-CZ"/>
        </w:rPr>
        <w:t>na 100 ml injekčním roztokem chloridu sodného 9 mg/ml (0,9 %) be</w:t>
      </w:r>
      <w:r w:rsidR="00B25AC5" w:rsidRPr="00F70B2F">
        <w:rPr>
          <w:rFonts w:eastAsia="TimesNewRomanPSMT"/>
          <w:szCs w:val="22"/>
          <w:lang w:val="cs-CZ" w:eastAsia="cs-CZ"/>
        </w:rPr>
        <w:t xml:space="preserve">z konzervačních látek a podá se intravenózní infuzí </w:t>
      </w:r>
      <w:r w:rsidR="00B25AC5" w:rsidRPr="00F70B2F">
        <w:rPr>
          <w:szCs w:val="22"/>
          <w:lang w:val="cs-CZ" w:eastAsia="cs-CZ"/>
        </w:rPr>
        <w:t>po dobu 10 minut.</w:t>
      </w:r>
    </w:p>
    <w:p w14:paraId="464898AC" w14:textId="77777777" w:rsidR="00B25AC5" w:rsidRPr="00F70B2F" w:rsidRDefault="00B25AC5" w:rsidP="00B25AC5">
      <w:pPr>
        <w:tabs>
          <w:tab w:val="clear" w:pos="567"/>
        </w:tabs>
        <w:autoSpaceDE w:val="0"/>
        <w:autoSpaceDN w:val="0"/>
        <w:adjustRightInd w:val="0"/>
        <w:spacing w:line="240" w:lineRule="auto"/>
        <w:rPr>
          <w:szCs w:val="22"/>
          <w:lang w:val="cs-CZ"/>
        </w:rPr>
      </w:pPr>
    </w:p>
    <w:p w14:paraId="6A15E98E" w14:textId="77777777" w:rsidR="00B25AC5" w:rsidRPr="00F70B2F" w:rsidRDefault="00F03BA8" w:rsidP="00B25AC5">
      <w:pPr>
        <w:tabs>
          <w:tab w:val="clear" w:pos="567"/>
        </w:tabs>
        <w:autoSpaceDE w:val="0"/>
        <w:autoSpaceDN w:val="0"/>
        <w:adjustRightInd w:val="0"/>
        <w:spacing w:line="240" w:lineRule="auto"/>
        <w:rPr>
          <w:szCs w:val="22"/>
          <w:lang w:val="cs-CZ"/>
        </w:rPr>
      </w:pPr>
      <w:r w:rsidRPr="00F70B2F">
        <w:rPr>
          <w:szCs w:val="22"/>
          <w:lang w:val="cs-CZ"/>
        </w:rPr>
        <w:t>4</w:t>
      </w:r>
      <w:r w:rsidR="00B25AC5" w:rsidRPr="00F70B2F">
        <w:rPr>
          <w:szCs w:val="22"/>
          <w:lang w:val="cs-CZ"/>
        </w:rPr>
        <w:t xml:space="preserve">. </w:t>
      </w:r>
      <w:r w:rsidR="00B25AC5" w:rsidRPr="00F70B2F">
        <w:rPr>
          <w:rFonts w:eastAsia="TimesNewRomanPSMT"/>
          <w:szCs w:val="22"/>
          <w:lang w:val="cs-CZ" w:eastAsia="cs-CZ"/>
        </w:rPr>
        <w:t>Infuzní roztoky pemetrexedu, připravené podle návodu, jsou kompatibilní s polyvinylchloridovými a polyolefinovými infuzními sety a infuzními vaky.</w:t>
      </w:r>
    </w:p>
    <w:p w14:paraId="65ADDC14" w14:textId="77777777" w:rsidR="00B25AC5" w:rsidRPr="00F70B2F" w:rsidRDefault="00B25AC5" w:rsidP="00B25AC5">
      <w:pPr>
        <w:tabs>
          <w:tab w:val="clear" w:pos="567"/>
        </w:tabs>
        <w:spacing w:line="240" w:lineRule="auto"/>
        <w:rPr>
          <w:szCs w:val="22"/>
          <w:lang w:val="cs-CZ"/>
        </w:rPr>
      </w:pPr>
    </w:p>
    <w:p w14:paraId="59E0CFE5" w14:textId="77777777" w:rsidR="00B25AC5" w:rsidRPr="00F70B2F" w:rsidRDefault="00F03BA8" w:rsidP="00B25AC5">
      <w:pPr>
        <w:tabs>
          <w:tab w:val="clear" w:pos="567"/>
        </w:tabs>
        <w:autoSpaceDE w:val="0"/>
        <w:autoSpaceDN w:val="0"/>
        <w:adjustRightInd w:val="0"/>
        <w:spacing w:line="240" w:lineRule="auto"/>
        <w:rPr>
          <w:szCs w:val="22"/>
          <w:lang w:val="cs-CZ"/>
        </w:rPr>
      </w:pPr>
      <w:r w:rsidRPr="00F70B2F">
        <w:rPr>
          <w:szCs w:val="22"/>
          <w:lang w:val="cs-CZ"/>
        </w:rPr>
        <w:t>5</w:t>
      </w:r>
      <w:r w:rsidR="00B25AC5" w:rsidRPr="00F70B2F">
        <w:rPr>
          <w:szCs w:val="22"/>
          <w:lang w:val="cs-CZ"/>
        </w:rPr>
        <w:t xml:space="preserve">. </w:t>
      </w:r>
      <w:r w:rsidR="00B25AC5" w:rsidRPr="00F70B2F">
        <w:rPr>
          <w:rFonts w:eastAsia="TimesNewRomanPSMT"/>
          <w:szCs w:val="22"/>
          <w:lang w:val="cs-CZ" w:eastAsia="cs-CZ"/>
        </w:rPr>
        <w:t>Léčivé přípravky pro parenterální použití se musí před podáním vizuálně zkontrolovat, zda neobsahují pevné částice a nedošlo ke změně barvy. Jestliže zpozorujete pevné částice, přípravek nepodávejte.</w:t>
      </w:r>
    </w:p>
    <w:p w14:paraId="20945BDC" w14:textId="77777777" w:rsidR="00B25AC5" w:rsidRPr="00F70B2F" w:rsidRDefault="00B25AC5" w:rsidP="00B25AC5">
      <w:pPr>
        <w:tabs>
          <w:tab w:val="clear" w:pos="567"/>
        </w:tabs>
        <w:spacing w:line="240" w:lineRule="auto"/>
        <w:rPr>
          <w:szCs w:val="22"/>
          <w:lang w:val="cs-CZ"/>
        </w:rPr>
      </w:pPr>
    </w:p>
    <w:p w14:paraId="7694CE53" w14:textId="77777777" w:rsidR="00B25AC5" w:rsidRPr="00F70B2F" w:rsidRDefault="00F03BA8" w:rsidP="00B25AC5">
      <w:pPr>
        <w:tabs>
          <w:tab w:val="clear" w:pos="567"/>
        </w:tabs>
        <w:autoSpaceDE w:val="0"/>
        <w:autoSpaceDN w:val="0"/>
        <w:adjustRightInd w:val="0"/>
        <w:spacing w:line="240" w:lineRule="auto"/>
        <w:rPr>
          <w:szCs w:val="22"/>
          <w:lang w:val="cs-CZ" w:eastAsia="cs-CZ"/>
        </w:rPr>
      </w:pPr>
      <w:r w:rsidRPr="00F70B2F">
        <w:rPr>
          <w:szCs w:val="22"/>
          <w:lang w:val="cs-CZ"/>
        </w:rPr>
        <w:t>6</w:t>
      </w:r>
      <w:r w:rsidR="00B25AC5" w:rsidRPr="00F70B2F">
        <w:rPr>
          <w:szCs w:val="22"/>
          <w:lang w:val="cs-CZ"/>
        </w:rPr>
        <w:t xml:space="preserve">. </w:t>
      </w:r>
      <w:r w:rsidR="00B25AC5" w:rsidRPr="00F70B2F">
        <w:rPr>
          <w:rFonts w:eastAsia="TimesNewRomanPSMT"/>
          <w:szCs w:val="22"/>
          <w:lang w:val="cs-CZ" w:eastAsia="cs-CZ"/>
        </w:rPr>
        <w:t xml:space="preserve">Roztok pemetrexedu je určen pouze na jedno použití. </w:t>
      </w:r>
      <w:r w:rsidR="00B25AC5" w:rsidRPr="00F70B2F">
        <w:rPr>
          <w:szCs w:val="22"/>
          <w:lang w:val="cs-CZ" w:eastAsia="cs-CZ"/>
        </w:rPr>
        <w:t xml:space="preserve">Veškerý nepoužitý </w:t>
      </w:r>
      <w:r w:rsidR="00B25AC5" w:rsidRPr="00F70B2F">
        <w:rPr>
          <w:rFonts w:eastAsia="TimesNewRomanPSMT"/>
          <w:szCs w:val="22"/>
          <w:lang w:val="cs-CZ" w:eastAsia="cs-CZ"/>
        </w:rPr>
        <w:t>léčivý přípra</w:t>
      </w:r>
      <w:r w:rsidR="00B25AC5" w:rsidRPr="00F70B2F">
        <w:rPr>
          <w:szCs w:val="22"/>
          <w:lang w:val="cs-CZ" w:eastAsia="cs-CZ"/>
        </w:rPr>
        <w:t>vek nebo odpad musí být zlikvidován v souladu s místními požadavky.</w:t>
      </w:r>
    </w:p>
    <w:p w14:paraId="45BC4A53" w14:textId="77777777" w:rsidR="00B25AC5" w:rsidRPr="00F70B2F" w:rsidRDefault="00B25AC5" w:rsidP="000F062B">
      <w:pPr>
        <w:tabs>
          <w:tab w:val="clear" w:pos="567"/>
        </w:tabs>
        <w:spacing w:line="240" w:lineRule="auto"/>
        <w:rPr>
          <w:szCs w:val="22"/>
          <w:lang w:val="cs-CZ" w:eastAsia="cs-CZ"/>
        </w:rPr>
      </w:pPr>
    </w:p>
    <w:p w14:paraId="637C3BE0" w14:textId="77777777" w:rsidR="00B25AC5" w:rsidRPr="00F70B2F" w:rsidRDefault="00B25AC5" w:rsidP="00B25AC5">
      <w:pPr>
        <w:tabs>
          <w:tab w:val="clear" w:pos="567"/>
        </w:tabs>
        <w:spacing w:line="240" w:lineRule="auto"/>
        <w:rPr>
          <w:rFonts w:eastAsia="TimesNewRomanPS-BoldMT"/>
          <w:bCs/>
          <w:szCs w:val="22"/>
          <w:u w:val="single"/>
          <w:lang w:val="cs-CZ" w:eastAsia="cs-CZ"/>
        </w:rPr>
      </w:pPr>
      <w:r w:rsidRPr="00F70B2F">
        <w:rPr>
          <w:rFonts w:eastAsia="TimesNewRomanPS-BoldMT"/>
          <w:bCs/>
          <w:szCs w:val="22"/>
          <w:u w:val="single"/>
          <w:lang w:val="cs-CZ" w:eastAsia="cs-CZ"/>
        </w:rPr>
        <w:t>Bezpečnostní opatření při přípravě a podání</w:t>
      </w:r>
    </w:p>
    <w:p w14:paraId="3011E588" w14:textId="77777777" w:rsidR="00B25AC5" w:rsidRPr="00F70B2F" w:rsidRDefault="00B25AC5" w:rsidP="00B25AC5">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Tak jako i u jiných potenciálně toxických protinádorových látek je nutné udržovat pozornost při zacházení s infuzním roztokem pemetrexedu a při jeho přípravě. Doporučuje se používat ochranné rukavice. Pokud dojde ke kontaktu roztoku pemetrexedu s kůží, umyjte ihned a důkladně kůži mýdlem a vodou. Pokud dojde ke kontaktu roztoku pemetrexedu se sliznicemi, opláchněte je důkladně vodou. Pemetrexed není zpuchýřující látka. V případě podání mimo žílu neexistuje specifické antidotum. Bylo popsáno několik případů podání pemetrexedu mimo žílu, které hodnotící lékař nepovažoval za závažné. Únik pemetrexedu mimo žílu se léčí místními standardními postupy jako u jiných nezpuchýřujících látek.</w:t>
      </w:r>
    </w:p>
    <w:p w14:paraId="399F4E20" w14:textId="77777777" w:rsidR="00B25AC5" w:rsidRPr="00F70B2F" w:rsidRDefault="00B25AC5" w:rsidP="00B25AC5">
      <w:pPr>
        <w:rPr>
          <w:szCs w:val="22"/>
          <w:lang w:val="cs-CZ"/>
        </w:rPr>
      </w:pPr>
    </w:p>
    <w:p w14:paraId="2F84F28D" w14:textId="77777777" w:rsidR="00B25AC5" w:rsidRPr="00F70B2F" w:rsidRDefault="00B25AC5" w:rsidP="00B25AC5">
      <w:pPr>
        <w:rPr>
          <w:szCs w:val="22"/>
          <w:lang w:val="cs-CZ"/>
        </w:rPr>
      </w:pPr>
    </w:p>
    <w:p w14:paraId="1A59C54B" w14:textId="77777777" w:rsidR="00B25AC5" w:rsidRPr="00F70B2F" w:rsidRDefault="00B25AC5" w:rsidP="00B25AC5">
      <w:pPr>
        <w:ind w:left="567" w:hanging="567"/>
        <w:rPr>
          <w:szCs w:val="22"/>
          <w:lang w:val="cs-CZ"/>
        </w:rPr>
      </w:pPr>
      <w:r w:rsidRPr="00F70B2F">
        <w:rPr>
          <w:b/>
          <w:szCs w:val="22"/>
          <w:lang w:val="cs-CZ"/>
        </w:rPr>
        <w:t>7.</w:t>
      </w:r>
      <w:r w:rsidRPr="00F70B2F">
        <w:rPr>
          <w:b/>
          <w:szCs w:val="22"/>
          <w:lang w:val="cs-CZ"/>
        </w:rPr>
        <w:tab/>
      </w:r>
      <w:r w:rsidRPr="00F70B2F">
        <w:rPr>
          <w:b/>
          <w:bCs/>
          <w:szCs w:val="22"/>
          <w:lang w:val="cs-CZ" w:eastAsia="cs-CZ"/>
        </w:rPr>
        <w:t>DRŽITEL ROZHODNUTÍ O REGISTRACI</w:t>
      </w:r>
    </w:p>
    <w:p w14:paraId="00F29F53" w14:textId="77777777" w:rsidR="00B25AC5" w:rsidRPr="00F70B2F" w:rsidRDefault="00B25AC5" w:rsidP="00B25AC5">
      <w:pPr>
        <w:rPr>
          <w:szCs w:val="22"/>
          <w:lang w:val="cs-CZ"/>
        </w:rPr>
      </w:pPr>
    </w:p>
    <w:p w14:paraId="76D6D4CB" w14:textId="77777777" w:rsidR="00B25AC5" w:rsidRPr="00F70B2F" w:rsidRDefault="00B25AC5" w:rsidP="00B25AC5">
      <w:pPr>
        <w:pStyle w:val="NormalWeb"/>
        <w:spacing w:before="0" w:beforeAutospacing="0" w:after="0" w:afterAutospacing="0"/>
        <w:rPr>
          <w:sz w:val="22"/>
          <w:szCs w:val="22"/>
          <w:lang w:val="cs-CZ"/>
        </w:rPr>
      </w:pPr>
      <w:r w:rsidRPr="00F70B2F">
        <w:rPr>
          <w:sz w:val="22"/>
          <w:szCs w:val="22"/>
          <w:lang w:val="cs-CZ"/>
        </w:rPr>
        <w:t>Pfizer Europe MA EEIG</w:t>
      </w:r>
    </w:p>
    <w:p w14:paraId="2AAE5EF1" w14:textId="77777777" w:rsidR="00B25AC5" w:rsidRPr="00F70B2F" w:rsidRDefault="00B25AC5" w:rsidP="00B25AC5">
      <w:pPr>
        <w:pStyle w:val="NormalWeb"/>
        <w:spacing w:before="0" w:beforeAutospacing="0" w:after="0" w:afterAutospacing="0"/>
        <w:rPr>
          <w:sz w:val="22"/>
          <w:szCs w:val="22"/>
          <w:lang w:val="cs-CZ"/>
        </w:rPr>
      </w:pPr>
      <w:r w:rsidRPr="00F70B2F">
        <w:rPr>
          <w:sz w:val="22"/>
          <w:szCs w:val="22"/>
          <w:lang w:val="cs-CZ"/>
        </w:rPr>
        <w:t>Boulevard de la Plaine 17</w:t>
      </w:r>
    </w:p>
    <w:p w14:paraId="7E7D17D7" w14:textId="77777777" w:rsidR="00B25AC5" w:rsidRPr="00F70B2F" w:rsidRDefault="00B25AC5" w:rsidP="00B25AC5">
      <w:pPr>
        <w:pStyle w:val="NormalWeb"/>
        <w:spacing w:before="0" w:beforeAutospacing="0" w:after="0" w:afterAutospacing="0"/>
        <w:rPr>
          <w:sz w:val="22"/>
          <w:szCs w:val="22"/>
          <w:lang w:val="cs-CZ"/>
        </w:rPr>
      </w:pPr>
      <w:r w:rsidRPr="00F70B2F">
        <w:rPr>
          <w:sz w:val="22"/>
          <w:szCs w:val="22"/>
          <w:lang w:val="cs-CZ"/>
        </w:rPr>
        <w:t>1050 Bruxelles</w:t>
      </w:r>
    </w:p>
    <w:p w14:paraId="2008A093" w14:textId="77777777" w:rsidR="00B25AC5" w:rsidRPr="00F70B2F" w:rsidRDefault="00B25AC5" w:rsidP="00B25AC5">
      <w:pPr>
        <w:pStyle w:val="NormalWeb"/>
        <w:spacing w:before="0" w:beforeAutospacing="0" w:after="0" w:afterAutospacing="0"/>
        <w:rPr>
          <w:sz w:val="22"/>
          <w:szCs w:val="22"/>
          <w:lang w:val="fr-CH"/>
        </w:rPr>
      </w:pPr>
      <w:r w:rsidRPr="00F70B2F">
        <w:rPr>
          <w:sz w:val="22"/>
          <w:szCs w:val="22"/>
          <w:lang w:val="fr-CH"/>
        </w:rPr>
        <w:t>Belgie</w:t>
      </w:r>
    </w:p>
    <w:p w14:paraId="0604D87C" w14:textId="77777777" w:rsidR="00B25AC5" w:rsidRPr="00F70B2F" w:rsidRDefault="00B25AC5" w:rsidP="00B25AC5">
      <w:pPr>
        <w:rPr>
          <w:szCs w:val="22"/>
          <w:lang w:val="cs-CZ"/>
        </w:rPr>
      </w:pPr>
    </w:p>
    <w:p w14:paraId="02F1BF8D" w14:textId="77777777" w:rsidR="00B25AC5" w:rsidRPr="00F70B2F" w:rsidRDefault="00B25AC5" w:rsidP="00B25AC5">
      <w:pPr>
        <w:rPr>
          <w:szCs w:val="22"/>
          <w:lang w:val="cs-CZ"/>
        </w:rPr>
      </w:pPr>
    </w:p>
    <w:p w14:paraId="0F4E4809" w14:textId="77777777" w:rsidR="00B25AC5" w:rsidRPr="00F70B2F" w:rsidRDefault="00B25AC5" w:rsidP="00BB63F7">
      <w:pPr>
        <w:keepNext/>
        <w:keepLines/>
        <w:ind w:left="567" w:hanging="567"/>
        <w:rPr>
          <w:b/>
          <w:szCs w:val="22"/>
          <w:lang w:val="cs-CZ"/>
        </w:rPr>
      </w:pPr>
      <w:r w:rsidRPr="00F70B2F">
        <w:rPr>
          <w:b/>
          <w:szCs w:val="22"/>
          <w:lang w:val="cs-CZ"/>
        </w:rPr>
        <w:lastRenderedPageBreak/>
        <w:t>8.</w:t>
      </w:r>
      <w:r w:rsidRPr="00F70B2F">
        <w:rPr>
          <w:b/>
          <w:szCs w:val="22"/>
          <w:lang w:val="cs-CZ"/>
        </w:rPr>
        <w:tab/>
      </w:r>
      <w:r w:rsidRPr="00F70B2F">
        <w:rPr>
          <w:rFonts w:eastAsia="TimesNewRomanPS-BoldMT"/>
          <w:b/>
          <w:bCs/>
          <w:szCs w:val="22"/>
          <w:lang w:val="cs-CZ" w:eastAsia="cs-CZ"/>
        </w:rPr>
        <w:t>REGISTRAČNÍ ČÍSLO</w:t>
      </w:r>
      <w:r w:rsidR="001C565A" w:rsidRPr="00F70B2F">
        <w:rPr>
          <w:rFonts w:eastAsia="TimesNewRomanPS-BoldMT"/>
          <w:b/>
          <w:bCs/>
          <w:szCs w:val="22"/>
          <w:lang w:val="cs-CZ" w:eastAsia="cs-CZ"/>
        </w:rPr>
        <w:t xml:space="preserve">(A) </w:t>
      </w:r>
    </w:p>
    <w:p w14:paraId="492E4382" w14:textId="77777777" w:rsidR="00B25AC5" w:rsidRPr="00F70B2F" w:rsidRDefault="00B25AC5" w:rsidP="00BB63F7">
      <w:pPr>
        <w:keepNext/>
        <w:keepLines/>
        <w:rPr>
          <w:lang w:val="cs-CZ"/>
        </w:rPr>
      </w:pPr>
    </w:p>
    <w:p w14:paraId="0EE0B296" w14:textId="77777777" w:rsidR="00B25AC5" w:rsidRPr="00F70B2F" w:rsidRDefault="00B25AC5" w:rsidP="00B25AC5">
      <w:pPr>
        <w:rPr>
          <w:lang w:val="cs-CZ"/>
        </w:rPr>
      </w:pPr>
      <w:r w:rsidRPr="00F70B2F">
        <w:rPr>
          <w:lang w:val="cs-CZ"/>
        </w:rPr>
        <w:t>EU/1/15/1057/00</w:t>
      </w:r>
      <w:r w:rsidR="00456AA2" w:rsidRPr="00F70B2F">
        <w:rPr>
          <w:lang w:val="cs-CZ"/>
        </w:rPr>
        <w:t>4</w:t>
      </w:r>
      <w:r w:rsidR="001C565A" w:rsidRPr="00F70B2F">
        <w:rPr>
          <w:lang w:val="cs-CZ"/>
        </w:rPr>
        <w:t xml:space="preserve"> </w:t>
      </w:r>
    </w:p>
    <w:p w14:paraId="5D2FEE98" w14:textId="77777777" w:rsidR="00B25AC5" w:rsidRPr="00F70B2F" w:rsidRDefault="00B25AC5" w:rsidP="00B25AC5">
      <w:pPr>
        <w:rPr>
          <w:lang w:val="cs-CZ"/>
        </w:rPr>
      </w:pPr>
      <w:r w:rsidRPr="00F70B2F">
        <w:rPr>
          <w:lang w:val="cs-CZ"/>
        </w:rPr>
        <w:t>EU/1/15/1057/00</w:t>
      </w:r>
      <w:r w:rsidR="00456AA2" w:rsidRPr="00F70B2F">
        <w:rPr>
          <w:lang w:val="cs-CZ"/>
        </w:rPr>
        <w:t>5</w:t>
      </w:r>
      <w:r w:rsidR="001C565A" w:rsidRPr="00F70B2F">
        <w:rPr>
          <w:lang w:val="cs-CZ"/>
        </w:rPr>
        <w:t xml:space="preserve"> </w:t>
      </w:r>
    </w:p>
    <w:p w14:paraId="12E12FB6" w14:textId="77777777" w:rsidR="00B25AC5" w:rsidRPr="00F70B2F" w:rsidRDefault="00B25AC5" w:rsidP="00B25AC5">
      <w:pPr>
        <w:rPr>
          <w:lang w:val="cs-CZ"/>
        </w:rPr>
      </w:pPr>
      <w:r w:rsidRPr="00F70B2F">
        <w:rPr>
          <w:lang w:val="cs-CZ"/>
        </w:rPr>
        <w:t>EU/1/15/1057/00</w:t>
      </w:r>
      <w:r w:rsidR="00456AA2" w:rsidRPr="00F70B2F">
        <w:rPr>
          <w:lang w:val="cs-CZ"/>
        </w:rPr>
        <w:t>6</w:t>
      </w:r>
      <w:r w:rsidR="001C565A" w:rsidRPr="00F70B2F">
        <w:rPr>
          <w:lang w:val="cs-CZ"/>
        </w:rPr>
        <w:t xml:space="preserve"> </w:t>
      </w:r>
    </w:p>
    <w:p w14:paraId="63F02192" w14:textId="77777777" w:rsidR="00B25AC5" w:rsidRPr="00F70B2F" w:rsidRDefault="00B25AC5" w:rsidP="00B25AC5">
      <w:pPr>
        <w:rPr>
          <w:lang w:val="cs-CZ"/>
        </w:rPr>
      </w:pPr>
    </w:p>
    <w:p w14:paraId="0E44D0AF" w14:textId="77777777" w:rsidR="00B25AC5" w:rsidRPr="00F70B2F" w:rsidRDefault="00B25AC5" w:rsidP="00B25AC5">
      <w:pPr>
        <w:rPr>
          <w:szCs w:val="22"/>
          <w:lang w:val="cs-CZ"/>
        </w:rPr>
      </w:pPr>
    </w:p>
    <w:p w14:paraId="0106799C" w14:textId="77777777" w:rsidR="00B25AC5" w:rsidRPr="00F70B2F" w:rsidRDefault="00B25AC5" w:rsidP="00B25AC5">
      <w:pPr>
        <w:ind w:left="567" w:hanging="567"/>
        <w:rPr>
          <w:szCs w:val="22"/>
          <w:lang w:val="cs-CZ"/>
        </w:rPr>
      </w:pPr>
      <w:r w:rsidRPr="00F70B2F">
        <w:rPr>
          <w:b/>
          <w:szCs w:val="22"/>
          <w:lang w:val="cs-CZ"/>
        </w:rPr>
        <w:t>9.</w:t>
      </w:r>
      <w:r w:rsidRPr="00F70B2F">
        <w:rPr>
          <w:b/>
          <w:szCs w:val="22"/>
          <w:lang w:val="cs-CZ"/>
        </w:rPr>
        <w:tab/>
      </w:r>
      <w:r w:rsidRPr="00F70B2F">
        <w:rPr>
          <w:b/>
          <w:bCs/>
          <w:szCs w:val="22"/>
          <w:lang w:val="cs-CZ" w:eastAsia="cs-CZ"/>
        </w:rPr>
        <w:t>DATUM PRVNÍ REGISTRACE/PRODLOUŽENÍ REGISTRACE</w:t>
      </w:r>
    </w:p>
    <w:p w14:paraId="7073F357" w14:textId="77777777" w:rsidR="00B25AC5" w:rsidRPr="00F70B2F" w:rsidRDefault="00B25AC5" w:rsidP="00B25AC5">
      <w:pPr>
        <w:rPr>
          <w:lang w:val="cs-CZ"/>
        </w:rPr>
      </w:pPr>
    </w:p>
    <w:p w14:paraId="2B4B4E1D" w14:textId="77777777" w:rsidR="006E750E" w:rsidRPr="00F70B2F" w:rsidRDefault="006E750E" w:rsidP="006E750E">
      <w:pPr>
        <w:rPr>
          <w:szCs w:val="22"/>
          <w:lang w:val="cs-CZ"/>
        </w:rPr>
      </w:pPr>
      <w:r w:rsidRPr="00F70B2F">
        <w:rPr>
          <w:lang w:val="cs-CZ"/>
        </w:rPr>
        <w:t xml:space="preserve">Datum první registrace: 20. listopadu 2015 </w:t>
      </w:r>
    </w:p>
    <w:p w14:paraId="03007725" w14:textId="77777777" w:rsidR="006E750E" w:rsidRPr="00F70B2F" w:rsidRDefault="006E750E" w:rsidP="006E750E">
      <w:pPr>
        <w:rPr>
          <w:lang w:val="cs-CZ"/>
        </w:rPr>
      </w:pPr>
      <w:r w:rsidRPr="00F70B2F">
        <w:rPr>
          <w:lang w:val="cs-CZ"/>
        </w:rPr>
        <w:t>Datum posledního prodloužení registrace: 10. srpna 2020</w:t>
      </w:r>
    </w:p>
    <w:p w14:paraId="43E77A4B" w14:textId="77777777" w:rsidR="00B25AC5" w:rsidRPr="00F70B2F" w:rsidRDefault="00B25AC5" w:rsidP="00B25AC5">
      <w:pPr>
        <w:rPr>
          <w:lang w:val="cs-CZ"/>
        </w:rPr>
      </w:pPr>
    </w:p>
    <w:p w14:paraId="224B5D67" w14:textId="77777777" w:rsidR="00B25AC5" w:rsidRPr="00F70B2F" w:rsidRDefault="00B25AC5" w:rsidP="00B25AC5">
      <w:pPr>
        <w:rPr>
          <w:szCs w:val="22"/>
          <w:lang w:val="cs-CZ"/>
        </w:rPr>
      </w:pPr>
    </w:p>
    <w:p w14:paraId="404AEDD8" w14:textId="77777777" w:rsidR="00B25AC5" w:rsidRPr="00F70B2F" w:rsidRDefault="00B25AC5" w:rsidP="00B25AC5">
      <w:pPr>
        <w:keepNext/>
        <w:ind w:left="567" w:hanging="567"/>
        <w:rPr>
          <w:b/>
          <w:szCs w:val="22"/>
          <w:lang w:val="cs-CZ"/>
        </w:rPr>
      </w:pPr>
      <w:r w:rsidRPr="00F70B2F">
        <w:rPr>
          <w:b/>
          <w:szCs w:val="22"/>
          <w:lang w:val="cs-CZ"/>
        </w:rPr>
        <w:t>10.</w:t>
      </w:r>
      <w:r w:rsidRPr="00F70B2F">
        <w:rPr>
          <w:b/>
          <w:szCs w:val="22"/>
          <w:lang w:val="cs-CZ"/>
        </w:rPr>
        <w:tab/>
      </w:r>
      <w:r w:rsidRPr="00F70B2F">
        <w:rPr>
          <w:b/>
          <w:bCs/>
          <w:szCs w:val="22"/>
          <w:lang w:val="cs-CZ" w:eastAsia="cs-CZ"/>
        </w:rPr>
        <w:t>DATUM REVIZE TEXTU</w:t>
      </w:r>
    </w:p>
    <w:p w14:paraId="15933E81" w14:textId="77777777" w:rsidR="00B25AC5" w:rsidRPr="00F70B2F" w:rsidRDefault="00B25AC5" w:rsidP="00B25AC5">
      <w:pPr>
        <w:keepNext/>
        <w:numPr>
          <w:ilvl w:val="12"/>
          <w:numId w:val="0"/>
        </w:numPr>
        <w:ind w:right="-2"/>
        <w:rPr>
          <w:iCs/>
          <w:szCs w:val="22"/>
          <w:lang w:val="cs-CZ"/>
        </w:rPr>
      </w:pPr>
    </w:p>
    <w:p w14:paraId="4CD195D5" w14:textId="3DD820A1" w:rsidR="00B25AC5" w:rsidRPr="00F70B2F" w:rsidRDefault="00B25AC5" w:rsidP="00B25AC5">
      <w:pPr>
        <w:keepNext/>
        <w:tabs>
          <w:tab w:val="clear" w:pos="567"/>
        </w:tabs>
        <w:autoSpaceDE w:val="0"/>
        <w:autoSpaceDN w:val="0"/>
        <w:adjustRightInd w:val="0"/>
        <w:spacing w:line="240" w:lineRule="auto"/>
        <w:rPr>
          <w:szCs w:val="22"/>
          <w:lang w:val="cs-CZ"/>
        </w:rPr>
      </w:pPr>
      <w:r w:rsidRPr="00F70B2F">
        <w:rPr>
          <w:rFonts w:eastAsia="TimesNewRomanPSMT"/>
          <w:color w:val="000000"/>
          <w:szCs w:val="22"/>
          <w:lang w:val="cs-CZ" w:eastAsia="cs-CZ"/>
        </w:rPr>
        <w:t xml:space="preserve">Podrobné informace o tomto léčivém přípravku jsou k dispozici na webových stránkách Evropské agentury pro léčivé přípravky </w:t>
      </w:r>
      <w:hyperlink r:id="rId17" w:history="1">
        <w:r w:rsidR="00FB41EA" w:rsidRPr="00C23903">
          <w:rPr>
            <w:rStyle w:val="Hyperlink"/>
            <w:szCs w:val="22"/>
            <w:lang w:val="cs-CZ"/>
          </w:rPr>
          <w:t>https://www.ema.europa.eu</w:t>
        </w:r>
      </w:hyperlink>
    </w:p>
    <w:p w14:paraId="1F6DE459" w14:textId="77777777" w:rsidR="00F1557D" w:rsidRPr="00F70B2F" w:rsidRDefault="00B25AC5" w:rsidP="001829C8">
      <w:pPr>
        <w:keepNext/>
        <w:tabs>
          <w:tab w:val="clear" w:pos="567"/>
        </w:tabs>
        <w:autoSpaceDE w:val="0"/>
        <w:autoSpaceDN w:val="0"/>
        <w:adjustRightInd w:val="0"/>
        <w:spacing w:line="240" w:lineRule="auto"/>
        <w:jc w:val="center"/>
        <w:rPr>
          <w:b/>
          <w:noProof/>
          <w:szCs w:val="22"/>
          <w:lang w:val="cs-CZ"/>
        </w:rPr>
      </w:pPr>
      <w:r w:rsidRPr="00F70B2F">
        <w:rPr>
          <w:szCs w:val="22"/>
          <w:lang w:val="cs-CZ"/>
        </w:rPr>
        <w:br w:type="page"/>
      </w:r>
    </w:p>
    <w:p w14:paraId="55DDE73F" w14:textId="77777777" w:rsidR="00A904C5" w:rsidRPr="00F70B2F" w:rsidRDefault="00A904C5" w:rsidP="001829C8">
      <w:pPr>
        <w:jc w:val="center"/>
        <w:rPr>
          <w:szCs w:val="22"/>
          <w:lang w:val="cs-CZ"/>
        </w:rPr>
      </w:pPr>
    </w:p>
    <w:p w14:paraId="3CFD4F94" w14:textId="77777777" w:rsidR="00A904C5" w:rsidRPr="00F70B2F" w:rsidRDefault="00A904C5" w:rsidP="001829C8">
      <w:pPr>
        <w:jc w:val="center"/>
        <w:rPr>
          <w:szCs w:val="22"/>
          <w:lang w:val="cs-CZ"/>
        </w:rPr>
      </w:pPr>
    </w:p>
    <w:p w14:paraId="5CE2A5A0" w14:textId="77777777" w:rsidR="00A904C5" w:rsidRPr="00F70B2F" w:rsidRDefault="00A904C5" w:rsidP="001829C8">
      <w:pPr>
        <w:jc w:val="center"/>
        <w:rPr>
          <w:szCs w:val="22"/>
          <w:lang w:val="cs-CZ"/>
        </w:rPr>
      </w:pPr>
    </w:p>
    <w:p w14:paraId="7DF8C230" w14:textId="77777777" w:rsidR="00A904C5" w:rsidRPr="00F70B2F" w:rsidRDefault="00A904C5" w:rsidP="001829C8">
      <w:pPr>
        <w:jc w:val="center"/>
        <w:rPr>
          <w:szCs w:val="22"/>
          <w:lang w:val="cs-CZ"/>
        </w:rPr>
      </w:pPr>
    </w:p>
    <w:p w14:paraId="4B3EAE30" w14:textId="77777777" w:rsidR="00A904C5" w:rsidRPr="00F70B2F" w:rsidRDefault="00A904C5" w:rsidP="001829C8">
      <w:pPr>
        <w:jc w:val="center"/>
        <w:rPr>
          <w:szCs w:val="22"/>
          <w:lang w:val="cs-CZ"/>
        </w:rPr>
      </w:pPr>
    </w:p>
    <w:p w14:paraId="3EAD3FEE" w14:textId="77777777" w:rsidR="00A904C5" w:rsidRPr="00F70B2F" w:rsidRDefault="00A904C5" w:rsidP="001829C8">
      <w:pPr>
        <w:jc w:val="center"/>
        <w:rPr>
          <w:szCs w:val="22"/>
          <w:lang w:val="cs-CZ"/>
        </w:rPr>
      </w:pPr>
    </w:p>
    <w:p w14:paraId="177A54CC" w14:textId="77777777" w:rsidR="00A904C5" w:rsidRPr="00F70B2F" w:rsidRDefault="00A904C5" w:rsidP="001829C8">
      <w:pPr>
        <w:jc w:val="center"/>
        <w:rPr>
          <w:szCs w:val="22"/>
          <w:lang w:val="cs-CZ"/>
        </w:rPr>
      </w:pPr>
    </w:p>
    <w:p w14:paraId="4B13C696" w14:textId="77777777" w:rsidR="00A904C5" w:rsidRPr="00F70B2F" w:rsidRDefault="00A904C5" w:rsidP="001829C8">
      <w:pPr>
        <w:jc w:val="center"/>
        <w:rPr>
          <w:szCs w:val="22"/>
          <w:lang w:val="cs-CZ"/>
        </w:rPr>
      </w:pPr>
    </w:p>
    <w:p w14:paraId="50B65656" w14:textId="77777777" w:rsidR="00A904C5" w:rsidRPr="00F70B2F" w:rsidRDefault="00A904C5" w:rsidP="001829C8">
      <w:pPr>
        <w:jc w:val="center"/>
        <w:rPr>
          <w:szCs w:val="22"/>
          <w:lang w:val="cs-CZ"/>
        </w:rPr>
      </w:pPr>
    </w:p>
    <w:p w14:paraId="7E1B0604" w14:textId="77777777" w:rsidR="00A904C5" w:rsidRPr="00F70B2F" w:rsidRDefault="00A904C5" w:rsidP="001829C8">
      <w:pPr>
        <w:jc w:val="center"/>
        <w:rPr>
          <w:szCs w:val="22"/>
          <w:lang w:val="cs-CZ"/>
        </w:rPr>
      </w:pPr>
    </w:p>
    <w:p w14:paraId="6DC2D36B" w14:textId="77777777" w:rsidR="00A904C5" w:rsidRPr="00F70B2F" w:rsidRDefault="00A904C5" w:rsidP="001829C8">
      <w:pPr>
        <w:jc w:val="center"/>
        <w:rPr>
          <w:szCs w:val="22"/>
          <w:lang w:val="cs-CZ"/>
        </w:rPr>
      </w:pPr>
    </w:p>
    <w:p w14:paraId="66359566" w14:textId="77777777" w:rsidR="00A904C5" w:rsidRPr="00F70B2F" w:rsidRDefault="00A904C5" w:rsidP="001829C8">
      <w:pPr>
        <w:jc w:val="center"/>
        <w:rPr>
          <w:szCs w:val="22"/>
          <w:lang w:val="cs-CZ"/>
        </w:rPr>
      </w:pPr>
    </w:p>
    <w:p w14:paraId="30B148B1" w14:textId="77777777" w:rsidR="00A904C5" w:rsidRPr="00F70B2F" w:rsidRDefault="00A904C5" w:rsidP="001829C8">
      <w:pPr>
        <w:jc w:val="center"/>
        <w:rPr>
          <w:szCs w:val="22"/>
          <w:lang w:val="cs-CZ"/>
        </w:rPr>
      </w:pPr>
    </w:p>
    <w:p w14:paraId="1C3E7197" w14:textId="77777777" w:rsidR="00A904C5" w:rsidRPr="00F70B2F" w:rsidRDefault="00A904C5" w:rsidP="001829C8">
      <w:pPr>
        <w:jc w:val="center"/>
        <w:rPr>
          <w:szCs w:val="22"/>
          <w:lang w:val="cs-CZ"/>
        </w:rPr>
      </w:pPr>
    </w:p>
    <w:p w14:paraId="229865AE" w14:textId="77777777" w:rsidR="00A904C5" w:rsidRPr="00F70B2F" w:rsidRDefault="00A904C5" w:rsidP="001829C8">
      <w:pPr>
        <w:jc w:val="center"/>
        <w:rPr>
          <w:szCs w:val="22"/>
          <w:lang w:val="cs-CZ"/>
        </w:rPr>
      </w:pPr>
    </w:p>
    <w:p w14:paraId="4B81840D" w14:textId="77777777" w:rsidR="00A904C5" w:rsidRPr="00F70B2F" w:rsidRDefault="00A904C5" w:rsidP="001829C8">
      <w:pPr>
        <w:jc w:val="center"/>
        <w:rPr>
          <w:szCs w:val="22"/>
          <w:lang w:val="cs-CZ"/>
        </w:rPr>
      </w:pPr>
    </w:p>
    <w:p w14:paraId="42B3B745" w14:textId="77777777" w:rsidR="00A904C5" w:rsidRDefault="00A904C5" w:rsidP="001829C8">
      <w:pPr>
        <w:jc w:val="center"/>
        <w:rPr>
          <w:szCs w:val="22"/>
          <w:lang w:val="cs-CZ"/>
        </w:rPr>
      </w:pPr>
    </w:p>
    <w:p w14:paraId="7A644E6B" w14:textId="77777777" w:rsidR="007A6A60" w:rsidRPr="00F70B2F" w:rsidRDefault="007A6A60" w:rsidP="001829C8">
      <w:pPr>
        <w:jc w:val="center"/>
        <w:rPr>
          <w:szCs w:val="22"/>
          <w:lang w:val="cs-CZ"/>
        </w:rPr>
      </w:pPr>
    </w:p>
    <w:p w14:paraId="038AB606" w14:textId="77777777" w:rsidR="00A904C5" w:rsidRPr="00F70B2F" w:rsidRDefault="00A904C5" w:rsidP="001829C8">
      <w:pPr>
        <w:jc w:val="center"/>
        <w:rPr>
          <w:szCs w:val="22"/>
          <w:lang w:val="cs-CZ"/>
        </w:rPr>
      </w:pPr>
    </w:p>
    <w:p w14:paraId="7B75C37E" w14:textId="77777777" w:rsidR="00A904C5" w:rsidRPr="00F70B2F" w:rsidRDefault="00A904C5" w:rsidP="001829C8">
      <w:pPr>
        <w:jc w:val="center"/>
        <w:rPr>
          <w:szCs w:val="22"/>
          <w:lang w:val="cs-CZ"/>
        </w:rPr>
      </w:pPr>
    </w:p>
    <w:p w14:paraId="6FD9A544" w14:textId="77777777" w:rsidR="00A904C5" w:rsidRPr="00F70B2F" w:rsidRDefault="00A904C5" w:rsidP="001829C8">
      <w:pPr>
        <w:jc w:val="center"/>
        <w:rPr>
          <w:szCs w:val="22"/>
          <w:lang w:val="cs-CZ"/>
        </w:rPr>
      </w:pPr>
    </w:p>
    <w:p w14:paraId="0BA62282" w14:textId="77777777" w:rsidR="00A904C5" w:rsidRPr="00F70B2F" w:rsidRDefault="00A904C5" w:rsidP="001829C8">
      <w:pPr>
        <w:jc w:val="center"/>
        <w:rPr>
          <w:szCs w:val="22"/>
          <w:lang w:val="cs-CZ"/>
        </w:rPr>
      </w:pPr>
    </w:p>
    <w:p w14:paraId="7F8691FD" w14:textId="77777777" w:rsidR="00A904C5" w:rsidRPr="00F70B2F" w:rsidRDefault="00A904C5" w:rsidP="001829C8">
      <w:pPr>
        <w:jc w:val="center"/>
        <w:rPr>
          <w:szCs w:val="22"/>
          <w:lang w:val="cs-CZ"/>
        </w:rPr>
      </w:pPr>
    </w:p>
    <w:p w14:paraId="689BA306" w14:textId="77777777" w:rsidR="00A904C5" w:rsidRPr="00F70B2F" w:rsidRDefault="00A904C5" w:rsidP="00E757F5">
      <w:pPr>
        <w:tabs>
          <w:tab w:val="left" w:pos="3600"/>
          <w:tab w:val="center" w:pos="4535"/>
        </w:tabs>
        <w:jc w:val="center"/>
        <w:rPr>
          <w:b/>
          <w:szCs w:val="22"/>
          <w:lang w:val="cs-CZ"/>
        </w:rPr>
      </w:pPr>
      <w:r w:rsidRPr="00F70B2F">
        <w:rPr>
          <w:b/>
          <w:szCs w:val="22"/>
          <w:lang w:val="cs-CZ"/>
        </w:rPr>
        <w:t>PŘÍLOHA II</w:t>
      </w:r>
    </w:p>
    <w:p w14:paraId="35CA10CC" w14:textId="77777777" w:rsidR="00A904C5" w:rsidRPr="00F70B2F" w:rsidRDefault="00A904C5" w:rsidP="00A904C5">
      <w:pPr>
        <w:tabs>
          <w:tab w:val="left" w:pos="1701"/>
        </w:tabs>
        <w:ind w:left="1701" w:right="1416"/>
        <w:rPr>
          <w:szCs w:val="22"/>
          <w:lang w:val="cs-CZ"/>
        </w:rPr>
      </w:pPr>
    </w:p>
    <w:p w14:paraId="23F32001" w14:textId="77777777" w:rsidR="00A904C5" w:rsidRPr="00F70B2F" w:rsidRDefault="00A904C5" w:rsidP="00F87842">
      <w:pPr>
        <w:ind w:left="1701" w:right="992" w:hanging="708"/>
        <w:rPr>
          <w:b/>
          <w:szCs w:val="22"/>
          <w:lang w:val="cs-CZ"/>
        </w:rPr>
      </w:pPr>
      <w:r w:rsidRPr="00F70B2F">
        <w:rPr>
          <w:b/>
          <w:szCs w:val="22"/>
          <w:lang w:val="cs-CZ"/>
        </w:rPr>
        <w:t>A.</w:t>
      </w:r>
      <w:r w:rsidRPr="00F70B2F">
        <w:rPr>
          <w:b/>
          <w:szCs w:val="22"/>
          <w:lang w:val="cs-CZ"/>
        </w:rPr>
        <w:tab/>
        <w:t>VÝROBCE ODPOVĚDNÝ/VÝROBCI ODPOVĚDNÍ ZA PROPOUŠTĚNÍ ŠARŽÍ</w:t>
      </w:r>
    </w:p>
    <w:p w14:paraId="411F7B30" w14:textId="77777777" w:rsidR="00A904C5" w:rsidRPr="00F70B2F" w:rsidRDefault="00A904C5" w:rsidP="00A904C5">
      <w:pPr>
        <w:tabs>
          <w:tab w:val="left" w:pos="1701"/>
        </w:tabs>
        <w:ind w:left="1701" w:right="1416"/>
        <w:rPr>
          <w:b/>
          <w:szCs w:val="22"/>
          <w:lang w:val="cs-CZ"/>
        </w:rPr>
      </w:pPr>
    </w:p>
    <w:p w14:paraId="6FC5BC72" w14:textId="77777777" w:rsidR="00A904C5" w:rsidRPr="00F70B2F" w:rsidRDefault="00A904C5" w:rsidP="00F87842">
      <w:pPr>
        <w:ind w:left="1701" w:right="992" w:hanging="708"/>
        <w:rPr>
          <w:b/>
          <w:szCs w:val="22"/>
          <w:lang w:val="cs-CZ"/>
        </w:rPr>
      </w:pPr>
      <w:r w:rsidRPr="00F70B2F">
        <w:rPr>
          <w:b/>
          <w:szCs w:val="22"/>
          <w:lang w:val="cs-CZ"/>
        </w:rPr>
        <w:t>B.</w:t>
      </w:r>
      <w:r w:rsidRPr="00F70B2F">
        <w:rPr>
          <w:b/>
          <w:szCs w:val="22"/>
          <w:lang w:val="cs-CZ"/>
        </w:rPr>
        <w:tab/>
        <w:t>PODMÍNKY NEBO OMEZENÍ VÝDEJE A POUŽITÍ</w:t>
      </w:r>
    </w:p>
    <w:p w14:paraId="0FDB63B8" w14:textId="77777777" w:rsidR="00A904C5" w:rsidRPr="00F70B2F" w:rsidRDefault="00A904C5" w:rsidP="00A904C5">
      <w:pPr>
        <w:ind w:left="1701" w:right="1416" w:hanging="708"/>
        <w:rPr>
          <w:b/>
          <w:szCs w:val="22"/>
          <w:lang w:val="cs-CZ"/>
        </w:rPr>
      </w:pPr>
    </w:p>
    <w:p w14:paraId="6E8D3886" w14:textId="77777777" w:rsidR="00A904C5" w:rsidRPr="00F70B2F" w:rsidRDefault="00A904C5" w:rsidP="00F87842">
      <w:pPr>
        <w:ind w:left="1701" w:right="992" w:hanging="708"/>
        <w:rPr>
          <w:b/>
          <w:szCs w:val="22"/>
          <w:lang w:val="cs-CZ"/>
        </w:rPr>
      </w:pPr>
      <w:r w:rsidRPr="00F70B2F">
        <w:rPr>
          <w:b/>
          <w:szCs w:val="22"/>
          <w:lang w:val="cs-CZ"/>
        </w:rPr>
        <w:t>C.</w:t>
      </w:r>
      <w:r w:rsidRPr="00F70B2F">
        <w:rPr>
          <w:b/>
          <w:szCs w:val="22"/>
          <w:lang w:val="cs-CZ"/>
        </w:rPr>
        <w:tab/>
        <w:t>DALŠÍ PODMÍNKY A POŽADAVKY REGISTRACE</w:t>
      </w:r>
    </w:p>
    <w:p w14:paraId="3ABE4CBD" w14:textId="77777777" w:rsidR="00A904C5" w:rsidRPr="00F70B2F" w:rsidRDefault="00A904C5" w:rsidP="00A904C5">
      <w:pPr>
        <w:ind w:left="1701" w:right="1416" w:hanging="708"/>
        <w:rPr>
          <w:b/>
          <w:szCs w:val="22"/>
          <w:lang w:val="cs-CZ"/>
        </w:rPr>
      </w:pPr>
    </w:p>
    <w:p w14:paraId="3192C368" w14:textId="77777777" w:rsidR="00A904C5" w:rsidRPr="00F70B2F" w:rsidRDefault="00A904C5" w:rsidP="00F87842">
      <w:pPr>
        <w:ind w:left="1701" w:right="992" w:hanging="708"/>
        <w:rPr>
          <w:b/>
          <w:szCs w:val="22"/>
          <w:lang w:val="cs-CZ"/>
        </w:rPr>
      </w:pPr>
      <w:r w:rsidRPr="00F70B2F">
        <w:rPr>
          <w:b/>
          <w:szCs w:val="22"/>
          <w:lang w:val="cs-CZ"/>
        </w:rPr>
        <w:t>D.</w:t>
      </w:r>
      <w:r w:rsidRPr="00F70B2F">
        <w:rPr>
          <w:b/>
          <w:szCs w:val="22"/>
          <w:lang w:val="cs-CZ"/>
        </w:rPr>
        <w:tab/>
        <w:t>PODMÍNKY NEBO OMEZENÍ S OHLEDEM NA BEZPEČNÉ A ÚČINNÉ POUŽÍVÁNÍ LÉČIVÉHO PŘÍPRAVKU</w:t>
      </w:r>
    </w:p>
    <w:p w14:paraId="665F30F7" w14:textId="77777777" w:rsidR="00A904C5" w:rsidRPr="00F70B2F" w:rsidRDefault="00A904C5" w:rsidP="00B63B66">
      <w:pPr>
        <w:pStyle w:val="Heading1"/>
        <w:rPr>
          <w:lang w:val="cs-CZ"/>
        </w:rPr>
      </w:pPr>
      <w:r w:rsidRPr="00F70B2F">
        <w:rPr>
          <w:lang w:val="cs-CZ"/>
        </w:rPr>
        <w:br w:type="page"/>
      </w:r>
      <w:r w:rsidRPr="00F70B2F">
        <w:rPr>
          <w:lang w:val="cs-CZ"/>
        </w:rPr>
        <w:lastRenderedPageBreak/>
        <w:t>A.</w:t>
      </w:r>
      <w:r w:rsidRPr="00F70B2F">
        <w:rPr>
          <w:lang w:val="cs-CZ"/>
        </w:rPr>
        <w:tab/>
        <w:t>VÝROBCE ODPOVĚDNÝ/VÝROBCI ODPOVĚDNÍ ZA PROPOUŠTĚNÍ ŠARŽÍ</w:t>
      </w:r>
    </w:p>
    <w:p w14:paraId="6CE658CE" w14:textId="77777777" w:rsidR="00A904C5" w:rsidRPr="00F70B2F" w:rsidRDefault="00A904C5" w:rsidP="00B5413E">
      <w:pPr>
        <w:ind w:right="1416"/>
        <w:rPr>
          <w:szCs w:val="22"/>
          <w:lang w:val="cs-CZ"/>
        </w:rPr>
      </w:pPr>
    </w:p>
    <w:p w14:paraId="5BE9D850" w14:textId="77777777" w:rsidR="00A904C5" w:rsidRPr="00F70B2F" w:rsidRDefault="00A904C5" w:rsidP="00B5413E">
      <w:pPr>
        <w:rPr>
          <w:szCs w:val="22"/>
          <w:lang w:val="cs-CZ"/>
        </w:rPr>
      </w:pPr>
      <w:r w:rsidRPr="00F70B2F">
        <w:rPr>
          <w:szCs w:val="22"/>
          <w:u w:val="single"/>
          <w:lang w:val="cs-CZ"/>
        </w:rPr>
        <w:t>Název a adresa výrobc</w:t>
      </w:r>
      <w:r w:rsidR="00981A14" w:rsidRPr="00F70B2F">
        <w:rPr>
          <w:szCs w:val="22"/>
          <w:u w:val="single"/>
          <w:lang w:val="cs-CZ"/>
        </w:rPr>
        <w:t>e</w:t>
      </w:r>
      <w:r w:rsidRPr="00F70B2F">
        <w:rPr>
          <w:szCs w:val="22"/>
          <w:u w:val="single"/>
          <w:lang w:val="cs-CZ"/>
        </w:rPr>
        <w:t xml:space="preserve"> odpovědn</w:t>
      </w:r>
      <w:r w:rsidR="00981A14" w:rsidRPr="00F70B2F">
        <w:rPr>
          <w:szCs w:val="22"/>
          <w:u w:val="single"/>
          <w:lang w:val="cs-CZ"/>
        </w:rPr>
        <w:t>ého</w:t>
      </w:r>
      <w:r w:rsidRPr="00F70B2F">
        <w:rPr>
          <w:szCs w:val="22"/>
          <w:u w:val="single"/>
          <w:lang w:val="cs-CZ"/>
        </w:rPr>
        <w:t xml:space="preserve"> za propouštění šarží</w:t>
      </w:r>
    </w:p>
    <w:p w14:paraId="351C4A1B" w14:textId="77777777" w:rsidR="00A904C5" w:rsidRPr="00F70B2F" w:rsidRDefault="00A904C5" w:rsidP="00B5413E">
      <w:pPr>
        <w:rPr>
          <w:szCs w:val="22"/>
          <w:lang w:val="cs-CZ"/>
        </w:rPr>
      </w:pPr>
    </w:p>
    <w:p w14:paraId="1953CDDF" w14:textId="77777777" w:rsidR="00883D35" w:rsidRPr="00F70B2F" w:rsidRDefault="00883D35" w:rsidP="00883D35">
      <w:pPr>
        <w:widowControl w:val="0"/>
        <w:autoSpaceDE w:val="0"/>
        <w:autoSpaceDN w:val="0"/>
        <w:adjustRightInd w:val="0"/>
        <w:spacing w:line="240" w:lineRule="auto"/>
        <w:ind w:right="120"/>
        <w:rPr>
          <w:rFonts w:cs="Verdana"/>
          <w:color w:val="000000"/>
          <w:lang w:val="en-US"/>
        </w:rPr>
      </w:pPr>
      <w:r w:rsidRPr="00F70B2F">
        <w:rPr>
          <w:rFonts w:cs="Verdana"/>
          <w:color w:val="000000"/>
        </w:rPr>
        <w:t>Pfizer Service Company BV</w:t>
      </w:r>
    </w:p>
    <w:p w14:paraId="3F0D923E" w14:textId="412C26E7" w:rsidR="00883D35" w:rsidRPr="00F70B2F" w:rsidRDefault="00C80AA4" w:rsidP="00883D35">
      <w:pPr>
        <w:widowControl w:val="0"/>
        <w:autoSpaceDE w:val="0"/>
        <w:autoSpaceDN w:val="0"/>
        <w:adjustRightInd w:val="0"/>
        <w:spacing w:line="240" w:lineRule="auto"/>
        <w:ind w:right="120"/>
        <w:rPr>
          <w:rFonts w:cs="Verdana"/>
          <w:color w:val="000000"/>
          <w:lang w:val="en-US"/>
        </w:rPr>
      </w:pPr>
      <w:ins w:id="2" w:author="Pfizer-SK" w:date="2025-07-22T15:19:00Z">
        <w:r w:rsidRPr="00C80AA4">
          <w:rPr>
            <w:rFonts w:cs="Verdana"/>
            <w:color w:val="000000"/>
          </w:rPr>
          <w:t>Hermeslaan 11</w:t>
        </w:r>
      </w:ins>
      <w:del w:id="3" w:author="Pfizer-SK" w:date="2025-07-22T15:19:00Z" w16du:dateUtc="2025-07-22T11:19:00Z">
        <w:r w:rsidR="00883D35" w:rsidRPr="00F70B2F" w:rsidDel="00C80AA4">
          <w:rPr>
            <w:rFonts w:cs="Verdana"/>
            <w:color w:val="000000"/>
          </w:rPr>
          <w:delText>Hoge Wei 10</w:delText>
        </w:r>
      </w:del>
    </w:p>
    <w:p w14:paraId="06B03123" w14:textId="13E7E05A" w:rsidR="00883D35" w:rsidRPr="00F70B2F" w:rsidRDefault="00C80AA4" w:rsidP="00883D35">
      <w:pPr>
        <w:widowControl w:val="0"/>
        <w:autoSpaceDE w:val="0"/>
        <w:autoSpaceDN w:val="0"/>
        <w:adjustRightInd w:val="0"/>
        <w:spacing w:line="240" w:lineRule="auto"/>
        <w:ind w:right="120"/>
        <w:rPr>
          <w:rFonts w:cs="Verdana"/>
          <w:color w:val="000000"/>
        </w:rPr>
      </w:pPr>
      <w:ins w:id="4" w:author="Pfizer-SK" w:date="2025-07-22T15:19:00Z">
        <w:r w:rsidRPr="00C80AA4">
          <w:rPr>
            <w:rFonts w:cs="Verdana"/>
            <w:color w:val="000000"/>
          </w:rPr>
          <w:t>1932</w:t>
        </w:r>
      </w:ins>
      <w:del w:id="5" w:author="Pfizer-SK" w:date="2025-07-22T15:19:00Z" w16du:dateUtc="2025-07-22T11:19:00Z">
        <w:r w:rsidR="00883D35" w:rsidRPr="00F70B2F" w:rsidDel="00C80AA4">
          <w:rPr>
            <w:rFonts w:cs="Verdana"/>
            <w:color w:val="000000"/>
          </w:rPr>
          <w:delText>1930</w:delText>
        </w:r>
      </w:del>
      <w:r w:rsidR="00883D35" w:rsidRPr="00F70B2F">
        <w:rPr>
          <w:rFonts w:cs="Verdana"/>
          <w:color w:val="000000"/>
        </w:rPr>
        <w:t xml:space="preserve"> Zaventem</w:t>
      </w:r>
    </w:p>
    <w:p w14:paraId="3059D2AC" w14:textId="77777777" w:rsidR="00883D35" w:rsidRPr="00F70B2F" w:rsidRDefault="00883D35" w:rsidP="00883D35">
      <w:pPr>
        <w:widowControl w:val="0"/>
        <w:autoSpaceDE w:val="0"/>
        <w:autoSpaceDN w:val="0"/>
        <w:adjustRightInd w:val="0"/>
        <w:spacing w:line="240" w:lineRule="auto"/>
        <w:ind w:right="120"/>
        <w:rPr>
          <w:rFonts w:cs="Verdana"/>
          <w:color w:val="000000"/>
          <w:lang w:val="en-US"/>
        </w:rPr>
      </w:pPr>
      <w:r w:rsidRPr="00F70B2F">
        <w:rPr>
          <w:rFonts w:cs="Verdana"/>
          <w:color w:val="000000"/>
        </w:rPr>
        <w:t>Belgie</w:t>
      </w:r>
    </w:p>
    <w:p w14:paraId="00F3EADA" w14:textId="77777777" w:rsidR="00883D35" w:rsidRPr="00F70B2F" w:rsidRDefault="00883D35" w:rsidP="00B5413E">
      <w:pPr>
        <w:rPr>
          <w:szCs w:val="22"/>
          <w:lang w:val="cs-CZ"/>
        </w:rPr>
      </w:pPr>
    </w:p>
    <w:p w14:paraId="288562EC" w14:textId="77777777" w:rsidR="00BB63F7" w:rsidRPr="00F70B2F" w:rsidRDefault="00BB63F7" w:rsidP="00B5413E">
      <w:pPr>
        <w:rPr>
          <w:szCs w:val="22"/>
          <w:lang w:val="cs-CZ"/>
        </w:rPr>
      </w:pPr>
    </w:p>
    <w:p w14:paraId="2030B448" w14:textId="77777777" w:rsidR="00A904C5" w:rsidRPr="00F70B2F" w:rsidRDefault="00A904C5" w:rsidP="00B63B66">
      <w:pPr>
        <w:pStyle w:val="Heading1"/>
        <w:rPr>
          <w:lang w:val="cs-CZ"/>
        </w:rPr>
      </w:pPr>
      <w:r w:rsidRPr="00F70B2F">
        <w:rPr>
          <w:lang w:val="cs-CZ"/>
        </w:rPr>
        <w:t>B.</w:t>
      </w:r>
      <w:r w:rsidRPr="00F70B2F">
        <w:rPr>
          <w:lang w:val="cs-CZ"/>
        </w:rPr>
        <w:tab/>
        <w:t>PODMÍNKY NEBO OMEZENÍ VÝDEJE A POUŽITÍ</w:t>
      </w:r>
    </w:p>
    <w:p w14:paraId="0780E425" w14:textId="77777777" w:rsidR="00A904C5" w:rsidRPr="00F70B2F" w:rsidRDefault="00A904C5" w:rsidP="00B5413E">
      <w:pPr>
        <w:rPr>
          <w:szCs w:val="22"/>
          <w:lang w:val="cs-CZ"/>
        </w:rPr>
      </w:pPr>
    </w:p>
    <w:p w14:paraId="76BD2130" w14:textId="77777777" w:rsidR="00A904C5" w:rsidRPr="00F70B2F" w:rsidRDefault="00A904C5" w:rsidP="00B5413E">
      <w:pPr>
        <w:numPr>
          <w:ilvl w:val="12"/>
          <w:numId w:val="0"/>
        </w:numPr>
        <w:rPr>
          <w:szCs w:val="22"/>
          <w:lang w:val="cs-CZ"/>
        </w:rPr>
      </w:pPr>
      <w:r w:rsidRPr="00F70B2F">
        <w:rPr>
          <w:szCs w:val="22"/>
          <w:lang w:val="cs-CZ"/>
        </w:rPr>
        <w:t>Výdej léčivého přípravku je vázán na lékařský předpis s omezením (viz příloha I: Souh</w:t>
      </w:r>
      <w:r w:rsidR="00C07932" w:rsidRPr="00F70B2F">
        <w:rPr>
          <w:szCs w:val="22"/>
          <w:lang w:val="cs-CZ"/>
        </w:rPr>
        <w:t>rn údajů o přípravku, bod 4.2).</w:t>
      </w:r>
    </w:p>
    <w:p w14:paraId="50AF2A68" w14:textId="77777777" w:rsidR="00A904C5" w:rsidRPr="00F70B2F" w:rsidRDefault="00A904C5" w:rsidP="00B5413E">
      <w:pPr>
        <w:ind w:right="567"/>
        <w:rPr>
          <w:szCs w:val="22"/>
          <w:lang w:val="cs-CZ"/>
        </w:rPr>
      </w:pPr>
    </w:p>
    <w:p w14:paraId="6AFAB2AB" w14:textId="77777777" w:rsidR="00A904C5" w:rsidRPr="00F70B2F" w:rsidRDefault="00A904C5" w:rsidP="00B5413E">
      <w:pPr>
        <w:ind w:right="567"/>
        <w:rPr>
          <w:szCs w:val="22"/>
          <w:lang w:val="cs-CZ"/>
        </w:rPr>
      </w:pPr>
    </w:p>
    <w:p w14:paraId="2EA530A0" w14:textId="77777777" w:rsidR="00A904C5" w:rsidRPr="00F70B2F" w:rsidRDefault="00A904C5" w:rsidP="00B63B66">
      <w:pPr>
        <w:pStyle w:val="Heading1"/>
      </w:pPr>
      <w:r w:rsidRPr="00F70B2F">
        <w:t>C.</w:t>
      </w:r>
      <w:r w:rsidRPr="00F70B2F">
        <w:tab/>
        <w:t xml:space="preserve">DALŠÍ PODMÍNKY A POŽADAVKY REGISTRACE </w:t>
      </w:r>
    </w:p>
    <w:p w14:paraId="12473030" w14:textId="77777777" w:rsidR="00A904C5" w:rsidRPr="00F70B2F" w:rsidRDefault="00A904C5" w:rsidP="00B5413E">
      <w:pPr>
        <w:ind w:right="-1"/>
        <w:rPr>
          <w:szCs w:val="22"/>
          <w:lang w:val="cs-CZ"/>
        </w:rPr>
      </w:pPr>
    </w:p>
    <w:p w14:paraId="50104E8B" w14:textId="77777777" w:rsidR="00A904C5" w:rsidRPr="00F70B2F" w:rsidRDefault="00A904C5" w:rsidP="00417BE9">
      <w:pPr>
        <w:numPr>
          <w:ilvl w:val="0"/>
          <w:numId w:val="14"/>
        </w:numPr>
        <w:tabs>
          <w:tab w:val="clear" w:pos="720"/>
          <w:tab w:val="num" w:pos="567"/>
        </w:tabs>
        <w:spacing w:line="240" w:lineRule="auto"/>
        <w:ind w:right="-1" w:hanging="720"/>
        <w:rPr>
          <w:b/>
          <w:szCs w:val="22"/>
          <w:lang w:val="cs-CZ"/>
        </w:rPr>
      </w:pPr>
      <w:r w:rsidRPr="00F70B2F">
        <w:rPr>
          <w:b/>
          <w:szCs w:val="22"/>
          <w:lang w:val="cs-CZ"/>
        </w:rPr>
        <w:t>Pravidelně aktualizované zprávy o bezpečnosti</w:t>
      </w:r>
      <w:r w:rsidR="00EC3F35" w:rsidRPr="00F70B2F">
        <w:rPr>
          <w:b/>
          <w:szCs w:val="22"/>
          <w:lang w:val="cs-CZ"/>
        </w:rPr>
        <w:t xml:space="preserve"> </w:t>
      </w:r>
      <w:r w:rsidR="00EC3F35" w:rsidRPr="00F70B2F">
        <w:rPr>
          <w:b/>
          <w:lang w:val="cs-CZ"/>
        </w:rPr>
        <w:t>(PSUR)</w:t>
      </w:r>
    </w:p>
    <w:p w14:paraId="1CA211AD" w14:textId="77777777" w:rsidR="00A904C5" w:rsidRPr="00F70B2F" w:rsidRDefault="00A904C5" w:rsidP="00A904C5">
      <w:pPr>
        <w:tabs>
          <w:tab w:val="left" w:pos="0"/>
        </w:tabs>
        <w:ind w:right="567"/>
        <w:rPr>
          <w:szCs w:val="22"/>
          <w:lang w:val="cs-CZ"/>
        </w:rPr>
      </w:pPr>
    </w:p>
    <w:p w14:paraId="108CD1E6" w14:textId="77777777" w:rsidR="00A904C5" w:rsidRPr="00F70B2F" w:rsidRDefault="00A904C5" w:rsidP="00A904C5">
      <w:pPr>
        <w:tabs>
          <w:tab w:val="left" w:pos="0"/>
        </w:tabs>
        <w:ind w:right="567"/>
        <w:rPr>
          <w:i/>
          <w:szCs w:val="22"/>
          <w:lang w:val="cs-CZ"/>
        </w:rPr>
      </w:pPr>
      <w:r w:rsidRPr="00F70B2F">
        <w:rPr>
          <w:szCs w:val="22"/>
          <w:lang w:val="cs-CZ"/>
        </w:rPr>
        <w:t xml:space="preserve">Požadavky pro předkládání </w:t>
      </w:r>
      <w:r w:rsidR="00EC3F35" w:rsidRPr="00F70B2F">
        <w:rPr>
          <w:lang w:val="cs-CZ"/>
        </w:rPr>
        <w:t>PSUR</w:t>
      </w:r>
      <w:r w:rsidR="00EC3F35" w:rsidRPr="00F70B2F" w:rsidDel="00EC3F35">
        <w:rPr>
          <w:szCs w:val="22"/>
          <w:lang w:val="cs-CZ"/>
        </w:rPr>
        <w:t xml:space="preserve"> </w:t>
      </w:r>
      <w:r w:rsidRPr="00F70B2F">
        <w:rPr>
          <w:szCs w:val="22"/>
          <w:lang w:val="cs-CZ"/>
        </w:rPr>
        <w:t>pro tento léčivý přípravek jsou uvedeny v seznamu referenčních dat Unie (seznam EURD) stanoveném v čl. 107c odst. 7 směrnice 2001/83/ES a jakékoli následné změny jsou zveřejněny na evropském webovém portálu pro léčivé přípravky.</w:t>
      </w:r>
    </w:p>
    <w:p w14:paraId="055D12F0" w14:textId="77777777" w:rsidR="00A904C5" w:rsidRPr="00F70B2F" w:rsidRDefault="00A904C5" w:rsidP="00A904C5">
      <w:pPr>
        <w:ind w:right="-1"/>
        <w:rPr>
          <w:i/>
          <w:szCs w:val="22"/>
          <w:u w:val="single"/>
          <w:lang w:val="cs-CZ"/>
        </w:rPr>
      </w:pPr>
    </w:p>
    <w:p w14:paraId="5EAC455F" w14:textId="77777777" w:rsidR="00A904C5" w:rsidRPr="00F70B2F" w:rsidRDefault="00A904C5" w:rsidP="00A904C5">
      <w:pPr>
        <w:ind w:right="-1"/>
        <w:rPr>
          <w:i/>
          <w:szCs w:val="22"/>
          <w:u w:val="single"/>
          <w:lang w:val="cs-CZ"/>
        </w:rPr>
      </w:pPr>
    </w:p>
    <w:p w14:paraId="11EE3298" w14:textId="77777777" w:rsidR="00A904C5" w:rsidRPr="00F70B2F" w:rsidRDefault="00A904C5" w:rsidP="00B63B66">
      <w:pPr>
        <w:pStyle w:val="Heading1"/>
        <w:ind w:left="567" w:hanging="567"/>
        <w:rPr>
          <w:lang w:val="cs-CZ"/>
        </w:rPr>
      </w:pPr>
      <w:r w:rsidRPr="00F70B2F">
        <w:rPr>
          <w:lang w:val="cs-CZ"/>
        </w:rPr>
        <w:t>D.</w:t>
      </w:r>
      <w:r w:rsidRPr="00F70B2F">
        <w:rPr>
          <w:lang w:val="cs-CZ"/>
        </w:rPr>
        <w:tab/>
        <w:t xml:space="preserve">PODMÍNKY NEBO OMEZENÍ S OHLEDEM NA BEZPEČNÉ A ÚČINNÉ POUŽÍVÁNÍ LÉČIVÉHO PŘÍPRAVKU </w:t>
      </w:r>
    </w:p>
    <w:p w14:paraId="7A17A5F7" w14:textId="77777777" w:rsidR="00A904C5" w:rsidRPr="00F70B2F" w:rsidRDefault="00A904C5" w:rsidP="00B5413E">
      <w:pPr>
        <w:ind w:right="-1"/>
        <w:rPr>
          <w:szCs w:val="22"/>
          <w:lang w:val="cs-CZ"/>
        </w:rPr>
      </w:pPr>
    </w:p>
    <w:p w14:paraId="7846F022" w14:textId="77777777" w:rsidR="00A904C5" w:rsidRPr="00F70B2F" w:rsidRDefault="00A904C5" w:rsidP="00417BE9">
      <w:pPr>
        <w:numPr>
          <w:ilvl w:val="0"/>
          <w:numId w:val="14"/>
        </w:numPr>
        <w:tabs>
          <w:tab w:val="clear" w:pos="720"/>
          <w:tab w:val="num" w:pos="567"/>
        </w:tabs>
        <w:spacing w:line="240" w:lineRule="auto"/>
        <w:ind w:right="-1" w:hanging="720"/>
        <w:rPr>
          <w:i/>
          <w:szCs w:val="22"/>
          <w:lang w:val="cs-CZ"/>
        </w:rPr>
      </w:pPr>
      <w:r w:rsidRPr="00F70B2F">
        <w:rPr>
          <w:b/>
          <w:szCs w:val="22"/>
          <w:lang w:val="cs-CZ"/>
        </w:rPr>
        <w:t>Plán řízení rizik (RMP)</w:t>
      </w:r>
    </w:p>
    <w:p w14:paraId="54774ED9" w14:textId="77777777" w:rsidR="00A904C5" w:rsidRPr="00F70B2F" w:rsidRDefault="00A904C5" w:rsidP="00A904C5">
      <w:pPr>
        <w:ind w:right="-1"/>
        <w:rPr>
          <w:i/>
          <w:szCs w:val="22"/>
          <w:u w:val="single"/>
          <w:lang w:val="cs-CZ"/>
        </w:rPr>
      </w:pPr>
    </w:p>
    <w:p w14:paraId="0018B679" w14:textId="77777777" w:rsidR="00A904C5" w:rsidRPr="00F70B2F" w:rsidRDefault="00A904C5" w:rsidP="00A904C5">
      <w:pPr>
        <w:ind w:right="-1"/>
        <w:rPr>
          <w:szCs w:val="22"/>
          <w:lang w:val="cs-CZ"/>
        </w:rPr>
      </w:pPr>
      <w:r w:rsidRPr="00F70B2F">
        <w:rPr>
          <w:szCs w:val="22"/>
          <w:lang w:val="cs-CZ"/>
        </w:rPr>
        <w:t>Držitel rozhodnutí o registraci</w:t>
      </w:r>
      <w:r w:rsidR="00EC3F35" w:rsidRPr="00F70B2F">
        <w:rPr>
          <w:szCs w:val="22"/>
          <w:lang w:val="cs-CZ"/>
        </w:rPr>
        <w:t xml:space="preserve"> (MAH)</w:t>
      </w:r>
      <w:r w:rsidRPr="00F70B2F">
        <w:rPr>
          <w:szCs w:val="22"/>
          <w:lang w:val="cs-CZ"/>
        </w:rPr>
        <w:t xml:space="preserve"> uskuteční požadované činnosti a intervence v oblasti farmakovigilance podrobně popsané ve schváleném RMP uvedeném v modulu 1.8.2 registrace a ve veškerých schválených následných aktualizacích RMP. </w:t>
      </w:r>
    </w:p>
    <w:p w14:paraId="4F1CF90D" w14:textId="77777777" w:rsidR="00A904C5" w:rsidRPr="00F70B2F" w:rsidRDefault="00A904C5" w:rsidP="00A904C5">
      <w:pPr>
        <w:pStyle w:val="Date"/>
        <w:rPr>
          <w:szCs w:val="22"/>
          <w:lang w:val="cs-CZ"/>
        </w:rPr>
      </w:pPr>
    </w:p>
    <w:p w14:paraId="258B514D" w14:textId="77777777" w:rsidR="00A904C5" w:rsidRPr="00F70B2F" w:rsidRDefault="00A904C5" w:rsidP="00A904C5">
      <w:pPr>
        <w:ind w:right="-1"/>
        <w:rPr>
          <w:szCs w:val="22"/>
          <w:lang w:val="cs-CZ"/>
        </w:rPr>
      </w:pPr>
      <w:r w:rsidRPr="00F70B2F">
        <w:rPr>
          <w:szCs w:val="22"/>
          <w:lang w:val="cs-CZ"/>
        </w:rPr>
        <w:t>Aktualizovaný RMP je třeba předložit:</w:t>
      </w:r>
    </w:p>
    <w:p w14:paraId="6CBAB576" w14:textId="77777777" w:rsidR="00A904C5" w:rsidRPr="00F70B2F" w:rsidRDefault="00A904C5" w:rsidP="00A904C5">
      <w:pPr>
        <w:numPr>
          <w:ilvl w:val="0"/>
          <w:numId w:val="12"/>
        </w:numPr>
        <w:tabs>
          <w:tab w:val="clear" w:pos="567"/>
        </w:tabs>
        <w:spacing w:line="240" w:lineRule="auto"/>
        <w:ind w:right="-1"/>
        <w:rPr>
          <w:szCs w:val="22"/>
          <w:lang w:val="cs-CZ"/>
        </w:rPr>
      </w:pPr>
      <w:r w:rsidRPr="00F70B2F">
        <w:rPr>
          <w:szCs w:val="22"/>
          <w:lang w:val="cs-CZ"/>
        </w:rPr>
        <w:t>na žádost Evropské agentury pro léčivé přípravky,</w:t>
      </w:r>
    </w:p>
    <w:p w14:paraId="51D05C70" w14:textId="77777777" w:rsidR="00A904C5" w:rsidRPr="00F70B2F" w:rsidRDefault="00A904C5" w:rsidP="00A904C5">
      <w:pPr>
        <w:numPr>
          <w:ilvl w:val="0"/>
          <w:numId w:val="12"/>
        </w:numPr>
        <w:tabs>
          <w:tab w:val="clear" w:pos="567"/>
        </w:tabs>
        <w:spacing w:line="240" w:lineRule="auto"/>
        <w:ind w:right="-1"/>
        <w:rPr>
          <w:szCs w:val="22"/>
          <w:lang w:val="cs-CZ"/>
        </w:rPr>
      </w:pPr>
      <w:r w:rsidRPr="00F70B2F">
        <w:rPr>
          <w:szCs w:val="22"/>
          <w:lang w:val="cs-CZ"/>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4177162B" w14:textId="77777777" w:rsidR="00F1557D" w:rsidRPr="00F70B2F" w:rsidRDefault="00C07932" w:rsidP="00F1557D">
      <w:pPr>
        <w:jc w:val="center"/>
        <w:outlineLvl w:val="0"/>
        <w:rPr>
          <w:b/>
          <w:noProof/>
          <w:szCs w:val="22"/>
          <w:lang w:val="cs-CZ"/>
        </w:rPr>
      </w:pPr>
      <w:r w:rsidRPr="00F70B2F">
        <w:rPr>
          <w:b/>
          <w:noProof/>
          <w:szCs w:val="22"/>
          <w:lang w:val="cs-CZ"/>
        </w:rPr>
        <w:br w:type="page"/>
      </w:r>
    </w:p>
    <w:p w14:paraId="109A5587" w14:textId="77777777" w:rsidR="00F1557D" w:rsidRPr="00F70B2F" w:rsidRDefault="00F1557D" w:rsidP="00F1557D">
      <w:pPr>
        <w:jc w:val="center"/>
        <w:outlineLvl w:val="0"/>
        <w:rPr>
          <w:b/>
          <w:noProof/>
          <w:szCs w:val="22"/>
          <w:lang w:val="cs-CZ"/>
        </w:rPr>
      </w:pPr>
    </w:p>
    <w:p w14:paraId="0BCFD0B9" w14:textId="77777777" w:rsidR="00F1557D" w:rsidRPr="00F70B2F" w:rsidRDefault="00F1557D" w:rsidP="00F1557D">
      <w:pPr>
        <w:jc w:val="center"/>
        <w:outlineLvl w:val="0"/>
        <w:rPr>
          <w:b/>
          <w:noProof/>
          <w:szCs w:val="22"/>
          <w:lang w:val="cs-CZ"/>
        </w:rPr>
      </w:pPr>
    </w:p>
    <w:p w14:paraId="3E86F0EB" w14:textId="77777777" w:rsidR="00F1557D" w:rsidRPr="00F70B2F" w:rsidRDefault="00F1557D" w:rsidP="00F1557D">
      <w:pPr>
        <w:jc w:val="center"/>
        <w:outlineLvl w:val="0"/>
        <w:rPr>
          <w:b/>
          <w:noProof/>
          <w:szCs w:val="22"/>
          <w:lang w:val="cs-CZ"/>
        </w:rPr>
      </w:pPr>
    </w:p>
    <w:p w14:paraId="59D54B8D" w14:textId="77777777" w:rsidR="00F1557D" w:rsidRPr="00F70B2F" w:rsidRDefault="00F1557D" w:rsidP="00F1557D">
      <w:pPr>
        <w:jc w:val="center"/>
        <w:outlineLvl w:val="0"/>
        <w:rPr>
          <w:b/>
          <w:noProof/>
          <w:szCs w:val="22"/>
          <w:lang w:val="cs-CZ"/>
        </w:rPr>
      </w:pPr>
    </w:p>
    <w:p w14:paraId="66C03471" w14:textId="77777777" w:rsidR="00F1557D" w:rsidRPr="00F70B2F" w:rsidRDefault="00F1557D" w:rsidP="00F1557D">
      <w:pPr>
        <w:jc w:val="center"/>
        <w:outlineLvl w:val="0"/>
        <w:rPr>
          <w:b/>
          <w:noProof/>
          <w:szCs w:val="22"/>
          <w:lang w:val="cs-CZ"/>
        </w:rPr>
      </w:pPr>
    </w:p>
    <w:p w14:paraId="76A8B32E" w14:textId="77777777" w:rsidR="00F1557D" w:rsidRPr="00F70B2F" w:rsidRDefault="00F1557D" w:rsidP="00F1557D">
      <w:pPr>
        <w:jc w:val="center"/>
        <w:outlineLvl w:val="0"/>
        <w:rPr>
          <w:b/>
          <w:noProof/>
          <w:szCs w:val="22"/>
          <w:lang w:val="cs-CZ"/>
        </w:rPr>
      </w:pPr>
    </w:p>
    <w:p w14:paraId="40EEEDA3" w14:textId="77777777" w:rsidR="00F1557D" w:rsidRPr="00F70B2F" w:rsidRDefault="00F1557D" w:rsidP="00F1557D">
      <w:pPr>
        <w:jc w:val="center"/>
        <w:outlineLvl w:val="0"/>
        <w:rPr>
          <w:b/>
          <w:noProof/>
          <w:szCs w:val="22"/>
          <w:lang w:val="cs-CZ"/>
        </w:rPr>
      </w:pPr>
    </w:p>
    <w:p w14:paraId="291F5EDB" w14:textId="77777777" w:rsidR="00F1557D" w:rsidRPr="00F70B2F" w:rsidRDefault="00F1557D" w:rsidP="00F1557D">
      <w:pPr>
        <w:jc w:val="center"/>
        <w:outlineLvl w:val="0"/>
        <w:rPr>
          <w:b/>
          <w:noProof/>
          <w:szCs w:val="22"/>
          <w:lang w:val="cs-CZ"/>
        </w:rPr>
      </w:pPr>
    </w:p>
    <w:p w14:paraId="3386CCD4" w14:textId="77777777" w:rsidR="00F1557D" w:rsidRPr="00F70B2F" w:rsidRDefault="00F1557D" w:rsidP="00F1557D">
      <w:pPr>
        <w:jc w:val="center"/>
        <w:outlineLvl w:val="0"/>
        <w:rPr>
          <w:b/>
          <w:noProof/>
          <w:szCs w:val="22"/>
          <w:lang w:val="cs-CZ"/>
        </w:rPr>
      </w:pPr>
    </w:p>
    <w:p w14:paraId="556CAF9D" w14:textId="77777777" w:rsidR="00F1557D" w:rsidRPr="00F70B2F" w:rsidRDefault="00F1557D" w:rsidP="00F1557D">
      <w:pPr>
        <w:jc w:val="center"/>
        <w:outlineLvl w:val="0"/>
        <w:rPr>
          <w:b/>
          <w:noProof/>
          <w:szCs w:val="22"/>
          <w:lang w:val="cs-CZ"/>
        </w:rPr>
      </w:pPr>
    </w:p>
    <w:p w14:paraId="459A08A1" w14:textId="77777777" w:rsidR="00F1557D" w:rsidRPr="00F70B2F" w:rsidRDefault="00F1557D" w:rsidP="00F1557D">
      <w:pPr>
        <w:jc w:val="center"/>
        <w:outlineLvl w:val="0"/>
        <w:rPr>
          <w:b/>
          <w:noProof/>
          <w:szCs w:val="22"/>
          <w:lang w:val="cs-CZ"/>
        </w:rPr>
      </w:pPr>
    </w:p>
    <w:p w14:paraId="4149E639" w14:textId="77777777" w:rsidR="00F1557D" w:rsidRPr="00F70B2F" w:rsidRDefault="00F1557D" w:rsidP="00F1557D">
      <w:pPr>
        <w:jc w:val="center"/>
        <w:outlineLvl w:val="0"/>
        <w:rPr>
          <w:b/>
          <w:noProof/>
          <w:szCs w:val="22"/>
          <w:lang w:val="cs-CZ"/>
        </w:rPr>
      </w:pPr>
    </w:p>
    <w:p w14:paraId="4B11FB76" w14:textId="77777777" w:rsidR="00F3071F" w:rsidRPr="00F70B2F" w:rsidRDefault="00F3071F" w:rsidP="00F1557D">
      <w:pPr>
        <w:jc w:val="center"/>
        <w:outlineLvl w:val="0"/>
        <w:rPr>
          <w:b/>
          <w:noProof/>
          <w:szCs w:val="22"/>
          <w:lang w:val="cs-CZ"/>
        </w:rPr>
      </w:pPr>
    </w:p>
    <w:p w14:paraId="0BE8C725" w14:textId="77777777" w:rsidR="00F3071F" w:rsidRPr="00F70B2F" w:rsidRDefault="00F3071F" w:rsidP="00F1557D">
      <w:pPr>
        <w:jc w:val="center"/>
        <w:outlineLvl w:val="0"/>
        <w:rPr>
          <w:b/>
          <w:noProof/>
          <w:szCs w:val="22"/>
          <w:lang w:val="cs-CZ"/>
        </w:rPr>
      </w:pPr>
    </w:p>
    <w:p w14:paraId="7C2C91C8" w14:textId="77777777" w:rsidR="00F3071F" w:rsidRPr="00F70B2F" w:rsidRDefault="00F3071F" w:rsidP="00F1557D">
      <w:pPr>
        <w:jc w:val="center"/>
        <w:outlineLvl w:val="0"/>
        <w:rPr>
          <w:b/>
          <w:noProof/>
          <w:szCs w:val="22"/>
          <w:lang w:val="cs-CZ"/>
        </w:rPr>
      </w:pPr>
    </w:p>
    <w:p w14:paraId="54E1A076" w14:textId="77777777" w:rsidR="00F3071F" w:rsidRPr="00F70B2F" w:rsidRDefault="00F3071F" w:rsidP="00F1557D">
      <w:pPr>
        <w:jc w:val="center"/>
        <w:outlineLvl w:val="0"/>
        <w:rPr>
          <w:b/>
          <w:noProof/>
          <w:szCs w:val="22"/>
          <w:lang w:val="cs-CZ"/>
        </w:rPr>
      </w:pPr>
    </w:p>
    <w:p w14:paraId="6ED5C3FA" w14:textId="77777777" w:rsidR="00F3071F" w:rsidRPr="00F70B2F" w:rsidRDefault="00F3071F" w:rsidP="00F1557D">
      <w:pPr>
        <w:jc w:val="center"/>
        <w:outlineLvl w:val="0"/>
        <w:rPr>
          <w:b/>
          <w:noProof/>
          <w:szCs w:val="22"/>
          <w:lang w:val="cs-CZ"/>
        </w:rPr>
      </w:pPr>
    </w:p>
    <w:p w14:paraId="19CC4A5B" w14:textId="77777777" w:rsidR="00F3071F" w:rsidRPr="00F70B2F" w:rsidRDefault="00F3071F" w:rsidP="00F1557D">
      <w:pPr>
        <w:jc w:val="center"/>
        <w:outlineLvl w:val="0"/>
        <w:rPr>
          <w:b/>
          <w:noProof/>
          <w:szCs w:val="22"/>
          <w:lang w:val="cs-CZ"/>
        </w:rPr>
      </w:pPr>
    </w:p>
    <w:p w14:paraId="4D4D3456" w14:textId="77777777" w:rsidR="00F1557D" w:rsidRPr="00F70B2F" w:rsidRDefault="00F1557D" w:rsidP="00F1557D">
      <w:pPr>
        <w:jc w:val="center"/>
        <w:outlineLvl w:val="0"/>
        <w:rPr>
          <w:b/>
          <w:noProof/>
          <w:szCs w:val="22"/>
          <w:lang w:val="cs-CZ"/>
        </w:rPr>
      </w:pPr>
    </w:p>
    <w:p w14:paraId="25DDB8AF" w14:textId="77777777" w:rsidR="00C07932" w:rsidRDefault="00C07932" w:rsidP="00F1557D">
      <w:pPr>
        <w:jc w:val="center"/>
        <w:outlineLvl w:val="0"/>
        <w:rPr>
          <w:rFonts w:eastAsia="TimesNewRomanPS-BoldMT"/>
          <w:b/>
          <w:bCs/>
          <w:szCs w:val="22"/>
          <w:lang w:val="cs-CZ" w:eastAsia="cs-CZ"/>
        </w:rPr>
      </w:pPr>
    </w:p>
    <w:p w14:paraId="590337B3" w14:textId="77777777" w:rsidR="007A6A60" w:rsidRPr="00F70B2F" w:rsidRDefault="007A6A60" w:rsidP="00F1557D">
      <w:pPr>
        <w:jc w:val="center"/>
        <w:outlineLvl w:val="0"/>
        <w:rPr>
          <w:rFonts w:eastAsia="TimesNewRomanPS-BoldMT"/>
          <w:b/>
          <w:bCs/>
          <w:szCs w:val="22"/>
          <w:lang w:val="cs-CZ" w:eastAsia="cs-CZ"/>
        </w:rPr>
      </w:pPr>
    </w:p>
    <w:p w14:paraId="4602EB90" w14:textId="77777777" w:rsidR="00C07932" w:rsidRPr="00F70B2F" w:rsidRDefault="00C07932" w:rsidP="00F1557D">
      <w:pPr>
        <w:jc w:val="center"/>
        <w:outlineLvl w:val="0"/>
        <w:rPr>
          <w:rFonts w:eastAsia="TimesNewRomanPS-BoldMT"/>
          <w:b/>
          <w:bCs/>
          <w:szCs w:val="22"/>
          <w:lang w:val="cs-CZ" w:eastAsia="cs-CZ"/>
        </w:rPr>
      </w:pPr>
    </w:p>
    <w:p w14:paraId="7913D2EB" w14:textId="77777777" w:rsidR="00C07932" w:rsidRPr="00F70B2F" w:rsidRDefault="00C07932" w:rsidP="00F1557D">
      <w:pPr>
        <w:jc w:val="center"/>
        <w:outlineLvl w:val="0"/>
        <w:rPr>
          <w:rFonts w:eastAsia="TimesNewRomanPS-BoldMT"/>
          <w:b/>
          <w:bCs/>
          <w:szCs w:val="22"/>
          <w:lang w:val="cs-CZ" w:eastAsia="cs-CZ"/>
        </w:rPr>
      </w:pPr>
    </w:p>
    <w:p w14:paraId="088F78E3" w14:textId="77777777" w:rsidR="00F1557D" w:rsidRPr="00F70B2F" w:rsidRDefault="0067069A" w:rsidP="00E757F5">
      <w:pPr>
        <w:jc w:val="center"/>
        <w:outlineLvl w:val="0"/>
        <w:rPr>
          <w:b/>
          <w:noProof/>
          <w:szCs w:val="22"/>
          <w:lang w:val="cs-CZ"/>
        </w:rPr>
      </w:pPr>
      <w:r w:rsidRPr="00F70B2F">
        <w:rPr>
          <w:rFonts w:eastAsia="TimesNewRomanPS-BoldMT"/>
          <w:b/>
          <w:bCs/>
          <w:szCs w:val="22"/>
          <w:lang w:val="cs-CZ" w:eastAsia="cs-CZ"/>
        </w:rPr>
        <w:t>PŘÍLOHA</w:t>
      </w:r>
      <w:r w:rsidRPr="00F70B2F">
        <w:rPr>
          <w:b/>
          <w:noProof/>
          <w:szCs w:val="22"/>
          <w:lang w:val="cs-CZ"/>
        </w:rPr>
        <w:t xml:space="preserve"> </w:t>
      </w:r>
      <w:r w:rsidR="00F1557D" w:rsidRPr="00F70B2F">
        <w:rPr>
          <w:b/>
          <w:noProof/>
          <w:szCs w:val="22"/>
          <w:lang w:val="cs-CZ"/>
        </w:rPr>
        <w:t>III</w:t>
      </w:r>
    </w:p>
    <w:p w14:paraId="031D4528" w14:textId="77777777" w:rsidR="00F1557D" w:rsidRPr="00F70B2F" w:rsidRDefault="00F1557D" w:rsidP="00F1557D">
      <w:pPr>
        <w:jc w:val="center"/>
        <w:rPr>
          <w:b/>
          <w:noProof/>
          <w:szCs w:val="22"/>
          <w:lang w:val="cs-CZ"/>
        </w:rPr>
      </w:pPr>
    </w:p>
    <w:p w14:paraId="14F2B4D9" w14:textId="77777777" w:rsidR="00F1557D" w:rsidRPr="00F70B2F" w:rsidRDefault="0067069A" w:rsidP="00F1557D">
      <w:pPr>
        <w:jc w:val="center"/>
        <w:outlineLvl w:val="0"/>
        <w:rPr>
          <w:b/>
          <w:noProof/>
          <w:szCs w:val="22"/>
          <w:lang w:val="cs-CZ"/>
        </w:rPr>
      </w:pPr>
      <w:r w:rsidRPr="00F70B2F">
        <w:rPr>
          <w:rFonts w:eastAsia="TimesNewRomanPS-BoldMT"/>
          <w:b/>
          <w:bCs/>
          <w:szCs w:val="22"/>
          <w:lang w:val="cs-CZ" w:eastAsia="cs-CZ"/>
        </w:rPr>
        <w:t>OZNAČENÍ NA OBALU A PŘÍBALOVÁ INFORMACE</w:t>
      </w:r>
      <w:r w:rsidRPr="00F70B2F">
        <w:rPr>
          <w:b/>
          <w:noProof/>
          <w:szCs w:val="22"/>
          <w:lang w:val="cs-CZ"/>
        </w:rPr>
        <w:t xml:space="preserve"> </w:t>
      </w:r>
    </w:p>
    <w:p w14:paraId="3E10ADD8" w14:textId="77777777" w:rsidR="00F1557D" w:rsidRPr="00F70B2F" w:rsidRDefault="00F1557D" w:rsidP="00C23903">
      <w:pPr>
        <w:jc w:val="center"/>
        <w:rPr>
          <w:b/>
          <w:noProof/>
          <w:szCs w:val="22"/>
          <w:lang w:val="cs-CZ"/>
        </w:rPr>
      </w:pPr>
      <w:r w:rsidRPr="00F70B2F">
        <w:rPr>
          <w:b/>
          <w:noProof/>
          <w:szCs w:val="22"/>
          <w:lang w:val="cs-CZ"/>
        </w:rPr>
        <w:br w:type="page"/>
      </w:r>
    </w:p>
    <w:p w14:paraId="20EA0D1D" w14:textId="77777777" w:rsidR="00F1557D" w:rsidRPr="00F70B2F" w:rsidRDefault="00F1557D" w:rsidP="001829C8">
      <w:pPr>
        <w:jc w:val="center"/>
        <w:outlineLvl w:val="0"/>
        <w:rPr>
          <w:b/>
          <w:noProof/>
          <w:szCs w:val="22"/>
          <w:lang w:val="cs-CZ"/>
        </w:rPr>
      </w:pPr>
    </w:p>
    <w:p w14:paraId="4E05DC9D" w14:textId="77777777" w:rsidR="00F1557D" w:rsidRPr="00F70B2F" w:rsidRDefault="00F1557D" w:rsidP="001829C8">
      <w:pPr>
        <w:jc w:val="center"/>
        <w:outlineLvl w:val="0"/>
        <w:rPr>
          <w:b/>
          <w:noProof/>
          <w:szCs w:val="22"/>
          <w:lang w:val="cs-CZ"/>
        </w:rPr>
      </w:pPr>
    </w:p>
    <w:p w14:paraId="51ED4D06" w14:textId="77777777" w:rsidR="00F1557D" w:rsidRPr="00F70B2F" w:rsidRDefault="00F1557D" w:rsidP="001829C8">
      <w:pPr>
        <w:jc w:val="center"/>
        <w:outlineLvl w:val="0"/>
        <w:rPr>
          <w:b/>
          <w:noProof/>
          <w:szCs w:val="22"/>
          <w:lang w:val="cs-CZ"/>
        </w:rPr>
      </w:pPr>
    </w:p>
    <w:p w14:paraId="17B0BECA" w14:textId="77777777" w:rsidR="00F1557D" w:rsidRPr="00F70B2F" w:rsidRDefault="00F1557D" w:rsidP="001829C8">
      <w:pPr>
        <w:jc w:val="center"/>
        <w:outlineLvl w:val="0"/>
        <w:rPr>
          <w:b/>
          <w:noProof/>
          <w:szCs w:val="22"/>
          <w:lang w:val="cs-CZ"/>
        </w:rPr>
      </w:pPr>
    </w:p>
    <w:p w14:paraId="72941C87" w14:textId="77777777" w:rsidR="00F1557D" w:rsidRPr="00F70B2F" w:rsidRDefault="00F1557D" w:rsidP="001829C8">
      <w:pPr>
        <w:jc w:val="center"/>
        <w:outlineLvl w:val="0"/>
        <w:rPr>
          <w:b/>
          <w:noProof/>
          <w:szCs w:val="22"/>
          <w:lang w:val="cs-CZ"/>
        </w:rPr>
      </w:pPr>
    </w:p>
    <w:p w14:paraId="37175C62" w14:textId="77777777" w:rsidR="00F1557D" w:rsidRPr="00F70B2F" w:rsidRDefault="00F1557D" w:rsidP="001829C8">
      <w:pPr>
        <w:jc w:val="center"/>
        <w:outlineLvl w:val="0"/>
        <w:rPr>
          <w:b/>
          <w:noProof/>
          <w:szCs w:val="22"/>
          <w:lang w:val="cs-CZ"/>
        </w:rPr>
      </w:pPr>
    </w:p>
    <w:p w14:paraId="163FE077" w14:textId="77777777" w:rsidR="00F1557D" w:rsidRPr="00F70B2F" w:rsidRDefault="00F1557D" w:rsidP="001829C8">
      <w:pPr>
        <w:jc w:val="center"/>
        <w:outlineLvl w:val="0"/>
        <w:rPr>
          <w:b/>
          <w:noProof/>
          <w:szCs w:val="22"/>
          <w:lang w:val="cs-CZ"/>
        </w:rPr>
      </w:pPr>
    </w:p>
    <w:p w14:paraId="2B92E5EF" w14:textId="77777777" w:rsidR="00F1557D" w:rsidRPr="00F70B2F" w:rsidRDefault="00F1557D" w:rsidP="001829C8">
      <w:pPr>
        <w:jc w:val="center"/>
        <w:outlineLvl w:val="0"/>
        <w:rPr>
          <w:b/>
          <w:noProof/>
          <w:szCs w:val="22"/>
          <w:lang w:val="cs-CZ"/>
        </w:rPr>
      </w:pPr>
    </w:p>
    <w:p w14:paraId="3D8BDE36" w14:textId="77777777" w:rsidR="00F1557D" w:rsidRPr="00F70B2F" w:rsidRDefault="00F1557D" w:rsidP="001829C8">
      <w:pPr>
        <w:jc w:val="center"/>
        <w:outlineLvl w:val="0"/>
        <w:rPr>
          <w:b/>
          <w:noProof/>
          <w:szCs w:val="22"/>
          <w:lang w:val="cs-CZ"/>
        </w:rPr>
      </w:pPr>
    </w:p>
    <w:p w14:paraId="39D89609" w14:textId="77777777" w:rsidR="00F1557D" w:rsidRPr="00F70B2F" w:rsidRDefault="00F1557D" w:rsidP="001829C8">
      <w:pPr>
        <w:jc w:val="center"/>
        <w:outlineLvl w:val="0"/>
        <w:rPr>
          <w:b/>
          <w:noProof/>
          <w:szCs w:val="22"/>
          <w:lang w:val="cs-CZ"/>
        </w:rPr>
      </w:pPr>
    </w:p>
    <w:p w14:paraId="450097A2" w14:textId="77777777" w:rsidR="00F1557D" w:rsidRPr="00F70B2F" w:rsidRDefault="00F1557D" w:rsidP="001829C8">
      <w:pPr>
        <w:jc w:val="center"/>
        <w:outlineLvl w:val="0"/>
        <w:rPr>
          <w:b/>
          <w:noProof/>
          <w:szCs w:val="22"/>
          <w:lang w:val="cs-CZ"/>
        </w:rPr>
      </w:pPr>
    </w:p>
    <w:p w14:paraId="42C5FCD1" w14:textId="77777777" w:rsidR="00F1557D" w:rsidRPr="00F70B2F" w:rsidRDefault="00F1557D" w:rsidP="001829C8">
      <w:pPr>
        <w:jc w:val="center"/>
        <w:outlineLvl w:val="0"/>
        <w:rPr>
          <w:b/>
          <w:noProof/>
          <w:szCs w:val="22"/>
          <w:lang w:val="cs-CZ"/>
        </w:rPr>
      </w:pPr>
    </w:p>
    <w:p w14:paraId="4080A508" w14:textId="77777777" w:rsidR="00F1557D" w:rsidRPr="00F70B2F" w:rsidRDefault="00F1557D" w:rsidP="001829C8">
      <w:pPr>
        <w:jc w:val="center"/>
        <w:outlineLvl w:val="0"/>
        <w:rPr>
          <w:b/>
          <w:noProof/>
          <w:szCs w:val="22"/>
          <w:lang w:val="cs-CZ"/>
        </w:rPr>
      </w:pPr>
    </w:p>
    <w:p w14:paraId="22480C35" w14:textId="77777777" w:rsidR="00F1557D" w:rsidRPr="00F70B2F" w:rsidRDefault="00F1557D" w:rsidP="001829C8">
      <w:pPr>
        <w:jc w:val="center"/>
        <w:outlineLvl w:val="0"/>
        <w:rPr>
          <w:b/>
          <w:noProof/>
          <w:szCs w:val="22"/>
          <w:lang w:val="cs-CZ"/>
        </w:rPr>
      </w:pPr>
    </w:p>
    <w:p w14:paraId="41092119" w14:textId="77777777" w:rsidR="00F1557D" w:rsidRPr="00F70B2F" w:rsidRDefault="00F1557D" w:rsidP="001829C8">
      <w:pPr>
        <w:jc w:val="center"/>
        <w:outlineLvl w:val="0"/>
        <w:rPr>
          <w:b/>
          <w:noProof/>
          <w:szCs w:val="22"/>
          <w:lang w:val="cs-CZ"/>
        </w:rPr>
      </w:pPr>
    </w:p>
    <w:p w14:paraId="16479FBD" w14:textId="77777777" w:rsidR="00F1557D" w:rsidRPr="00F70B2F" w:rsidRDefault="00F1557D" w:rsidP="001829C8">
      <w:pPr>
        <w:jc w:val="center"/>
        <w:outlineLvl w:val="0"/>
        <w:rPr>
          <w:b/>
          <w:noProof/>
          <w:szCs w:val="22"/>
          <w:lang w:val="cs-CZ"/>
        </w:rPr>
      </w:pPr>
    </w:p>
    <w:p w14:paraId="54C7DF77" w14:textId="77777777" w:rsidR="00F1557D" w:rsidRDefault="00F1557D" w:rsidP="001829C8">
      <w:pPr>
        <w:jc w:val="center"/>
        <w:outlineLvl w:val="0"/>
        <w:rPr>
          <w:b/>
          <w:noProof/>
          <w:szCs w:val="22"/>
          <w:lang w:val="cs-CZ"/>
        </w:rPr>
      </w:pPr>
    </w:p>
    <w:p w14:paraId="336D6473" w14:textId="77777777" w:rsidR="007A6A60" w:rsidRPr="00F70B2F" w:rsidRDefault="007A6A60" w:rsidP="001829C8">
      <w:pPr>
        <w:jc w:val="center"/>
        <w:outlineLvl w:val="0"/>
        <w:rPr>
          <w:b/>
          <w:noProof/>
          <w:szCs w:val="22"/>
          <w:lang w:val="cs-CZ"/>
        </w:rPr>
      </w:pPr>
    </w:p>
    <w:p w14:paraId="12D4AEDA" w14:textId="77777777" w:rsidR="00F1557D" w:rsidRPr="00F70B2F" w:rsidRDefault="00F1557D" w:rsidP="001829C8">
      <w:pPr>
        <w:jc w:val="center"/>
        <w:outlineLvl w:val="0"/>
        <w:rPr>
          <w:b/>
          <w:noProof/>
          <w:szCs w:val="22"/>
          <w:lang w:val="cs-CZ"/>
        </w:rPr>
      </w:pPr>
    </w:p>
    <w:p w14:paraId="044493C7" w14:textId="77777777" w:rsidR="00F1557D" w:rsidRPr="00F70B2F" w:rsidRDefault="00F1557D" w:rsidP="001829C8">
      <w:pPr>
        <w:jc w:val="center"/>
        <w:outlineLvl w:val="0"/>
        <w:rPr>
          <w:b/>
          <w:noProof/>
          <w:szCs w:val="22"/>
          <w:lang w:val="cs-CZ"/>
        </w:rPr>
      </w:pPr>
    </w:p>
    <w:p w14:paraId="55E5DDB5" w14:textId="77777777" w:rsidR="00F1557D" w:rsidRPr="00F70B2F" w:rsidRDefault="00F1557D" w:rsidP="001829C8">
      <w:pPr>
        <w:jc w:val="center"/>
        <w:outlineLvl w:val="0"/>
        <w:rPr>
          <w:b/>
          <w:noProof/>
          <w:szCs w:val="22"/>
          <w:lang w:val="cs-CZ"/>
        </w:rPr>
      </w:pPr>
    </w:p>
    <w:p w14:paraId="6E774D3B" w14:textId="77777777" w:rsidR="00F1557D" w:rsidRPr="00F70B2F" w:rsidRDefault="00F1557D" w:rsidP="001829C8">
      <w:pPr>
        <w:jc w:val="center"/>
        <w:outlineLvl w:val="0"/>
        <w:rPr>
          <w:b/>
          <w:noProof/>
          <w:szCs w:val="22"/>
          <w:lang w:val="cs-CZ"/>
        </w:rPr>
      </w:pPr>
    </w:p>
    <w:p w14:paraId="71DAC086" w14:textId="77777777" w:rsidR="00F1557D" w:rsidRPr="00F70B2F" w:rsidRDefault="00F1557D" w:rsidP="001829C8">
      <w:pPr>
        <w:jc w:val="center"/>
        <w:outlineLvl w:val="0"/>
        <w:rPr>
          <w:b/>
          <w:noProof/>
          <w:szCs w:val="22"/>
          <w:lang w:val="cs-CZ"/>
        </w:rPr>
      </w:pPr>
    </w:p>
    <w:p w14:paraId="7018CAB0" w14:textId="77777777" w:rsidR="00F1557D" w:rsidRPr="00F70B2F" w:rsidRDefault="00F1557D" w:rsidP="00E757F5">
      <w:pPr>
        <w:pStyle w:val="Heading1"/>
        <w:jc w:val="center"/>
        <w:rPr>
          <w:noProof/>
          <w:lang w:val="cs-CZ"/>
        </w:rPr>
      </w:pPr>
      <w:r w:rsidRPr="00F70B2F">
        <w:rPr>
          <w:noProof/>
          <w:lang w:val="cs-CZ"/>
        </w:rPr>
        <w:t xml:space="preserve">A. </w:t>
      </w:r>
      <w:r w:rsidR="0067069A" w:rsidRPr="00F70B2F">
        <w:rPr>
          <w:rFonts w:eastAsia="TimesNewRomanPS-BoldMT"/>
          <w:lang w:val="cs-CZ" w:eastAsia="cs-CZ"/>
        </w:rPr>
        <w:t>OZNAČENÍ NA OBALU</w:t>
      </w:r>
    </w:p>
    <w:p w14:paraId="0224C571" w14:textId="77777777" w:rsidR="00F1557D" w:rsidRPr="00F70B2F" w:rsidRDefault="00F1557D" w:rsidP="00C23903">
      <w:pPr>
        <w:rPr>
          <w:noProof/>
          <w:szCs w:val="22"/>
          <w:lang w:val="cs-CZ"/>
        </w:rPr>
      </w:pPr>
      <w:r w:rsidRPr="00F70B2F">
        <w:rPr>
          <w:noProof/>
          <w:szCs w:val="22"/>
          <w:lang w:val="cs-CZ"/>
        </w:rPr>
        <w:br w:type="page"/>
      </w:r>
    </w:p>
    <w:p w14:paraId="57B72B22" w14:textId="77777777" w:rsidR="00F1557D" w:rsidRPr="00F70B2F" w:rsidRDefault="0067069A" w:rsidP="00F1557D">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lastRenderedPageBreak/>
        <w:t>ÚDAJE UVÁDĚNÉ NA VNĚJŠÍM OBALU</w:t>
      </w:r>
    </w:p>
    <w:p w14:paraId="28FEA234" w14:textId="77777777" w:rsidR="00F1557D" w:rsidRPr="00F70B2F" w:rsidRDefault="00F1557D" w:rsidP="00F1557D">
      <w:pPr>
        <w:pBdr>
          <w:top w:val="single" w:sz="4" w:space="1" w:color="auto"/>
          <w:left w:val="single" w:sz="4" w:space="4" w:color="auto"/>
          <w:bottom w:val="single" w:sz="4" w:space="1" w:color="auto"/>
          <w:right w:val="single" w:sz="4" w:space="4" w:color="auto"/>
        </w:pBdr>
        <w:ind w:left="567" w:hanging="567"/>
        <w:rPr>
          <w:bCs/>
          <w:noProof/>
          <w:szCs w:val="22"/>
          <w:lang w:val="cs-CZ"/>
        </w:rPr>
      </w:pPr>
    </w:p>
    <w:p w14:paraId="4BA1701E" w14:textId="77777777" w:rsidR="00F1557D" w:rsidRPr="00F70B2F" w:rsidRDefault="0067069A" w:rsidP="00F1557D">
      <w:pPr>
        <w:pBdr>
          <w:top w:val="single" w:sz="4" w:space="1" w:color="auto"/>
          <w:left w:val="single" w:sz="4" w:space="4" w:color="auto"/>
          <w:bottom w:val="single" w:sz="4" w:space="1" w:color="auto"/>
          <w:right w:val="single" w:sz="4" w:space="4" w:color="auto"/>
        </w:pBdr>
        <w:rPr>
          <w:bCs/>
          <w:noProof/>
          <w:szCs w:val="22"/>
          <w:lang w:val="cs-CZ"/>
        </w:rPr>
      </w:pPr>
      <w:r w:rsidRPr="00F70B2F">
        <w:rPr>
          <w:b/>
          <w:noProof/>
          <w:szCs w:val="22"/>
          <w:lang w:val="cs-CZ"/>
        </w:rPr>
        <w:t>Krabička</w:t>
      </w:r>
      <w:r w:rsidR="00F1557D" w:rsidRPr="00F70B2F">
        <w:rPr>
          <w:b/>
          <w:noProof/>
          <w:szCs w:val="22"/>
          <w:lang w:val="cs-CZ"/>
        </w:rPr>
        <w:t xml:space="preserve"> 100</w:t>
      </w:r>
      <w:r w:rsidR="00BC6090" w:rsidRPr="00F70B2F">
        <w:rPr>
          <w:b/>
          <w:noProof/>
          <w:szCs w:val="22"/>
          <w:lang w:val="cs-CZ"/>
        </w:rPr>
        <w:t> </w:t>
      </w:r>
      <w:r w:rsidR="00F1557D" w:rsidRPr="00F70B2F">
        <w:rPr>
          <w:b/>
          <w:noProof/>
          <w:szCs w:val="22"/>
          <w:lang w:val="cs-CZ"/>
        </w:rPr>
        <w:t>mg</w:t>
      </w:r>
    </w:p>
    <w:p w14:paraId="0B5716D4" w14:textId="77777777" w:rsidR="00F1557D" w:rsidRPr="00F70B2F" w:rsidRDefault="00F1557D" w:rsidP="00F1557D">
      <w:pPr>
        <w:rPr>
          <w:szCs w:val="22"/>
          <w:lang w:val="cs-CZ"/>
        </w:rPr>
      </w:pPr>
    </w:p>
    <w:p w14:paraId="27137405" w14:textId="77777777" w:rsidR="000B12E6" w:rsidRPr="00F70B2F" w:rsidRDefault="000B12E6" w:rsidP="000B12E6">
      <w:pPr>
        <w:rPr>
          <w:noProof/>
          <w:szCs w:val="22"/>
          <w:lang w:val="cs-CZ"/>
        </w:rPr>
      </w:pPr>
    </w:p>
    <w:p w14:paraId="3056B5B7" w14:textId="77777777" w:rsidR="000B12E6" w:rsidRPr="00F70B2F"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F70B2F">
        <w:rPr>
          <w:b/>
          <w:szCs w:val="22"/>
          <w:lang w:val="cs-CZ"/>
        </w:rPr>
        <w:t>1.</w:t>
      </w:r>
      <w:r w:rsidRPr="00F70B2F">
        <w:rPr>
          <w:b/>
          <w:szCs w:val="22"/>
          <w:lang w:val="cs-CZ"/>
        </w:rPr>
        <w:tab/>
      </w:r>
      <w:r w:rsidR="0067069A" w:rsidRPr="00F70B2F">
        <w:rPr>
          <w:rFonts w:eastAsia="TimesNewRomanPS-BoldMT"/>
          <w:b/>
          <w:bCs/>
          <w:szCs w:val="22"/>
          <w:lang w:val="cs-CZ" w:eastAsia="cs-CZ"/>
        </w:rPr>
        <w:t>NÁZEV LÉČIVÉHO PŘÍPRAVKU</w:t>
      </w:r>
    </w:p>
    <w:p w14:paraId="0985F56A" w14:textId="77777777" w:rsidR="000B12E6" w:rsidRPr="00F70B2F" w:rsidRDefault="000B12E6" w:rsidP="000B12E6">
      <w:pPr>
        <w:rPr>
          <w:noProof/>
          <w:szCs w:val="22"/>
          <w:lang w:val="cs-CZ"/>
        </w:rPr>
      </w:pPr>
    </w:p>
    <w:p w14:paraId="7324A55E" w14:textId="77777777" w:rsidR="000B12E6" w:rsidRPr="00F70B2F" w:rsidRDefault="00BC6090" w:rsidP="000B12E6">
      <w:pPr>
        <w:spacing w:line="240" w:lineRule="auto"/>
        <w:rPr>
          <w:noProof/>
          <w:szCs w:val="22"/>
          <w:lang w:val="cs-CZ"/>
        </w:rPr>
      </w:pP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100 </w:t>
      </w:r>
      <w:r w:rsidR="000B12E6" w:rsidRPr="00F70B2F">
        <w:rPr>
          <w:noProof/>
          <w:szCs w:val="22"/>
          <w:lang w:val="cs-CZ"/>
        </w:rPr>
        <w:t>mg</w:t>
      </w:r>
      <w:r w:rsidR="0067069A" w:rsidRPr="00F70B2F">
        <w:rPr>
          <w:szCs w:val="22"/>
          <w:lang w:val="cs-CZ"/>
        </w:rPr>
        <w:t xml:space="preserve"> prášek pro koncentrát pro infuzní roztok</w:t>
      </w:r>
    </w:p>
    <w:p w14:paraId="5FE8FA63" w14:textId="77777777" w:rsidR="000B12E6" w:rsidRPr="00F70B2F" w:rsidRDefault="000B12E6" w:rsidP="000B12E6">
      <w:pPr>
        <w:spacing w:line="240" w:lineRule="auto"/>
        <w:rPr>
          <w:noProof/>
          <w:szCs w:val="22"/>
          <w:lang w:val="cs-CZ"/>
        </w:rPr>
      </w:pPr>
    </w:p>
    <w:p w14:paraId="07DA8FE5" w14:textId="77777777" w:rsidR="000B12E6" w:rsidRPr="00F70B2F" w:rsidRDefault="00733321" w:rsidP="000B12E6">
      <w:pPr>
        <w:rPr>
          <w:b/>
          <w:szCs w:val="22"/>
          <w:lang w:val="cs-CZ"/>
        </w:rPr>
      </w:pPr>
      <w:r w:rsidRPr="00F70B2F">
        <w:rPr>
          <w:noProof/>
          <w:szCs w:val="22"/>
          <w:lang w:val="cs-CZ"/>
        </w:rPr>
        <w:t>p</w:t>
      </w:r>
      <w:r w:rsidR="000B12E6" w:rsidRPr="00F70B2F">
        <w:rPr>
          <w:noProof/>
          <w:szCs w:val="22"/>
          <w:lang w:val="cs-CZ"/>
        </w:rPr>
        <w:t>emetrexed</w:t>
      </w:r>
    </w:p>
    <w:p w14:paraId="66CEF531" w14:textId="77777777" w:rsidR="000B12E6" w:rsidRPr="00F70B2F" w:rsidRDefault="000B12E6" w:rsidP="000B12E6">
      <w:pPr>
        <w:rPr>
          <w:noProof/>
          <w:szCs w:val="22"/>
          <w:lang w:val="cs-CZ"/>
        </w:rPr>
      </w:pPr>
    </w:p>
    <w:p w14:paraId="2CA15110" w14:textId="77777777" w:rsidR="00B6710C" w:rsidRPr="00F70B2F" w:rsidRDefault="00B6710C" w:rsidP="000B12E6">
      <w:pPr>
        <w:rPr>
          <w:noProof/>
          <w:szCs w:val="22"/>
          <w:lang w:val="cs-CZ"/>
        </w:rPr>
      </w:pPr>
    </w:p>
    <w:p w14:paraId="43AF9ABE" w14:textId="77777777" w:rsidR="000B12E6" w:rsidRPr="00F70B2F" w:rsidRDefault="000B12E6" w:rsidP="000B12E6">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F70B2F">
        <w:rPr>
          <w:b/>
          <w:noProof/>
          <w:szCs w:val="22"/>
          <w:lang w:val="cs-CZ"/>
        </w:rPr>
        <w:t>2.</w:t>
      </w:r>
      <w:r w:rsidRPr="00F70B2F">
        <w:rPr>
          <w:b/>
          <w:noProof/>
          <w:szCs w:val="22"/>
          <w:lang w:val="cs-CZ"/>
        </w:rPr>
        <w:tab/>
      </w:r>
      <w:r w:rsidR="00DE1EA5" w:rsidRPr="00F70B2F">
        <w:rPr>
          <w:rFonts w:eastAsia="TimesNewRomanPS-BoldMT"/>
          <w:b/>
          <w:bCs/>
          <w:szCs w:val="22"/>
          <w:lang w:val="cs-CZ" w:eastAsia="cs-CZ"/>
        </w:rPr>
        <w:t>OBSAH LÉČIVÉ LÁTKY/LÁTEK</w:t>
      </w:r>
    </w:p>
    <w:p w14:paraId="42D05340" w14:textId="77777777" w:rsidR="000B12E6" w:rsidRPr="00F70B2F" w:rsidRDefault="000B12E6" w:rsidP="000B12E6">
      <w:pPr>
        <w:rPr>
          <w:noProof/>
          <w:szCs w:val="22"/>
          <w:lang w:val="cs-CZ"/>
        </w:rPr>
      </w:pPr>
    </w:p>
    <w:p w14:paraId="4D168B20" w14:textId="77777777" w:rsidR="0067069A" w:rsidRPr="00F70B2F" w:rsidRDefault="0067069A" w:rsidP="0067069A">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Jedna </w:t>
      </w:r>
      <w:r w:rsidR="008D24F9" w:rsidRPr="00F70B2F">
        <w:rPr>
          <w:rFonts w:eastAsia="TimesNewRomanPSMT"/>
          <w:szCs w:val="22"/>
          <w:lang w:val="cs-CZ" w:eastAsia="cs-CZ"/>
        </w:rPr>
        <w:t xml:space="preserve">injekční </w:t>
      </w:r>
      <w:r w:rsidRPr="00F70B2F">
        <w:rPr>
          <w:rFonts w:eastAsia="TimesNewRomanPSMT"/>
          <w:szCs w:val="22"/>
          <w:lang w:val="cs-CZ" w:eastAsia="cs-CZ"/>
        </w:rPr>
        <w:t xml:space="preserve">lahvička obsahuje </w:t>
      </w:r>
      <w:r w:rsidR="008E3A78">
        <w:rPr>
          <w:rFonts w:eastAsia="TimesNewRomanPSMT"/>
          <w:szCs w:val="22"/>
          <w:lang w:val="cs-CZ" w:eastAsia="cs-CZ"/>
        </w:rPr>
        <w:t xml:space="preserve">100 mg </w:t>
      </w:r>
      <w:r w:rsidRPr="00F70B2F">
        <w:rPr>
          <w:rFonts w:eastAsia="TimesNewRomanPSMT"/>
          <w:szCs w:val="22"/>
          <w:lang w:val="cs-CZ" w:eastAsia="cs-CZ"/>
        </w:rPr>
        <w:t xml:space="preserve">pemetrexedu (jako </w:t>
      </w:r>
      <w:r w:rsidR="005E1077">
        <w:rPr>
          <w:rFonts w:eastAsia="TimesNewRomanPSMT"/>
          <w:szCs w:val="22"/>
          <w:lang w:val="cs-CZ" w:eastAsia="cs-CZ"/>
        </w:rPr>
        <w:t xml:space="preserve">dihemihydrát </w:t>
      </w:r>
      <w:r w:rsidR="008E3A78">
        <w:rPr>
          <w:rFonts w:eastAsia="TimesNewRomanPSMT"/>
          <w:szCs w:val="22"/>
          <w:lang w:val="cs-CZ" w:eastAsia="cs-CZ"/>
        </w:rPr>
        <w:t>disodn</w:t>
      </w:r>
      <w:r w:rsidR="005E1077">
        <w:rPr>
          <w:rFonts w:eastAsia="TimesNewRomanPSMT"/>
          <w:szCs w:val="22"/>
          <w:lang w:val="cs-CZ" w:eastAsia="cs-CZ"/>
        </w:rPr>
        <w:t>é</w:t>
      </w:r>
      <w:r w:rsidR="008E3A78">
        <w:rPr>
          <w:rFonts w:eastAsia="TimesNewRomanPSMT"/>
          <w:szCs w:val="22"/>
          <w:lang w:val="cs-CZ" w:eastAsia="cs-CZ"/>
        </w:rPr>
        <w:t xml:space="preserve"> s</w:t>
      </w:r>
      <w:r w:rsidR="005E1077">
        <w:rPr>
          <w:rFonts w:eastAsia="TimesNewRomanPSMT"/>
          <w:szCs w:val="22"/>
          <w:lang w:val="cs-CZ" w:eastAsia="cs-CZ"/>
        </w:rPr>
        <w:t>o</w:t>
      </w:r>
      <w:r w:rsidR="008E3A78">
        <w:rPr>
          <w:rFonts w:eastAsia="TimesNewRomanPSMT"/>
          <w:szCs w:val="22"/>
          <w:lang w:val="cs-CZ" w:eastAsia="cs-CZ"/>
        </w:rPr>
        <w:t>l</w:t>
      </w:r>
      <w:r w:rsidR="005E1077">
        <w:rPr>
          <w:rFonts w:eastAsia="TimesNewRomanPSMT"/>
          <w:szCs w:val="22"/>
          <w:lang w:val="cs-CZ" w:eastAsia="cs-CZ"/>
        </w:rPr>
        <w:t>i</w:t>
      </w:r>
      <w:r w:rsidR="008E3A78">
        <w:rPr>
          <w:rFonts w:eastAsia="TimesNewRomanPSMT"/>
          <w:szCs w:val="22"/>
          <w:lang w:val="cs-CZ" w:eastAsia="cs-CZ"/>
        </w:rPr>
        <w:t xml:space="preserve"> pemetrexedu</w:t>
      </w:r>
      <w:r w:rsidRPr="00F70B2F">
        <w:rPr>
          <w:rFonts w:eastAsia="TimesNewRomanPSMT"/>
          <w:szCs w:val="22"/>
          <w:lang w:val="cs-CZ" w:eastAsia="cs-CZ"/>
        </w:rPr>
        <w:t>)</w:t>
      </w:r>
      <w:r w:rsidR="00BD4801">
        <w:rPr>
          <w:rFonts w:eastAsia="TimesNewRomanPSMT"/>
          <w:szCs w:val="22"/>
          <w:lang w:val="cs-CZ" w:eastAsia="cs-CZ"/>
        </w:rPr>
        <w:t>.</w:t>
      </w:r>
    </w:p>
    <w:p w14:paraId="74E43266" w14:textId="77777777" w:rsidR="0067069A" w:rsidRPr="00F70B2F" w:rsidRDefault="0067069A" w:rsidP="0067069A">
      <w:pPr>
        <w:rPr>
          <w:rFonts w:eastAsia="TimesNewRomanPSMT"/>
          <w:szCs w:val="22"/>
          <w:lang w:val="cs-CZ" w:eastAsia="cs-CZ"/>
        </w:rPr>
      </w:pPr>
    </w:p>
    <w:p w14:paraId="716E62D8" w14:textId="77777777" w:rsidR="000B12E6" w:rsidRPr="00F70B2F" w:rsidRDefault="0067069A" w:rsidP="0067069A">
      <w:pPr>
        <w:rPr>
          <w:noProof/>
          <w:szCs w:val="22"/>
          <w:lang w:val="cs-CZ"/>
        </w:rPr>
      </w:pPr>
      <w:r w:rsidRPr="00F70B2F">
        <w:rPr>
          <w:rFonts w:eastAsia="TimesNewRomanPSMT"/>
          <w:szCs w:val="22"/>
          <w:lang w:val="cs-CZ" w:eastAsia="cs-CZ"/>
        </w:rPr>
        <w:t xml:space="preserve">Po rekonstituci obsahuje jedna lahvička </w:t>
      </w:r>
      <w:r w:rsidR="008E3A78">
        <w:rPr>
          <w:rFonts w:eastAsia="TimesNewRomanPSMT"/>
          <w:szCs w:val="22"/>
          <w:lang w:val="cs-CZ" w:eastAsia="cs-CZ"/>
        </w:rPr>
        <w:t xml:space="preserve">25 mg/ml </w:t>
      </w:r>
      <w:r w:rsidRPr="00F70B2F">
        <w:rPr>
          <w:rFonts w:eastAsia="TimesNewRomanPSMT"/>
          <w:szCs w:val="22"/>
          <w:lang w:val="cs-CZ" w:eastAsia="cs-CZ"/>
        </w:rPr>
        <w:t>pemetrexedu.</w:t>
      </w:r>
      <w:r w:rsidRPr="00F70B2F">
        <w:rPr>
          <w:noProof/>
          <w:szCs w:val="22"/>
          <w:lang w:val="cs-CZ"/>
        </w:rPr>
        <w:t xml:space="preserve"> </w:t>
      </w:r>
    </w:p>
    <w:p w14:paraId="32D2F8F9" w14:textId="77777777" w:rsidR="000B12E6" w:rsidRPr="00F70B2F" w:rsidRDefault="000B12E6" w:rsidP="000B12E6">
      <w:pPr>
        <w:rPr>
          <w:noProof/>
          <w:szCs w:val="22"/>
          <w:lang w:val="cs-CZ"/>
        </w:rPr>
      </w:pPr>
    </w:p>
    <w:p w14:paraId="62A62FB6" w14:textId="77777777" w:rsidR="00B6710C" w:rsidRPr="00F70B2F" w:rsidRDefault="00B6710C" w:rsidP="000B12E6">
      <w:pPr>
        <w:rPr>
          <w:noProof/>
          <w:szCs w:val="22"/>
          <w:lang w:val="cs-CZ"/>
        </w:rPr>
      </w:pPr>
    </w:p>
    <w:p w14:paraId="1C814F5B" w14:textId="77777777" w:rsidR="000B12E6" w:rsidRPr="00F70B2F"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3.</w:t>
      </w:r>
      <w:r w:rsidRPr="00F70B2F">
        <w:rPr>
          <w:b/>
          <w:noProof/>
          <w:szCs w:val="22"/>
          <w:lang w:val="cs-CZ"/>
        </w:rPr>
        <w:tab/>
      </w:r>
      <w:r w:rsidR="00DE1EA5" w:rsidRPr="00F70B2F">
        <w:rPr>
          <w:b/>
          <w:bCs/>
          <w:szCs w:val="22"/>
          <w:lang w:val="cs-CZ" w:eastAsia="cs-CZ"/>
        </w:rPr>
        <w:t>SEZNAM POMOCNÝCH LÁTEK</w:t>
      </w:r>
    </w:p>
    <w:p w14:paraId="27CE21AA" w14:textId="77777777" w:rsidR="000B12E6" w:rsidRPr="00F70B2F" w:rsidRDefault="000B12E6" w:rsidP="000B12E6">
      <w:pPr>
        <w:rPr>
          <w:noProof/>
          <w:szCs w:val="22"/>
          <w:lang w:val="cs-CZ"/>
        </w:rPr>
      </w:pPr>
    </w:p>
    <w:p w14:paraId="29EE34CD" w14:textId="277B0686" w:rsidR="000B12E6" w:rsidRPr="00F70B2F" w:rsidRDefault="00712DA9" w:rsidP="000B12E6">
      <w:pPr>
        <w:tabs>
          <w:tab w:val="clear" w:pos="567"/>
        </w:tabs>
        <w:spacing w:line="240" w:lineRule="auto"/>
        <w:rPr>
          <w:noProof/>
          <w:szCs w:val="22"/>
          <w:lang w:val="cs-CZ"/>
        </w:rPr>
      </w:pPr>
      <w:r w:rsidRPr="00F70B2F">
        <w:rPr>
          <w:szCs w:val="22"/>
          <w:lang w:val="cs-CZ"/>
        </w:rPr>
        <w:t>Pomocné látky: m</w:t>
      </w:r>
      <w:r w:rsidR="000B12E6" w:rsidRPr="00F70B2F">
        <w:rPr>
          <w:szCs w:val="22"/>
          <w:lang w:val="cs-CZ"/>
        </w:rPr>
        <w:t xml:space="preserve">annitol, </w:t>
      </w:r>
      <w:r w:rsidR="0067069A" w:rsidRPr="00F70B2F">
        <w:rPr>
          <w:szCs w:val="22"/>
          <w:lang w:val="cs-CZ"/>
        </w:rPr>
        <w:t xml:space="preserve">koncentrovaná kyselina chlorovodíková, </w:t>
      </w:r>
      <w:r w:rsidR="0067069A" w:rsidRPr="00F70B2F">
        <w:rPr>
          <w:szCs w:val="22"/>
          <w:lang w:val="cs-CZ" w:eastAsia="cs-CZ"/>
        </w:rPr>
        <w:t xml:space="preserve">hydroxid sodný </w:t>
      </w:r>
      <w:r w:rsidR="0067069A" w:rsidRPr="00F70B2F">
        <w:rPr>
          <w:rFonts w:eastAsia="TimesNewRomanPSMT"/>
          <w:szCs w:val="22"/>
          <w:highlight w:val="lightGray"/>
          <w:lang w:val="cs-CZ" w:eastAsia="cs-CZ"/>
        </w:rPr>
        <w:t>(</w:t>
      </w:r>
      <w:r w:rsidR="00BE573C" w:rsidRPr="00F70B2F">
        <w:rPr>
          <w:highlight w:val="lightGray"/>
          <w:lang w:val="cs-CZ"/>
        </w:rPr>
        <w:t>další informace</w:t>
      </w:r>
      <w:r w:rsidR="00BE573C" w:rsidRPr="00F70B2F">
        <w:rPr>
          <w:lang w:val="cs-CZ"/>
        </w:rPr>
        <w:t xml:space="preserve"> </w:t>
      </w:r>
      <w:r w:rsidR="0067069A" w:rsidRPr="00F70B2F">
        <w:rPr>
          <w:rFonts w:eastAsia="TimesNewRomanPSMT"/>
          <w:szCs w:val="22"/>
          <w:highlight w:val="lightGray"/>
          <w:lang w:val="cs-CZ" w:eastAsia="cs-CZ"/>
        </w:rPr>
        <w:t>viz příbalová informace)</w:t>
      </w:r>
      <w:r w:rsidR="00FF4E4C">
        <w:rPr>
          <w:rFonts w:eastAsia="TimesNewRomanPSMT"/>
          <w:szCs w:val="22"/>
          <w:lang w:val="cs-CZ" w:eastAsia="cs-CZ"/>
        </w:rPr>
        <w:t>.</w:t>
      </w:r>
      <w:r w:rsidR="0067069A" w:rsidRPr="00F70B2F">
        <w:rPr>
          <w:szCs w:val="22"/>
          <w:lang w:val="cs-CZ"/>
        </w:rPr>
        <w:t xml:space="preserve"> </w:t>
      </w:r>
    </w:p>
    <w:p w14:paraId="326C5F3C" w14:textId="77777777" w:rsidR="000B12E6" w:rsidRPr="00F70B2F" w:rsidRDefault="000B12E6" w:rsidP="000B12E6">
      <w:pPr>
        <w:rPr>
          <w:noProof/>
          <w:szCs w:val="22"/>
          <w:lang w:val="cs-CZ"/>
        </w:rPr>
      </w:pPr>
    </w:p>
    <w:p w14:paraId="028E5492" w14:textId="77777777" w:rsidR="00B6710C" w:rsidRPr="00F70B2F" w:rsidRDefault="00B6710C" w:rsidP="000B12E6">
      <w:pPr>
        <w:rPr>
          <w:noProof/>
          <w:szCs w:val="22"/>
          <w:lang w:val="cs-CZ"/>
        </w:rPr>
      </w:pPr>
    </w:p>
    <w:p w14:paraId="294F1B5D" w14:textId="77777777" w:rsidR="000B12E6" w:rsidRPr="00F70B2F"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4.</w:t>
      </w:r>
      <w:r w:rsidRPr="00F70B2F">
        <w:rPr>
          <w:b/>
          <w:noProof/>
          <w:szCs w:val="22"/>
          <w:lang w:val="cs-CZ"/>
        </w:rPr>
        <w:tab/>
      </w:r>
      <w:r w:rsidR="0067069A" w:rsidRPr="00F70B2F">
        <w:rPr>
          <w:b/>
          <w:bCs/>
          <w:szCs w:val="22"/>
          <w:lang w:val="cs-CZ" w:eastAsia="cs-CZ"/>
        </w:rPr>
        <w:t>LÉKOVÁ FORMA A OBSAH BALENÍ</w:t>
      </w:r>
    </w:p>
    <w:p w14:paraId="5AD98CB6" w14:textId="77777777" w:rsidR="000B12E6" w:rsidRPr="00F70B2F" w:rsidRDefault="000B12E6" w:rsidP="000B12E6">
      <w:pPr>
        <w:rPr>
          <w:noProof/>
          <w:szCs w:val="22"/>
          <w:lang w:val="cs-CZ"/>
        </w:rPr>
      </w:pPr>
    </w:p>
    <w:p w14:paraId="66F80F5C" w14:textId="77777777" w:rsidR="0067069A" w:rsidRPr="00F70B2F" w:rsidRDefault="0067069A" w:rsidP="000B12E6">
      <w:pPr>
        <w:rPr>
          <w:noProof/>
          <w:szCs w:val="22"/>
          <w:lang w:val="cs-CZ"/>
        </w:rPr>
      </w:pPr>
      <w:r w:rsidRPr="00F70B2F">
        <w:rPr>
          <w:szCs w:val="22"/>
          <w:highlight w:val="lightGray"/>
          <w:lang w:val="cs-CZ"/>
        </w:rPr>
        <w:t>prášek pro koncentrát pro infuzní roztok</w:t>
      </w:r>
      <w:r w:rsidRPr="00F70B2F">
        <w:rPr>
          <w:noProof/>
          <w:szCs w:val="22"/>
          <w:lang w:val="cs-CZ"/>
        </w:rPr>
        <w:t xml:space="preserve"> </w:t>
      </w:r>
    </w:p>
    <w:p w14:paraId="5572362E" w14:textId="77777777" w:rsidR="000B12E6" w:rsidRPr="00F70B2F" w:rsidRDefault="00BC6090" w:rsidP="000B12E6">
      <w:pPr>
        <w:rPr>
          <w:noProof/>
          <w:szCs w:val="22"/>
          <w:lang w:val="cs-CZ"/>
        </w:rPr>
      </w:pPr>
      <w:r w:rsidRPr="00F70B2F">
        <w:rPr>
          <w:noProof/>
          <w:szCs w:val="22"/>
          <w:lang w:val="cs-CZ"/>
        </w:rPr>
        <w:t>1 </w:t>
      </w:r>
      <w:r w:rsidR="00DB76BC" w:rsidRPr="00F70B2F">
        <w:rPr>
          <w:lang w:val="cs-CZ"/>
        </w:rPr>
        <w:t xml:space="preserve">injekční </w:t>
      </w:r>
      <w:r w:rsidR="0067069A" w:rsidRPr="00F70B2F">
        <w:rPr>
          <w:noProof/>
          <w:szCs w:val="22"/>
          <w:lang w:val="cs-CZ"/>
        </w:rPr>
        <w:t>lahvička</w:t>
      </w:r>
    </w:p>
    <w:p w14:paraId="199562EC" w14:textId="77777777" w:rsidR="00A916DB" w:rsidRPr="00F70B2F" w:rsidRDefault="00A916DB" w:rsidP="000B12E6">
      <w:pPr>
        <w:rPr>
          <w:noProof/>
          <w:szCs w:val="22"/>
          <w:lang w:val="cs-CZ"/>
        </w:rPr>
      </w:pPr>
    </w:p>
    <w:p w14:paraId="1300B3E8" w14:textId="77777777" w:rsidR="00A916DB" w:rsidRPr="00F70B2F" w:rsidRDefault="00A916DB" w:rsidP="000B12E6">
      <w:pPr>
        <w:rPr>
          <w:noProof/>
          <w:szCs w:val="22"/>
          <w:lang w:val="cs-CZ"/>
        </w:rPr>
      </w:pPr>
      <w:r w:rsidRPr="00F70B2F">
        <w:rPr>
          <w:noProof/>
          <w:szCs w:val="22"/>
          <w:highlight w:val="lightGray"/>
          <w:lang w:val="cs-CZ"/>
        </w:rPr>
        <w:t>ONCO-TAIN</w:t>
      </w:r>
    </w:p>
    <w:p w14:paraId="1D02794A" w14:textId="77777777" w:rsidR="000B12E6" w:rsidRPr="00F70B2F" w:rsidRDefault="000B12E6" w:rsidP="000B12E6">
      <w:pPr>
        <w:rPr>
          <w:noProof/>
          <w:szCs w:val="22"/>
          <w:lang w:val="cs-CZ"/>
        </w:rPr>
      </w:pPr>
    </w:p>
    <w:p w14:paraId="02F3D398" w14:textId="77777777" w:rsidR="00B6710C" w:rsidRPr="00F70B2F" w:rsidRDefault="00B6710C" w:rsidP="000B12E6">
      <w:pPr>
        <w:rPr>
          <w:noProof/>
          <w:szCs w:val="22"/>
          <w:lang w:val="cs-CZ"/>
        </w:rPr>
      </w:pPr>
    </w:p>
    <w:p w14:paraId="5F091B2D" w14:textId="77777777" w:rsidR="000B12E6" w:rsidRPr="00F70B2F"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5.</w:t>
      </w:r>
      <w:r w:rsidRPr="00F70B2F">
        <w:rPr>
          <w:b/>
          <w:noProof/>
          <w:szCs w:val="22"/>
          <w:lang w:val="cs-CZ"/>
        </w:rPr>
        <w:tab/>
      </w:r>
      <w:r w:rsidR="0067069A" w:rsidRPr="00F70B2F">
        <w:rPr>
          <w:rFonts w:eastAsia="TimesNewRomanPS-BoldMT"/>
          <w:b/>
          <w:bCs/>
          <w:szCs w:val="22"/>
          <w:lang w:val="cs-CZ" w:eastAsia="cs-CZ"/>
        </w:rPr>
        <w:t>ZPŮSOB A CESTA PODÁNÍ</w:t>
      </w:r>
    </w:p>
    <w:p w14:paraId="7B646696" w14:textId="77777777" w:rsidR="000B12E6" w:rsidRPr="00F70B2F" w:rsidRDefault="000B12E6" w:rsidP="000B12E6">
      <w:pPr>
        <w:rPr>
          <w:noProof/>
          <w:szCs w:val="22"/>
          <w:lang w:val="cs-CZ"/>
        </w:rPr>
      </w:pPr>
    </w:p>
    <w:p w14:paraId="55C08625" w14:textId="77777777" w:rsidR="0067069A" w:rsidRPr="00F70B2F" w:rsidRDefault="0067069A" w:rsidP="000B12E6">
      <w:pPr>
        <w:rPr>
          <w:noProof/>
          <w:szCs w:val="22"/>
          <w:lang w:val="cs-CZ"/>
        </w:rPr>
      </w:pPr>
    </w:p>
    <w:p w14:paraId="55E72ACF" w14:textId="77777777" w:rsidR="000B12E6" w:rsidRPr="00F70B2F" w:rsidRDefault="0067069A" w:rsidP="000B12E6">
      <w:pPr>
        <w:rPr>
          <w:noProof/>
          <w:szCs w:val="22"/>
          <w:lang w:val="cs-CZ"/>
        </w:rPr>
      </w:pPr>
      <w:r w:rsidRPr="00F70B2F">
        <w:rPr>
          <w:noProof/>
          <w:szCs w:val="22"/>
          <w:lang w:val="cs-CZ"/>
        </w:rPr>
        <w:t>Intravenózní podání</w:t>
      </w:r>
      <w:r w:rsidR="000B12E6" w:rsidRPr="00F70B2F">
        <w:rPr>
          <w:noProof/>
          <w:szCs w:val="22"/>
          <w:lang w:val="cs-CZ"/>
        </w:rPr>
        <w:t xml:space="preserve"> </w:t>
      </w:r>
    </w:p>
    <w:p w14:paraId="20621A39" w14:textId="77777777" w:rsidR="000B12E6" w:rsidRPr="00F70B2F" w:rsidRDefault="000B12E6" w:rsidP="000B12E6">
      <w:pPr>
        <w:rPr>
          <w:noProof/>
          <w:szCs w:val="22"/>
          <w:lang w:val="cs-CZ"/>
        </w:rPr>
      </w:pPr>
    </w:p>
    <w:p w14:paraId="6E94BA12" w14:textId="77777777" w:rsidR="0014490D" w:rsidRPr="00F70B2F" w:rsidRDefault="0067069A" w:rsidP="0014490D">
      <w:pPr>
        <w:rPr>
          <w:noProof/>
          <w:szCs w:val="22"/>
          <w:lang w:val="cs-CZ"/>
        </w:rPr>
      </w:pPr>
      <w:r w:rsidRPr="00F70B2F">
        <w:rPr>
          <w:noProof/>
          <w:szCs w:val="22"/>
          <w:lang w:val="cs-CZ"/>
        </w:rPr>
        <w:t xml:space="preserve">Před použitím rekonstituujte a </w:t>
      </w:r>
      <w:r w:rsidR="008D24F9" w:rsidRPr="00F70B2F">
        <w:rPr>
          <w:noProof/>
          <w:szCs w:val="22"/>
          <w:lang w:val="cs-CZ"/>
        </w:rPr>
        <w:t>na</w:t>
      </w:r>
      <w:r w:rsidRPr="00F70B2F">
        <w:rPr>
          <w:noProof/>
          <w:szCs w:val="22"/>
          <w:lang w:val="cs-CZ"/>
        </w:rPr>
        <w:t>řeďte</w:t>
      </w:r>
      <w:r w:rsidR="00FB48DB" w:rsidRPr="00F70B2F">
        <w:rPr>
          <w:noProof/>
          <w:szCs w:val="22"/>
          <w:lang w:val="cs-CZ"/>
        </w:rPr>
        <w:t>.</w:t>
      </w:r>
    </w:p>
    <w:p w14:paraId="5AB33BAC" w14:textId="77777777" w:rsidR="00EC3F35" w:rsidRPr="00F70B2F" w:rsidRDefault="00EC3F35" w:rsidP="00EC3F35">
      <w:pPr>
        <w:rPr>
          <w:szCs w:val="22"/>
          <w:lang w:val="cs-CZ" w:eastAsia="cs-CZ"/>
        </w:rPr>
      </w:pPr>
      <w:r w:rsidRPr="00F70B2F">
        <w:rPr>
          <w:szCs w:val="22"/>
          <w:lang w:val="cs-CZ" w:eastAsia="cs-CZ"/>
        </w:rPr>
        <w:t>Jednorázové podání.</w:t>
      </w:r>
    </w:p>
    <w:p w14:paraId="29052E7F" w14:textId="77777777" w:rsidR="0014490D" w:rsidRPr="00F70B2F" w:rsidRDefault="0014490D" w:rsidP="000B12E6">
      <w:pPr>
        <w:rPr>
          <w:noProof/>
          <w:szCs w:val="22"/>
          <w:lang w:val="cs-CZ"/>
        </w:rPr>
      </w:pPr>
    </w:p>
    <w:p w14:paraId="46D57F06" w14:textId="77777777" w:rsidR="000B12E6" w:rsidRPr="00F70B2F" w:rsidRDefault="0067069A" w:rsidP="000B12E6">
      <w:pPr>
        <w:rPr>
          <w:rFonts w:eastAsia="TimesNewRomanPSMT"/>
          <w:szCs w:val="22"/>
          <w:lang w:val="cs-CZ" w:eastAsia="cs-CZ"/>
        </w:rPr>
      </w:pPr>
      <w:r w:rsidRPr="00F70B2F">
        <w:rPr>
          <w:rFonts w:eastAsia="TimesNewRomanPSMT"/>
          <w:szCs w:val="22"/>
          <w:lang w:val="cs-CZ" w:eastAsia="cs-CZ"/>
        </w:rPr>
        <w:t>Před použitím si přečtěte příbalovou informaci.</w:t>
      </w:r>
    </w:p>
    <w:p w14:paraId="0776EE90" w14:textId="77777777" w:rsidR="0067069A" w:rsidRPr="00F70B2F" w:rsidRDefault="0067069A" w:rsidP="000B12E6">
      <w:pPr>
        <w:rPr>
          <w:noProof/>
          <w:szCs w:val="22"/>
          <w:lang w:val="cs-CZ"/>
        </w:rPr>
      </w:pPr>
    </w:p>
    <w:p w14:paraId="78AAB492" w14:textId="77777777" w:rsidR="00B6710C" w:rsidRPr="00F70B2F" w:rsidRDefault="00B6710C" w:rsidP="000B12E6">
      <w:pPr>
        <w:rPr>
          <w:noProof/>
          <w:szCs w:val="22"/>
          <w:lang w:val="cs-CZ"/>
        </w:rPr>
      </w:pPr>
    </w:p>
    <w:p w14:paraId="47DE2FF6" w14:textId="77777777" w:rsidR="000B12E6" w:rsidRPr="00F70B2F"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6.</w:t>
      </w:r>
      <w:r w:rsidRPr="00F70B2F">
        <w:rPr>
          <w:b/>
          <w:noProof/>
          <w:szCs w:val="22"/>
          <w:lang w:val="cs-CZ"/>
        </w:rPr>
        <w:tab/>
      </w:r>
      <w:r w:rsidR="0067069A" w:rsidRPr="00F70B2F">
        <w:rPr>
          <w:b/>
          <w:noProof/>
          <w:szCs w:val="22"/>
          <w:lang w:val="cs-CZ"/>
        </w:rPr>
        <w:t>ZVLÁŠTNÍ UPOZORNĚNÍ, ŽE LÉČIVÝ PŘÍPRAVEK MUSÍ BÝT UCHOVÁVÁN MIMO DOHLED A DOSAH DĚTÍ</w:t>
      </w:r>
    </w:p>
    <w:p w14:paraId="31E2D200" w14:textId="77777777" w:rsidR="000B12E6" w:rsidRPr="00F70B2F" w:rsidRDefault="000B12E6" w:rsidP="000B12E6">
      <w:pPr>
        <w:rPr>
          <w:noProof/>
          <w:szCs w:val="22"/>
          <w:lang w:val="cs-CZ"/>
        </w:rPr>
      </w:pPr>
    </w:p>
    <w:p w14:paraId="659F1779" w14:textId="77777777" w:rsidR="000B12E6" w:rsidRPr="00F70B2F" w:rsidRDefault="0067069A" w:rsidP="000B12E6">
      <w:pPr>
        <w:rPr>
          <w:rFonts w:eastAsia="TimesNewRomanPSMT"/>
          <w:szCs w:val="22"/>
          <w:lang w:val="cs-CZ" w:eastAsia="cs-CZ"/>
        </w:rPr>
      </w:pPr>
      <w:r w:rsidRPr="00F70B2F">
        <w:rPr>
          <w:szCs w:val="22"/>
          <w:lang w:val="cs-CZ" w:eastAsia="cs-CZ"/>
        </w:rPr>
        <w:t xml:space="preserve">Uchovávejte mimo dohled a </w:t>
      </w:r>
      <w:r w:rsidRPr="00F70B2F">
        <w:rPr>
          <w:rFonts w:eastAsia="TimesNewRomanPSMT"/>
          <w:szCs w:val="22"/>
          <w:lang w:val="cs-CZ" w:eastAsia="cs-CZ"/>
        </w:rPr>
        <w:t>dosah dětí.</w:t>
      </w:r>
    </w:p>
    <w:p w14:paraId="2354761E" w14:textId="77777777" w:rsidR="0067069A" w:rsidRPr="00F70B2F" w:rsidRDefault="0067069A" w:rsidP="000B12E6">
      <w:pPr>
        <w:rPr>
          <w:noProof/>
          <w:szCs w:val="22"/>
          <w:lang w:val="cs-CZ"/>
        </w:rPr>
      </w:pPr>
    </w:p>
    <w:p w14:paraId="7A442BB8" w14:textId="77777777" w:rsidR="00B6710C" w:rsidRPr="00F70B2F" w:rsidRDefault="00B6710C" w:rsidP="000B12E6">
      <w:pPr>
        <w:rPr>
          <w:noProof/>
          <w:szCs w:val="22"/>
          <w:lang w:val="cs-CZ"/>
        </w:rPr>
      </w:pPr>
    </w:p>
    <w:p w14:paraId="244E3558" w14:textId="77777777" w:rsidR="000B12E6" w:rsidRPr="00F70B2F" w:rsidRDefault="000B12E6" w:rsidP="00A25CDE">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lastRenderedPageBreak/>
        <w:t>7.</w:t>
      </w:r>
      <w:r w:rsidRPr="00F70B2F">
        <w:rPr>
          <w:b/>
          <w:noProof/>
          <w:szCs w:val="22"/>
          <w:lang w:val="cs-CZ"/>
        </w:rPr>
        <w:tab/>
      </w:r>
      <w:r w:rsidR="0067069A" w:rsidRPr="00F70B2F">
        <w:rPr>
          <w:rFonts w:eastAsia="TimesNewRomanPS-BoldMT"/>
          <w:b/>
          <w:bCs/>
          <w:szCs w:val="22"/>
          <w:lang w:val="cs-CZ" w:eastAsia="cs-CZ"/>
        </w:rPr>
        <w:t>DALŠÍ ZVLÁŠTNÍ UPOZORNĚNÍ, POKUD JE POTŘEBNÉ</w:t>
      </w:r>
    </w:p>
    <w:p w14:paraId="6761426A" w14:textId="77777777" w:rsidR="000B12E6" w:rsidRPr="00F70B2F" w:rsidRDefault="000B12E6" w:rsidP="00A25CDE">
      <w:pPr>
        <w:keepNext/>
        <w:tabs>
          <w:tab w:val="left" w:pos="749"/>
        </w:tabs>
        <w:rPr>
          <w:szCs w:val="22"/>
          <w:lang w:val="cs-CZ"/>
        </w:rPr>
      </w:pPr>
    </w:p>
    <w:p w14:paraId="193DC75C" w14:textId="77777777" w:rsidR="00733321" w:rsidRPr="00F70B2F" w:rsidRDefault="00733321" w:rsidP="00A25CDE">
      <w:pPr>
        <w:keepNext/>
        <w:tabs>
          <w:tab w:val="left" w:pos="749"/>
        </w:tabs>
        <w:rPr>
          <w:szCs w:val="22"/>
          <w:lang w:val="cs-CZ"/>
        </w:rPr>
      </w:pPr>
      <w:r w:rsidRPr="00F70B2F">
        <w:rPr>
          <w:szCs w:val="22"/>
          <w:lang w:val="cs-CZ"/>
        </w:rPr>
        <w:t>Cytotoxic</w:t>
      </w:r>
      <w:r w:rsidR="0067069A" w:rsidRPr="00F70B2F">
        <w:rPr>
          <w:szCs w:val="22"/>
          <w:lang w:val="cs-CZ"/>
        </w:rPr>
        <w:t>ké</w:t>
      </w:r>
    </w:p>
    <w:p w14:paraId="7215C8A5" w14:textId="77777777" w:rsidR="000B12E6" w:rsidRPr="00F70B2F" w:rsidRDefault="000B12E6" w:rsidP="00A25CDE">
      <w:pPr>
        <w:keepNext/>
        <w:tabs>
          <w:tab w:val="left" w:pos="749"/>
        </w:tabs>
        <w:rPr>
          <w:szCs w:val="22"/>
          <w:lang w:val="cs-CZ"/>
        </w:rPr>
      </w:pPr>
    </w:p>
    <w:p w14:paraId="48BF52EF" w14:textId="77777777" w:rsidR="00B6710C" w:rsidRPr="00F70B2F" w:rsidRDefault="00B6710C" w:rsidP="00A25CDE">
      <w:pPr>
        <w:keepNext/>
        <w:tabs>
          <w:tab w:val="left" w:pos="749"/>
        </w:tabs>
        <w:rPr>
          <w:szCs w:val="22"/>
          <w:lang w:val="cs-CZ"/>
        </w:rPr>
      </w:pPr>
    </w:p>
    <w:p w14:paraId="6EDD715D" w14:textId="77777777" w:rsidR="000B12E6" w:rsidRPr="00F70B2F"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F70B2F">
        <w:rPr>
          <w:b/>
          <w:szCs w:val="22"/>
          <w:lang w:val="cs-CZ"/>
        </w:rPr>
        <w:t>8.</w:t>
      </w:r>
      <w:r w:rsidRPr="00F70B2F">
        <w:rPr>
          <w:b/>
          <w:szCs w:val="22"/>
          <w:lang w:val="cs-CZ"/>
        </w:rPr>
        <w:tab/>
      </w:r>
      <w:r w:rsidR="00DE1EA5" w:rsidRPr="00F70B2F">
        <w:rPr>
          <w:b/>
          <w:bCs/>
          <w:szCs w:val="22"/>
          <w:lang w:val="cs-CZ" w:eastAsia="cs-CZ"/>
        </w:rPr>
        <w:t>POUŽITELNOST</w:t>
      </w:r>
    </w:p>
    <w:p w14:paraId="4052F51F" w14:textId="77777777" w:rsidR="000B12E6" w:rsidRPr="00F70B2F" w:rsidRDefault="000B12E6" w:rsidP="000B12E6">
      <w:pPr>
        <w:rPr>
          <w:szCs w:val="22"/>
          <w:lang w:val="cs-CZ"/>
        </w:rPr>
      </w:pPr>
    </w:p>
    <w:p w14:paraId="49927550" w14:textId="77777777" w:rsidR="000B12E6" w:rsidRPr="00F70B2F" w:rsidRDefault="000B12E6" w:rsidP="000B12E6">
      <w:pPr>
        <w:rPr>
          <w:szCs w:val="22"/>
          <w:lang w:val="cs-CZ"/>
        </w:rPr>
      </w:pPr>
      <w:r w:rsidRPr="00F70B2F">
        <w:rPr>
          <w:szCs w:val="22"/>
          <w:lang w:val="cs-CZ"/>
        </w:rPr>
        <w:t>EXP</w:t>
      </w:r>
    </w:p>
    <w:p w14:paraId="12AB49BE" w14:textId="77777777" w:rsidR="00EC64A2" w:rsidRPr="00F70B2F" w:rsidRDefault="0067069A" w:rsidP="000B12E6">
      <w:pPr>
        <w:rPr>
          <w:rFonts w:eastAsia="TimesNewRomanPSMT"/>
          <w:szCs w:val="22"/>
          <w:lang w:val="cs-CZ" w:eastAsia="cs-CZ"/>
        </w:rPr>
      </w:pPr>
      <w:r w:rsidRPr="00F70B2F">
        <w:rPr>
          <w:rFonts w:eastAsia="TimesNewRomanPSMT"/>
          <w:szCs w:val="22"/>
          <w:highlight w:val="lightGray"/>
          <w:lang w:val="cs-CZ" w:eastAsia="cs-CZ"/>
        </w:rPr>
        <w:t>Pro dobu použitelnosti rekonstituovaného přípravku čtěte příbalovou informaci.</w:t>
      </w:r>
    </w:p>
    <w:p w14:paraId="5038C308" w14:textId="77777777" w:rsidR="00B6710C" w:rsidRPr="00F70B2F" w:rsidRDefault="00B6710C" w:rsidP="000B12E6">
      <w:pPr>
        <w:rPr>
          <w:rFonts w:eastAsia="TimesNewRomanPSMT"/>
          <w:szCs w:val="22"/>
          <w:lang w:val="cs-CZ" w:eastAsia="cs-CZ"/>
        </w:rPr>
      </w:pPr>
    </w:p>
    <w:p w14:paraId="2C9EEEE9" w14:textId="77777777" w:rsidR="00B6710C" w:rsidRPr="00F70B2F" w:rsidRDefault="00B6710C" w:rsidP="000B12E6">
      <w:pPr>
        <w:rPr>
          <w:szCs w:val="22"/>
          <w:lang w:val="cs-CZ"/>
        </w:rPr>
      </w:pPr>
    </w:p>
    <w:p w14:paraId="684034C9" w14:textId="77777777" w:rsidR="000B12E6" w:rsidRPr="00F70B2F" w:rsidRDefault="000B12E6" w:rsidP="000B12E6">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9.</w:t>
      </w:r>
      <w:r w:rsidRPr="00F70B2F">
        <w:rPr>
          <w:b/>
          <w:noProof/>
          <w:szCs w:val="22"/>
          <w:lang w:val="cs-CZ"/>
        </w:rPr>
        <w:tab/>
      </w:r>
      <w:r w:rsidR="0067069A" w:rsidRPr="00F70B2F">
        <w:rPr>
          <w:b/>
          <w:bCs/>
          <w:szCs w:val="22"/>
          <w:lang w:val="cs-CZ" w:eastAsia="cs-CZ"/>
        </w:rPr>
        <w:t>ZVLÁŠTNÍ PODMÍNKY PRO UCHOVÁVÁNÍ</w:t>
      </w:r>
    </w:p>
    <w:p w14:paraId="0236028D" w14:textId="77777777" w:rsidR="000B12E6" w:rsidRPr="00F70B2F" w:rsidRDefault="000B12E6" w:rsidP="000B12E6">
      <w:pPr>
        <w:ind w:left="567" w:hanging="567"/>
        <w:rPr>
          <w:noProof/>
          <w:szCs w:val="22"/>
          <w:lang w:val="cs-CZ"/>
        </w:rPr>
      </w:pPr>
    </w:p>
    <w:p w14:paraId="6D0C948A" w14:textId="77777777" w:rsidR="00934035" w:rsidRPr="00F70B2F" w:rsidRDefault="00934035" w:rsidP="000B12E6">
      <w:pPr>
        <w:ind w:left="567" w:hanging="567"/>
        <w:rPr>
          <w:noProof/>
          <w:szCs w:val="22"/>
          <w:lang w:val="cs-CZ"/>
        </w:rPr>
      </w:pPr>
    </w:p>
    <w:p w14:paraId="16AB709E" w14:textId="77777777" w:rsidR="000B12E6" w:rsidRPr="00F70B2F" w:rsidRDefault="000B12E6" w:rsidP="00E13678">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F70B2F">
        <w:rPr>
          <w:b/>
          <w:noProof/>
          <w:szCs w:val="22"/>
          <w:lang w:val="cs-CZ"/>
        </w:rPr>
        <w:t>10.</w:t>
      </w:r>
      <w:r w:rsidRPr="00F70B2F">
        <w:rPr>
          <w:b/>
          <w:noProof/>
          <w:szCs w:val="22"/>
          <w:lang w:val="cs-CZ"/>
        </w:rPr>
        <w:tab/>
      </w:r>
      <w:r w:rsidR="00DE1EA5" w:rsidRPr="00F70B2F">
        <w:rPr>
          <w:rFonts w:eastAsia="TimesNewRomanPS-BoldMT"/>
          <w:b/>
          <w:bCs/>
          <w:szCs w:val="22"/>
          <w:lang w:val="cs-CZ" w:eastAsia="cs-CZ"/>
        </w:rPr>
        <w:t xml:space="preserve">ZVLÁŠTNÍ OPATŘENÍ PRO LIKVIDACI NEPOUŽITÝCH LÉČIVÝCH PŘÍPRAVKŮ </w:t>
      </w:r>
      <w:r w:rsidR="00DE1EA5" w:rsidRPr="00F70B2F">
        <w:rPr>
          <w:b/>
          <w:bCs/>
          <w:szCs w:val="22"/>
          <w:lang w:val="cs-CZ" w:eastAsia="cs-CZ"/>
        </w:rPr>
        <w:t>NEBO ODPADU Z NICH, POKUD JE TO VHODNÉ</w:t>
      </w:r>
    </w:p>
    <w:p w14:paraId="4A0C18F7" w14:textId="77777777" w:rsidR="000B12E6" w:rsidRPr="00F70B2F" w:rsidRDefault="000B12E6" w:rsidP="000B12E6">
      <w:pPr>
        <w:rPr>
          <w:noProof/>
          <w:szCs w:val="22"/>
          <w:lang w:val="cs-CZ"/>
        </w:rPr>
      </w:pPr>
    </w:p>
    <w:p w14:paraId="4D26A514" w14:textId="77777777" w:rsidR="00EC3F35" w:rsidRPr="00F70B2F" w:rsidRDefault="00EC3F35" w:rsidP="00EC3F35">
      <w:pPr>
        <w:rPr>
          <w:lang w:val="cs-CZ"/>
        </w:rPr>
      </w:pPr>
      <w:r w:rsidRPr="00F70B2F">
        <w:rPr>
          <w:lang w:val="cs-CZ"/>
        </w:rPr>
        <w:t>Nepoužitý obsah znehodnoťte vhodným způsobem.</w:t>
      </w:r>
    </w:p>
    <w:p w14:paraId="5E97D8F0" w14:textId="77777777" w:rsidR="00EC3F35" w:rsidRPr="00F70B2F" w:rsidRDefault="00EC3F35" w:rsidP="000B12E6">
      <w:pPr>
        <w:rPr>
          <w:noProof/>
          <w:szCs w:val="22"/>
          <w:lang w:val="cs-CZ"/>
        </w:rPr>
      </w:pPr>
    </w:p>
    <w:p w14:paraId="026A65E1" w14:textId="77777777" w:rsidR="000B12E6" w:rsidRPr="00F70B2F" w:rsidRDefault="000B12E6" w:rsidP="000B12E6">
      <w:pPr>
        <w:rPr>
          <w:noProof/>
          <w:szCs w:val="22"/>
          <w:lang w:val="cs-CZ"/>
        </w:rPr>
      </w:pPr>
    </w:p>
    <w:p w14:paraId="46D3116D" w14:textId="77777777" w:rsidR="000B12E6" w:rsidRPr="00F70B2F" w:rsidRDefault="000B12E6" w:rsidP="00DE1EA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11.</w:t>
      </w:r>
      <w:r w:rsidRPr="00F70B2F">
        <w:rPr>
          <w:b/>
          <w:noProof/>
          <w:szCs w:val="22"/>
          <w:lang w:val="cs-CZ"/>
        </w:rPr>
        <w:tab/>
      </w:r>
      <w:r w:rsidR="00DE1EA5" w:rsidRPr="00F70B2F">
        <w:rPr>
          <w:b/>
          <w:bCs/>
          <w:szCs w:val="22"/>
          <w:lang w:val="cs-CZ" w:eastAsia="cs-CZ"/>
        </w:rPr>
        <w:t>NÁZEV A ADRESA DRŽITELE ROZHODNUTÍ O REGISTRACI</w:t>
      </w:r>
    </w:p>
    <w:p w14:paraId="2A504E47" w14:textId="77777777" w:rsidR="00DE1EA5" w:rsidRPr="00F70B2F" w:rsidRDefault="00DE1EA5" w:rsidP="000B12E6">
      <w:pPr>
        <w:rPr>
          <w:szCs w:val="22"/>
          <w:lang w:val="cs-CZ"/>
        </w:rPr>
      </w:pPr>
    </w:p>
    <w:p w14:paraId="65D7D5CE" w14:textId="77777777" w:rsidR="001F73B7" w:rsidRPr="00F70B2F" w:rsidRDefault="001F73B7" w:rsidP="001F73B7">
      <w:pPr>
        <w:pStyle w:val="NormalWeb"/>
        <w:spacing w:before="0" w:beforeAutospacing="0" w:after="0" w:afterAutospacing="0"/>
        <w:rPr>
          <w:sz w:val="22"/>
          <w:szCs w:val="22"/>
          <w:lang w:val="pl-PL"/>
        </w:rPr>
      </w:pPr>
      <w:r w:rsidRPr="00F70B2F">
        <w:rPr>
          <w:sz w:val="22"/>
          <w:szCs w:val="22"/>
          <w:lang w:val="pl-PL"/>
        </w:rPr>
        <w:t>Pfizer Europe MA EEIG</w:t>
      </w:r>
    </w:p>
    <w:p w14:paraId="24321BC6" w14:textId="77777777" w:rsidR="001F73B7" w:rsidRPr="00F70B2F" w:rsidRDefault="001F73B7" w:rsidP="001F73B7">
      <w:pPr>
        <w:pStyle w:val="NormalWeb"/>
        <w:spacing w:before="0" w:beforeAutospacing="0" w:after="0" w:afterAutospacing="0"/>
        <w:rPr>
          <w:sz w:val="22"/>
          <w:szCs w:val="22"/>
          <w:lang w:val="fr-CH"/>
        </w:rPr>
      </w:pPr>
      <w:r w:rsidRPr="00F70B2F">
        <w:rPr>
          <w:sz w:val="22"/>
          <w:szCs w:val="22"/>
          <w:lang w:val="fr-CH"/>
        </w:rPr>
        <w:t>Boulevard de la Plaine 17</w:t>
      </w:r>
    </w:p>
    <w:p w14:paraId="31604FE6" w14:textId="77777777" w:rsidR="001F73B7" w:rsidRPr="00F70B2F" w:rsidRDefault="001F73B7" w:rsidP="001F73B7">
      <w:pPr>
        <w:pStyle w:val="NormalWeb"/>
        <w:spacing w:before="0" w:beforeAutospacing="0" w:after="0" w:afterAutospacing="0"/>
        <w:rPr>
          <w:sz w:val="22"/>
          <w:szCs w:val="22"/>
          <w:lang w:val="fr-CH"/>
        </w:rPr>
      </w:pPr>
      <w:r w:rsidRPr="00F70B2F">
        <w:rPr>
          <w:sz w:val="22"/>
          <w:szCs w:val="22"/>
          <w:lang w:val="fr-CH"/>
        </w:rPr>
        <w:t>1050 Bruxelles</w:t>
      </w:r>
    </w:p>
    <w:p w14:paraId="56E603A5" w14:textId="77777777" w:rsidR="001F73B7" w:rsidRPr="00F70B2F" w:rsidRDefault="001F73B7" w:rsidP="001F73B7">
      <w:pPr>
        <w:pStyle w:val="NormalWeb"/>
        <w:spacing w:before="0" w:beforeAutospacing="0" w:after="0" w:afterAutospacing="0"/>
        <w:rPr>
          <w:sz w:val="22"/>
          <w:szCs w:val="22"/>
          <w:lang w:val="fr-CH"/>
        </w:rPr>
      </w:pPr>
      <w:r w:rsidRPr="00F70B2F">
        <w:rPr>
          <w:sz w:val="22"/>
          <w:szCs w:val="22"/>
          <w:lang w:val="fr-CH"/>
        </w:rPr>
        <w:t>Belgie</w:t>
      </w:r>
    </w:p>
    <w:p w14:paraId="5126A9A8" w14:textId="77777777" w:rsidR="0084477F" w:rsidRPr="00F70B2F" w:rsidRDefault="0084477F" w:rsidP="0084477F">
      <w:pPr>
        <w:rPr>
          <w:noProof/>
          <w:szCs w:val="22"/>
          <w:lang w:val="cs-CZ"/>
        </w:rPr>
      </w:pPr>
    </w:p>
    <w:p w14:paraId="53476E44" w14:textId="77777777" w:rsidR="00B6710C" w:rsidRPr="00F70B2F" w:rsidRDefault="00B6710C" w:rsidP="0084477F">
      <w:pPr>
        <w:rPr>
          <w:noProof/>
          <w:szCs w:val="22"/>
          <w:lang w:val="cs-CZ"/>
        </w:rPr>
      </w:pPr>
    </w:p>
    <w:p w14:paraId="765E178B" w14:textId="77777777" w:rsidR="000B12E6" w:rsidRPr="00F70B2F" w:rsidRDefault="000B12E6" w:rsidP="000B12E6">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12.</w:t>
      </w:r>
      <w:r w:rsidRPr="00F70B2F">
        <w:rPr>
          <w:b/>
          <w:noProof/>
          <w:szCs w:val="22"/>
          <w:lang w:val="cs-CZ"/>
        </w:rPr>
        <w:tab/>
      </w:r>
      <w:r w:rsidR="00DE1EA5" w:rsidRPr="00F70B2F">
        <w:rPr>
          <w:rFonts w:eastAsia="TimesNewRomanPS-BoldMT"/>
          <w:b/>
          <w:bCs/>
          <w:szCs w:val="22"/>
          <w:lang w:val="cs-CZ" w:eastAsia="cs-CZ"/>
        </w:rPr>
        <w:t>REGISTRAČNÍ ČÍSLO(A)</w:t>
      </w:r>
    </w:p>
    <w:p w14:paraId="12BA1E78" w14:textId="77777777" w:rsidR="000B12E6" w:rsidRPr="00F70B2F" w:rsidRDefault="000B12E6" w:rsidP="000B12E6">
      <w:pPr>
        <w:rPr>
          <w:noProof/>
          <w:szCs w:val="22"/>
          <w:lang w:val="cs-CZ"/>
        </w:rPr>
      </w:pPr>
    </w:p>
    <w:p w14:paraId="092F9586" w14:textId="77777777" w:rsidR="00473619" w:rsidRPr="00F70B2F" w:rsidRDefault="00473619" w:rsidP="00473619">
      <w:pPr>
        <w:rPr>
          <w:lang w:val="cs-CZ"/>
        </w:rPr>
      </w:pPr>
      <w:r w:rsidRPr="00F70B2F">
        <w:rPr>
          <w:lang w:val="cs-CZ"/>
        </w:rPr>
        <w:t>EU/1/15/1057/001</w:t>
      </w:r>
    </w:p>
    <w:p w14:paraId="0187E470" w14:textId="77777777" w:rsidR="00473619" w:rsidRPr="00F70B2F" w:rsidRDefault="00473619" w:rsidP="00473619">
      <w:pPr>
        <w:outlineLvl w:val="0"/>
        <w:rPr>
          <w:noProof/>
          <w:szCs w:val="22"/>
          <w:lang w:val="cs-CZ"/>
        </w:rPr>
      </w:pPr>
    </w:p>
    <w:p w14:paraId="55535D5A" w14:textId="77777777" w:rsidR="00B6710C" w:rsidRPr="00F70B2F" w:rsidRDefault="00B6710C" w:rsidP="00473619">
      <w:pPr>
        <w:outlineLvl w:val="0"/>
        <w:rPr>
          <w:noProof/>
          <w:szCs w:val="22"/>
          <w:lang w:val="cs-CZ"/>
        </w:rPr>
      </w:pPr>
    </w:p>
    <w:p w14:paraId="7A31162B" w14:textId="77777777" w:rsidR="000B12E6" w:rsidRPr="00F70B2F" w:rsidRDefault="000B12E6" w:rsidP="000B12E6">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13.</w:t>
      </w:r>
      <w:r w:rsidRPr="00F70B2F">
        <w:rPr>
          <w:b/>
          <w:noProof/>
          <w:szCs w:val="22"/>
          <w:lang w:val="cs-CZ"/>
        </w:rPr>
        <w:tab/>
      </w:r>
      <w:r w:rsidR="00DE1EA5" w:rsidRPr="00F70B2F">
        <w:rPr>
          <w:rFonts w:eastAsia="TimesNewRomanPS-BoldMT"/>
          <w:b/>
          <w:bCs/>
          <w:szCs w:val="22"/>
          <w:lang w:val="cs-CZ" w:eastAsia="cs-CZ"/>
        </w:rPr>
        <w:t>ČÍSLO ŠARŽE</w:t>
      </w:r>
      <w:r w:rsidR="00DE1EA5" w:rsidRPr="00F70B2F">
        <w:rPr>
          <w:b/>
          <w:noProof/>
          <w:szCs w:val="22"/>
          <w:lang w:val="cs-CZ"/>
        </w:rPr>
        <w:t xml:space="preserve"> </w:t>
      </w:r>
    </w:p>
    <w:p w14:paraId="482C5812" w14:textId="77777777" w:rsidR="000B12E6" w:rsidRPr="00F70B2F" w:rsidRDefault="000B12E6" w:rsidP="000B12E6">
      <w:pPr>
        <w:rPr>
          <w:i/>
          <w:noProof/>
          <w:szCs w:val="22"/>
          <w:lang w:val="cs-CZ"/>
        </w:rPr>
      </w:pPr>
    </w:p>
    <w:p w14:paraId="683B8C78" w14:textId="77777777" w:rsidR="000B12E6" w:rsidRPr="00F70B2F" w:rsidRDefault="00600061" w:rsidP="000B12E6">
      <w:pPr>
        <w:rPr>
          <w:noProof/>
          <w:szCs w:val="22"/>
          <w:lang w:val="cs-CZ"/>
        </w:rPr>
      </w:pPr>
      <w:r w:rsidRPr="00F70B2F">
        <w:rPr>
          <w:noProof/>
          <w:szCs w:val="22"/>
          <w:lang w:val="cs-CZ"/>
        </w:rPr>
        <w:t>Lot</w:t>
      </w:r>
    </w:p>
    <w:p w14:paraId="4F88C0F1" w14:textId="77777777" w:rsidR="000B12E6" w:rsidRPr="00F70B2F" w:rsidRDefault="000B12E6" w:rsidP="000B12E6">
      <w:pPr>
        <w:rPr>
          <w:noProof/>
          <w:szCs w:val="22"/>
          <w:lang w:val="cs-CZ"/>
        </w:rPr>
      </w:pPr>
    </w:p>
    <w:p w14:paraId="4C5EC63A" w14:textId="77777777" w:rsidR="00B6710C" w:rsidRPr="00F70B2F" w:rsidRDefault="00B6710C" w:rsidP="000B12E6">
      <w:pPr>
        <w:rPr>
          <w:noProof/>
          <w:szCs w:val="22"/>
          <w:lang w:val="cs-CZ"/>
        </w:rPr>
      </w:pPr>
    </w:p>
    <w:p w14:paraId="6AE76F64" w14:textId="77777777" w:rsidR="000B12E6" w:rsidRPr="00F70B2F" w:rsidRDefault="000B12E6" w:rsidP="000B12E6">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14.</w:t>
      </w:r>
      <w:r w:rsidRPr="00F70B2F">
        <w:rPr>
          <w:b/>
          <w:noProof/>
          <w:szCs w:val="22"/>
          <w:lang w:val="cs-CZ"/>
        </w:rPr>
        <w:tab/>
      </w:r>
      <w:r w:rsidR="00DE1EA5" w:rsidRPr="00F70B2F">
        <w:rPr>
          <w:b/>
          <w:bCs/>
          <w:szCs w:val="22"/>
          <w:lang w:val="cs-CZ" w:eastAsia="cs-CZ"/>
        </w:rPr>
        <w:t>KLASIFIKACE PRO VÝDEJ</w:t>
      </w:r>
    </w:p>
    <w:p w14:paraId="4BA944BE" w14:textId="77777777" w:rsidR="000B12E6" w:rsidRPr="00F70B2F" w:rsidRDefault="000B12E6" w:rsidP="000B12E6">
      <w:pPr>
        <w:rPr>
          <w:i/>
          <w:noProof/>
          <w:szCs w:val="22"/>
          <w:lang w:val="cs-CZ"/>
        </w:rPr>
      </w:pPr>
    </w:p>
    <w:p w14:paraId="37BEF8C7" w14:textId="77777777" w:rsidR="000B12E6" w:rsidRPr="00F70B2F" w:rsidRDefault="000B12E6" w:rsidP="000B12E6">
      <w:pPr>
        <w:rPr>
          <w:noProof/>
          <w:szCs w:val="22"/>
          <w:lang w:val="cs-CZ"/>
        </w:rPr>
      </w:pPr>
    </w:p>
    <w:p w14:paraId="345AB645" w14:textId="77777777" w:rsidR="000B12E6" w:rsidRPr="00F70B2F" w:rsidRDefault="000B12E6" w:rsidP="000B12E6">
      <w:pPr>
        <w:pBdr>
          <w:top w:val="single" w:sz="4" w:space="2"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15.</w:t>
      </w:r>
      <w:r w:rsidRPr="00F70B2F">
        <w:rPr>
          <w:b/>
          <w:noProof/>
          <w:szCs w:val="22"/>
          <w:lang w:val="cs-CZ"/>
        </w:rPr>
        <w:tab/>
      </w:r>
      <w:r w:rsidR="00DE1EA5" w:rsidRPr="00F70B2F">
        <w:rPr>
          <w:b/>
          <w:bCs/>
          <w:szCs w:val="22"/>
          <w:lang w:val="cs-CZ" w:eastAsia="cs-CZ"/>
        </w:rPr>
        <w:t>NÁVOD K POUŽITÍ</w:t>
      </w:r>
    </w:p>
    <w:p w14:paraId="170F55F4" w14:textId="77777777" w:rsidR="000B12E6" w:rsidRPr="00F70B2F" w:rsidRDefault="000B12E6" w:rsidP="000B12E6">
      <w:pPr>
        <w:rPr>
          <w:noProof/>
          <w:szCs w:val="22"/>
          <w:lang w:val="cs-CZ"/>
        </w:rPr>
      </w:pPr>
    </w:p>
    <w:p w14:paraId="42611FCC" w14:textId="77777777" w:rsidR="000B12E6" w:rsidRPr="00F70B2F" w:rsidRDefault="000B12E6" w:rsidP="000B12E6">
      <w:pPr>
        <w:rPr>
          <w:noProof/>
          <w:szCs w:val="22"/>
          <w:lang w:val="cs-CZ"/>
        </w:rPr>
      </w:pPr>
    </w:p>
    <w:p w14:paraId="230DAAC1" w14:textId="77777777" w:rsidR="000B12E6" w:rsidRPr="00F70B2F" w:rsidRDefault="000B12E6" w:rsidP="000B12E6">
      <w:pPr>
        <w:pBdr>
          <w:top w:val="single" w:sz="4" w:space="1" w:color="auto"/>
          <w:left w:val="single" w:sz="4" w:space="4" w:color="auto"/>
          <w:bottom w:val="single" w:sz="4" w:space="0" w:color="auto"/>
          <w:right w:val="single" w:sz="4" w:space="4" w:color="auto"/>
        </w:pBdr>
        <w:rPr>
          <w:noProof/>
          <w:szCs w:val="22"/>
          <w:lang w:val="cs-CZ"/>
        </w:rPr>
      </w:pPr>
      <w:r w:rsidRPr="00F70B2F">
        <w:rPr>
          <w:b/>
          <w:noProof/>
          <w:szCs w:val="22"/>
          <w:lang w:val="cs-CZ"/>
        </w:rPr>
        <w:t>16.</w:t>
      </w:r>
      <w:r w:rsidRPr="00F70B2F">
        <w:rPr>
          <w:b/>
          <w:noProof/>
          <w:szCs w:val="22"/>
          <w:lang w:val="cs-CZ"/>
        </w:rPr>
        <w:tab/>
      </w:r>
      <w:r w:rsidR="00DE1EA5" w:rsidRPr="00F70B2F">
        <w:rPr>
          <w:b/>
          <w:bCs/>
          <w:szCs w:val="22"/>
          <w:lang w:val="cs-CZ" w:eastAsia="cs-CZ"/>
        </w:rPr>
        <w:t xml:space="preserve">INFORMACE V </w:t>
      </w:r>
      <w:r w:rsidR="00DE1EA5" w:rsidRPr="00F70B2F">
        <w:rPr>
          <w:rFonts w:eastAsia="TimesNewRomanPS-BoldMT"/>
          <w:b/>
          <w:bCs/>
          <w:szCs w:val="22"/>
          <w:lang w:val="cs-CZ" w:eastAsia="cs-CZ"/>
        </w:rPr>
        <w:t>BRAILLOVĚ PÍSMU</w:t>
      </w:r>
    </w:p>
    <w:p w14:paraId="5E5C7931" w14:textId="77777777" w:rsidR="000B12E6" w:rsidRPr="00F70B2F" w:rsidRDefault="000B12E6" w:rsidP="000B12E6">
      <w:pPr>
        <w:rPr>
          <w:noProof/>
          <w:szCs w:val="22"/>
          <w:lang w:val="cs-CZ"/>
        </w:rPr>
      </w:pPr>
    </w:p>
    <w:p w14:paraId="1CA226CB" w14:textId="77777777" w:rsidR="000B12E6" w:rsidRPr="00F70B2F" w:rsidRDefault="00DE1EA5" w:rsidP="000B12E6">
      <w:pPr>
        <w:rPr>
          <w:noProof/>
          <w:szCs w:val="22"/>
          <w:shd w:val="clear" w:color="auto" w:fill="CCCCCC"/>
          <w:lang w:val="cs-CZ"/>
        </w:rPr>
      </w:pPr>
      <w:r w:rsidRPr="00F70B2F">
        <w:rPr>
          <w:noProof/>
          <w:szCs w:val="22"/>
          <w:shd w:val="clear" w:color="auto" w:fill="CCCCCC"/>
          <w:lang w:val="cs-CZ"/>
        </w:rPr>
        <w:t>Nevyžaduje se – odůvodnění přijato</w:t>
      </w:r>
    </w:p>
    <w:p w14:paraId="13B6F2FF" w14:textId="77777777" w:rsidR="000B12E6" w:rsidRPr="00F70B2F" w:rsidRDefault="000B12E6" w:rsidP="006265B4">
      <w:pPr>
        <w:rPr>
          <w:noProof/>
          <w:szCs w:val="22"/>
          <w:shd w:val="clear" w:color="auto" w:fill="CCCCCC"/>
          <w:lang w:val="cs-CZ"/>
        </w:rPr>
      </w:pPr>
    </w:p>
    <w:p w14:paraId="6C94CB6B" w14:textId="77777777" w:rsidR="00F1557D" w:rsidRPr="00F70B2F" w:rsidRDefault="00F1557D" w:rsidP="006265B4">
      <w:pPr>
        <w:rPr>
          <w:noProof/>
          <w:szCs w:val="22"/>
          <w:shd w:val="clear" w:color="auto" w:fill="CCCCCC"/>
          <w:lang w:val="cs-CZ"/>
        </w:rPr>
      </w:pPr>
    </w:p>
    <w:p w14:paraId="234CBD36" w14:textId="77777777" w:rsidR="008D3D65" w:rsidRPr="00F70B2F" w:rsidRDefault="008D3D65" w:rsidP="00375F05">
      <w:pPr>
        <w:pBdr>
          <w:top w:val="single" w:sz="4" w:space="1" w:color="auto"/>
          <w:left w:val="single" w:sz="4" w:space="4" w:color="auto"/>
          <w:bottom w:val="single" w:sz="4" w:space="1" w:color="auto"/>
          <w:right w:val="single" w:sz="4" w:space="4" w:color="auto"/>
        </w:pBdr>
        <w:spacing w:line="240" w:lineRule="auto"/>
        <w:ind w:left="142"/>
        <w:outlineLvl w:val="0"/>
        <w:rPr>
          <w:i/>
          <w:noProof/>
          <w:lang w:val="cs-CZ"/>
        </w:rPr>
      </w:pPr>
      <w:r w:rsidRPr="00F70B2F">
        <w:rPr>
          <w:b/>
          <w:noProof/>
          <w:szCs w:val="22"/>
          <w:lang w:val="cs-CZ"/>
        </w:rPr>
        <w:t>17.</w:t>
      </w:r>
      <w:r w:rsidRPr="00F70B2F">
        <w:rPr>
          <w:b/>
          <w:noProof/>
          <w:szCs w:val="22"/>
          <w:lang w:val="cs-CZ"/>
        </w:rPr>
        <w:tab/>
      </w:r>
      <w:r w:rsidR="00A8575A" w:rsidRPr="00F70B2F">
        <w:rPr>
          <w:b/>
          <w:noProof/>
          <w:lang w:val="cs-CZ"/>
        </w:rPr>
        <w:t>JEDINEČNÝ IDENTIFIKÁTOR – 2D ČÁROVÝ KÓD</w:t>
      </w:r>
    </w:p>
    <w:p w14:paraId="5203857A" w14:textId="77777777" w:rsidR="008D3D65" w:rsidRPr="00F70B2F" w:rsidRDefault="008D3D65" w:rsidP="00375F05">
      <w:pPr>
        <w:tabs>
          <w:tab w:val="clear" w:pos="567"/>
        </w:tabs>
        <w:spacing w:line="240" w:lineRule="auto"/>
        <w:rPr>
          <w:noProof/>
          <w:szCs w:val="22"/>
          <w:lang w:val="cs-CZ" w:eastAsia="ko-KR"/>
        </w:rPr>
      </w:pPr>
    </w:p>
    <w:p w14:paraId="6C247062" w14:textId="77777777" w:rsidR="008D3D65" w:rsidRPr="00F70B2F" w:rsidRDefault="00A8575A" w:rsidP="00375F05">
      <w:pPr>
        <w:tabs>
          <w:tab w:val="clear" w:pos="567"/>
        </w:tabs>
        <w:spacing w:line="240" w:lineRule="auto"/>
        <w:rPr>
          <w:noProof/>
          <w:szCs w:val="22"/>
          <w:lang w:val="cs-CZ"/>
        </w:rPr>
      </w:pPr>
      <w:r w:rsidRPr="00F70B2F">
        <w:rPr>
          <w:noProof/>
          <w:highlight w:val="lightGray"/>
          <w:lang w:val="cs-CZ"/>
        </w:rPr>
        <w:t>2D čárový kód s jedinečným identifikátorem.</w:t>
      </w:r>
    </w:p>
    <w:p w14:paraId="4CF8625A" w14:textId="77777777" w:rsidR="008D3D65" w:rsidRPr="00F70B2F" w:rsidRDefault="008D3D65" w:rsidP="00B63B66">
      <w:pPr>
        <w:tabs>
          <w:tab w:val="clear" w:pos="567"/>
        </w:tabs>
        <w:spacing w:line="240" w:lineRule="auto"/>
        <w:rPr>
          <w:noProof/>
          <w:szCs w:val="22"/>
          <w:lang w:val="cs-CZ"/>
        </w:rPr>
      </w:pPr>
    </w:p>
    <w:p w14:paraId="6FE1EF2F" w14:textId="77777777" w:rsidR="00B6710C" w:rsidRPr="00F70B2F" w:rsidRDefault="00B6710C" w:rsidP="00B63B66">
      <w:pPr>
        <w:tabs>
          <w:tab w:val="clear" w:pos="567"/>
        </w:tabs>
        <w:spacing w:line="240" w:lineRule="auto"/>
        <w:rPr>
          <w:noProof/>
          <w:szCs w:val="22"/>
          <w:lang w:val="cs-CZ"/>
        </w:rPr>
      </w:pPr>
    </w:p>
    <w:p w14:paraId="49A1CBC5" w14:textId="77777777" w:rsidR="008D3D65" w:rsidRPr="00F70B2F" w:rsidRDefault="008D3D65" w:rsidP="00CD638B">
      <w:pPr>
        <w:keepNext/>
        <w:pBdr>
          <w:top w:val="single" w:sz="4" w:space="1" w:color="auto"/>
          <w:left w:val="single" w:sz="4" w:space="4" w:color="auto"/>
          <w:bottom w:val="single" w:sz="4" w:space="1" w:color="auto"/>
          <w:right w:val="single" w:sz="4" w:space="4" w:color="auto"/>
        </w:pBdr>
        <w:spacing w:line="240" w:lineRule="auto"/>
        <w:ind w:left="142"/>
        <w:outlineLvl w:val="0"/>
        <w:rPr>
          <w:i/>
          <w:noProof/>
          <w:lang w:val="cs-CZ"/>
        </w:rPr>
      </w:pPr>
      <w:r w:rsidRPr="00F70B2F">
        <w:rPr>
          <w:b/>
          <w:noProof/>
          <w:szCs w:val="22"/>
          <w:lang w:val="cs-CZ"/>
        </w:rPr>
        <w:t>18.</w:t>
      </w:r>
      <w:r w:rsidRPr="00F70B2F">
        <w:rPr>
          <w:b/>
          <w:noProof/>
          <w:szCs w:val="22"/>
          <w:lang w:val="cs-CZ"/>
        </w:rPr>
        <w:tab/>
      </w:r>
      <w:r w:rsidR="00A8575A" w:rsidRPr="00F70B2F">
        <w:rPr>
          <w:b/>
          <w:noProof/>
          <w:lang w:val="cs-CZ"/>
        </w:rPr>
        <w:t>JEDINEČNÝ IDENTIFIKÁTOR – DATA ČITELNÁ OKEM</w:t>
      </w:r>
    </w:p>
    <w:p w14:paraId="5F131B68" w14:textId="77777777" w:rsidR="008D3D65" w:rsidRPr="00F70B2F" w:rsidRDefault="008D3D65" w:rsidP="008D3D65">
      <w:pPr>
        <w:keepNext/>
        <w:tabs>
          <w:tab w:val="clear" w:pos="567"/>
        </w:tabs>
        <w:spacing w:line="240" w:lineRule="auto"/>
        <w:rPr>
          <w:noProof/>
          <w:szCs w:val="22"/>
          <w:lang w:val="cs-CZ"/>
        </w:rPr>
      </w:pPr>
    </w:p>
    <w:p w14:paraId="7B0F529F" w14:textId="77777777" w:rsidR="008D3D65" w:rsidRPr="00F70B2F" w:rsidRDefault="008D3D65" w:rsidP="008D3D65">
      <w:pPr>
        <w:keepNext/>
        <w:autoSpaceDE w:val="0"/>
        <w:autoSpaceDN w:val="0"/>
        <w:rPr>
          <w:lang w:val="cs-CZ"/>
        </w:rPr>
      </w:pPr>
      <w:r w:rsidRPr="00F70B2F">
        <w:rPr>
          <w:lang w:val="cs-CZ"/>
        </w:rPr>
        <w:t xml:space="preserve">PC </w:t>
      </w:r>
    </w:p>
    <w:p w14:paraId="15E1A8E8" w14:textId="77777777" w:rsidR="008D3D65" w:rsidRPr="00F70B2F" w:rsidRDefault="008D3D65" w:rsidP="008D3D65">
      <w:pPr>
        <w:keepNext/>
        <w:autoSpaceDE w:val="0"/>
        <w:autoSpaceDN w:val="0"/>
        <w:rPr>
          <w:lang w:val="cs-CZ"/>
        </w:rPr>
      </w:pPr>
      <w:r w:rsidRPr="00F70B2F">
        <w:rPr>
          <w:lang w:val="cs-CZ"/>
        </w:rPr>
        <w:t xml:space="preserve">SN </w:t>
      </w:r>
    </w:p>
    <w:p w14:paraId="0D198B99" w14:textId="77777777" w:rsidR="008D3D65" w:rsidRPr="00F70B2F" w:rsidRDefault="008D3D65" w:rsidP="008D3D65">
      <w:pPr>
        <w:keepNext/>
        <w:rPr>
          <w:lang w:val="cs-CZ"/>
        </w:rPr>
      </w:pPr>
      <w:r w:rsidRPr="00F70B2F">
        <w:rPr>
          <w:lang w:val="cs-CZ"/>
        </w:rPr>
        <w:t xml:space="preserve">NN </w:t>
      </w:r>
    </w:p>
    <w:p w14:paraId="280D32B7" w14:textId="77777777" w:rsidR="00F1557D" w:rsidRPr="00F70B2F" w:rsidRDefault="00F1557D" w:rsidP="00F1557D">
      <w:pPr>
        <w:rPr>
          <w:b/>
          <w:noProof/>
          <w:szCs w:val="22"/>
          <w:lang w:val="cs-CZ"/>
        </w:rPr>
      </w:pPr>
      <w:r w:rsidRPr="00F70B2F">
        <w:rPr>
          <w:noProof/>
          <w:szCs w:val="22"/>
          <w:shd w:val="clear" w:color="auto" w:fill="CCCCCC"/>
          <w:lang w:val="cs-CZ"/>
        </w:rPr>
        <w:br w:type="page"/>
      </w:r>
    </w:p>
    <w:p w14:paraId="1D5F70EC" w14:textId="77777777" w:rsidR="00F1557D" w:rsidRPr="00F70B2F" w:rsidRDefault="00DE1EA5" w:rsidP="00F1557D">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lastRenderedPageBreak/>
        <w:t>MINIMÁLNÍ ÚDAJE UVÁDĚNÉ NA MALÉM VNITŘNÍM OBALU</w:t>
      </w:r>
    </w:p>
    <w:p w14:paraId="717BCA6C" w14:textId="77777777" w:rsidR="00F1557D" w:rsidRPr="00F70B2F" w:rsidRDefault="00F1557D" w:rsidP="00F1557D">
      <w:pPr>
        <w:pBdr>
          <w:top w:val="single" w:sz="4" w:space="1" w:color="auto"/>
          <w:left w:val="single" w:sz="4" w:space="4" w:color="auto"/>
          <w:bottom w:val="single" w:sz="4" w:space="1" w:color="auto"/>
          <w:right w:val="single" w:sz="4" w:space="4" w:color="auto"/>
        </w:pBdr>
        <w:rPr>
          <w:b/>
          <w:noProof/>
          <w:szCs w:val="22"/>
          <w:lang w:val="cs-CZ"/>
        </w:rPr>
      </w:pPr>
    </w:p>
    <w:p w14:paraId="35119662" w14:textId="77777777" w:rsidR="00F1557D" w:rsidRPr="00F70B2F" w:rsidRDefault="00DE1EA5" w:rsidP="00F1557D">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t xml:space="preserve">ŠTÍTEK </w:t>
      </w:r>
      <w:r w:rsidR="00BE573C" w:rsidRPr="00F70B2F">
        <w:rPr>
          <w:b/>
          <w:caps/>
          <w:lang w:val="cs-CZ"/>
        </w:rPr>
        <w:t>INJEKČNÍ</w:t>
      </w:r>
      <w:r w:rsidR="00BE573C" w:rsidRPr="00F70B2F">
        <w:rPr>
          <w:rFonts w:eastAsia="TimesNewRomanPS-BoldMT"/>
          <w:b/>
          <w:bCs/>
          <w:szCs w:val="22"/>
          <w:lang w:val="cs-CZ" w:eastAsia="cs-CZ"/>
        </w:rPr>
        <w:t xml:space="preserve"> </w:t>
      </w:r>
      <w:r w:rsidRPr="00F70B2F">
        <w:rPr>
          <w:rFonts w:eastAsia="TimesNewRomanPS-BoldMT"/>
          <w:b/>
          <w:bCs/>
          <w:szCs w:val="22"/>
          <w:lang w:val="cs-CZ" w:eastAsia="cs-CZ"/>
        </w:rPr>
        <w:t>LAHVIČKY</w:t>
      </w:r>
      <w:r w:rsidRPr="00F70B2F">
        <w:rPr>
          <w:b/>
          <w:noProof/>
          <w:szCs w:val="22"/>
          <w:lang w:val="cs-CZ"/>
        </w:rPr>
        <w:t xml:space="preserve"> </w:t>
      </w:r>
      <w:r w:rsidR="00DD3FF7" w:rsidRPr="00F70B2F">
        <w:rPr>
          <w:b/>
          <w:noProof/>
          <w:szCs w:val="22"/>
          <w:lang w:val="cs-CZ"/>
        </w:rPr>
        <w:t>100</w:t>
      </w:r>
      <w:r w:rsidR="00BC6090" w:rsidRPr="00F70B2F">
        <w:rPr>
          <w:b/>
          <w:noProof/>
          <w:szCs w:val="22"/>
          <w:lang w:val="cs-CZ"/>
        </w:rPr>
        <w:t> </w:t>
      </w:r>
      <w:r w:rsidR="00DD3FF7" w:rsidRPr="00F70B2F">
        <w:rPr>
          <w:b/>
          <w:noProof/>
          <w:szCs w:val="22"/>
          <w:lang w:val="cs-CZ"/>
        </w:rPr>
        <w:t xml:space="preserve">mg </w:t>
      </w:r>
    </w:p>
    <w:p w14:paraId="7EC2FEE5" w14:textId="77777777" w:rsidR="00F1557D" w:rsidRPr="00F70B2F" w:rsidRDefault="00F1557D" w:rsidP="00F1557D">
      <w:pPr>
        <w:rPr>
          <w:noProof/>
          <w:szCs w:val="22"/>
          <w:lang w:val="cs-CZ"/>
        </w:rPr>
      </w:pPr>
    </w:p>
    <w:p w14:paraId="19B99A78" w14:textId="77777777" w:rsidR="000B12E6" w:rsidRPr="00F70B2F" w:rsidRDefault="000B12E6" w:rsidP="000B12E6">
      <w:pPr>
        <w:rPr>
          <w:noProof/>
          <w:szCs w:val="22"/>
          <w:lang w:val="cs-CZ"/>
        </w:rPr>
      </w:pPr>
    </w:p>
    <w:p w14:paraId="0067AA11" w14:textId="77777777" w:rsidR="000B12E6" w:rsidRPr="00F70B2F" w:rsidRDefault="000B12E6" w:rsidP="000B12E6">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1.</w:t>
      </w:r>
      <w:r w:rsidRPr="00F70B2F">
        <w:rPr>
          <w:b/>
          <w:noProof/>
          <w:szCs w:val="22"/>
          <w:lang w:val="cs-CZ"/>
        </w:rPr>
        <w:tab/>
      </w:r>
      <w:r w:rsidR="00DE1EA5" w:rsidRPr="00F70B2F">
        <w:rPr>
          <w:rFonts w:eastAsia="TimesNewRomanPS-BoldMT"/>
          <w:b/>
          <w:bCs/>
          <w:szCs w:val="22"/>
          <w:lang w:val="cs-CZ" w:eastAsia="cs-CZ"/>
        </w:rPr>
        <w:t>NÁZEV LÉČIVÉHO PŘÍPRAVKU A CESTA/CESTY PODÁNÍ</w:t>
      </w:r>
      <w:r w:rsidR="00DE1EA5" w:rsidRPr="00F70B2F">
        <w:rPr>
          <w:b/>
          <w:noProof/>
          <w:szCs w:val="22"/>
          <w:lang w:val="cs-CZ"/>
        </w:rPr>
        <w:t xml:space="preserve"> </w:t>
      </w:r>
    </w:p>
    <w:p w14:paraId="23F3F1B2" w14:textId="77777777" w:rsidR="000B12E6" w:rsidRPr="00F70B2F" w:rsidRDefault="000B12E6" w:rsidP="000B12E6">
      <w:pPr>
        <w:ind w:left="567" w:hanging="567"/>
        <w:rPr>
          <w:noProof/>
          <w:szCs w:val="22"/>
          <w:lang w:val="cs-CZ"/>
        </w:rPr>
      </w:pPr>
    </w:p>
    <w:p w14:paraId="608BF0E3" w14:textId="77777777" w:rsidR="00DE1EA5" w:rsidRPr="00F70B2F" w:rsidRDefault="00DE1EA5" w:rsidP="00DE1EA5">
      <w:pPr>
        <w:spacing w:line="240" w:lineRule="auto"/>
        <w:rPr>
          <w:noProof/>
          <w:szCs w:val="22"/>
          <w:lang w:val="cs-CZ"/>
        </w:rPr>
      </w:pP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100 mg</w:t>
      </w:r>
      <w:r w:rsidRPr="00F70B2F">
        <w:rPr>
          <w:szCs w:val="22"/>
          <w:lang w:val="cs-CZ"/>
        </w:rPr>
        <w:t xml:space="preserve"> prášek pro koncentrát pro infuzní roztok</w:t>
      </w:r>
    </w:p>
    <w:p w14:paraId="73A517AB" w14:textId="77777777" w:rsidR="00934035" w:rsidRPr="00F70B2F" w:rsidRDefault="00423C7F" w:rsidP="00934035">
      <w:pPr>
        <w:rPr>
          <w:noProof/>
          <w:szCs w:val="22"/>
          <w:lang w:val="cs-CZ"/>
        </w:rPr>
      </w:pPr>
      <w:r w:rsidRPr="00F70B2F">
        <w:rPr>
          <w:noProof/>
          <w:szCs w:val="22"/>
          <w:lang w:val="cs-CZ"/>
        </w:rPr>
        <w:t>p</w:t>
      </w:r>
      <w:r w:rsidR="00934035" w:rsidRPr="00F70B2F">
        <w:rPr>
          <w:noProof/>
          <w:szCs w:val="22"/>
          <w:lang w:val="cs-CZ"/>
        </w:rPr>
        <w:t>emetrexed</w:t>
      </w:r>
    </w:p>
    <w:p w14:paraId="1F89E7D8" w14:textId="77777777" w:rsidR="00DE1EA5" w:rsidRPr="00F70B2F" w:rsidRDefault="00DE1EA5" w:rsidP="00DE1EA5">
      <w:pPr>
        <w:rPr>
          <w:noProof/>
          <w:szCs w:val="22"/>
          <w:lang w:val="cs-CZ"/>
        </w:rPr>
      </w:pPr>
      <w:r w:rsidRPr="00F70B2F">
        <w:rPr>
          <w:noProof/>
          <w:szCs w:val="22"/>
          <w:lang w:val="cs-CZ"/>
        </w:rPr>
        <w:t xml:space="preserve">Intravenózní podání </w:t>
      </w:r>
    </w:p>
    <w:p w14:paraId="08901287" w14:textId="77777777" w:rsidR="000B12E6" w:rsidRPr="00F70B2F" w:rsidRDefault="000B12E6" w:rsidP="000B12E6">
      <w:pPr>
        <w:rPr>
          <w:noProof/>
          <w:szCs w:val="22"/>
          <w:lang w:val="cs-CZ"/>
        </w:rPr>
      </w:pPr>
    </w:p>
    <w:p w14:paraId="1A237C58" w14:textId="77777777" w:rsidR="00B6710C" w:rsidRPr="00F70B2F" w:rsidRDefault="00B6710C" w:rsidP="000B12E6">
      <w:pPr>
        <w:rPr>
          <w:noProof/>
          <w:szCs w:val="22"/>
          <w:lang w:val="cs-CZ"/>
        </w:rPr>
      </w:pPr>
    </w:p>
    <w:p w14:paraId="5E65F164" w14:textId="77777777" w:rsidR="000B12E6" w:rsidRPr="00F70B2F" w:rsidRDefault="000B12E6" w:rsidP="000B12E6">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2.</w:t>
      </w:r>
      <w:r w:rsidRPr="00F70B2F">
        <w:rPr>
          <w:b/>
          <w:noProof/>
          <w:szCs w:val="22"/>
          <w:lang w:val="cs-CZ"/>
        </w:rPr>
        <w:tab/>
      </w:r>
      <w:r w:rsidR="00DE1EA5" w:rsidRPr="00F70B2F">
        <w:rPr>
          <w:rFonts w:eastAsia="TimesNewRomanPS-BoldMT"/>
          <w:b/>
          <w:bCs/>
          <w:szCs w:val="22"/>
          <w:lang w:val="cs-CZ" w:eastAsia="cs-CZ"/>
        </w:rPr>
        <w:t>ZPŮSOB PODÁNÍ</w:t>
      </w:r>
    </w:p>
    <w:p w14:paraId="07EA76BA" w14:textId="77777777" w:rsidR="000B12E6" w:rsidRPr="00F70B2F" w:rsidRDefault="000B12E6" w:rsidP="000B12E6">
      <w:pPr>
        <w:rPr>
          <w:noProof/>
          <w:szCs w:val="22"/>
          <w:lang w:val="cs-CZ"/>
        </w:rPr>
      </w:pPr>
    </w:p>
    <w:p w14:paraId="48D9788A" w14:textId="77777777" w:rsidR="004B143D" w:rsidRPr="00F70B2F" w:rsidRDefault="004B143D" w:rsidP="004B143D">
      <w:pPr>
        <w:ind w:right="113"/>
        <w:rPr>
          <w:szCs w:val="22"/>
          <w:lang w:val="cs-CZ"/>
        </w:rPr>
      </w:pPr>
      <w:r w:rsidRPr="00F70B2F">
        <w:rPr>
          <w:szCs w:val="22"/>
          <w:lang w:val="cs-CZ"/>
        </w:rPr>
        <w:t>Před použitím rekonstituujte a nařeďte.</w:t>
      </w:r>
    </w:p>
    <w:p w14:paraId="59F21E19" w14:textId="77777777" w:rsidR="000B12E6" w:rsidRPr="00F70B2F" w:rsidRDefault="000B12E6" w:rsidP="000B12E6">
      <w:pPr>
        <w:rPr>
          <w:noProof/>
          <w:szCs w:val="22"/>
          <w:lang w:val="cs-CZ"/>
        </w:rPr>
      </w:pPr>
    </w:p>
    <w:p w14:paraId="3879885D" w14:textId="77777777" w:rsidR="00B6710C" w:rsidRPr="00F70B2F" w:rsidRDefault="00B6710C" w:rsidP="000B12E6">
      <w:pPr>
        <w:rPr>
          <w:noProof/>
          <w:szCs w:val="22"/>
          <w:lang w:val="cs-CZ"/>
        </w:rPr>
      </w:pPr>
    </w:p>
    <w:p w14:paraId="2971251D" w14:textId="77777777" w:rsidR="000B12E6" w:rsidRPr="00F70B2F" w:rsidRDefault="000B12E6" w:rsidP="000B12E6">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3.</w:t>
      </w:r>
      <w:r w:rsidRPr="00F70B2F">
        <w:rPr>
          <w:b/>
          <w:noProof/>
          <w:szCs w:val="22"/>
          <w:lang w:val="cs-CZ"/>
        </w:rPr>
        <w:tab/>
      </w:r>
      <w:r w:rsidR="00DE1EA5" w:rsidRPr="00F70B2F">
        <w:rPr>
          <w:b/>
          <w:bCs/>
          <w:szCs w:val="22"/>
          <w:lang w:val="cs-CZ" w:eastAsia="cs-CZ"/>
        </w:rPr>
        <w:t>POUŽITELNOST</w:t>
      </w:r>
    </w:p>
    <w:p w14:paraId="74A98E64" w14:textId="77777777" w:rsidR="000B12E6" w:rsidRPr="00F70B2F" w:rsidRDefault="000B12E6" w:rsidP="000B12E6">
      <w:pPr>
        <w:rPr>
          <w:szCs w:val="22"/>
          <w:lang w:val="cs-CZ"/>
        </w:rPr>
      </w:pPr>
    </w:p>
    <w:p w14:paraId="27C88FC3" w14:textId="77777777" w:rsidR="000B12E6" w:rsidRPr="00F70B2F" w:rsidRDefault="000B12E6" w:rsidP="000B12E6">
      <w:pPr>
        <w:rPr>
          <w:szCs w:val="22"/>
          <w:lang w:val="cs-CZ"/>
        </w:rPr>
      </w:pPr>
      <w:r w:rsidRPr="00F70B2F">
        <w:rPr>
          <w:szCs w:val="22"/>
          <w:lang w:val="cs-CZ"/>
        </w:rPr>
        <w:t>EXP</w:t>
      </w:r>
    </w:p>
    <w:p w14:paraId="543FE203" w14:textId="77777777" w:rsidR="000B12E6" w:rsidRPr="00F70B2F" w:rsidRDefault="000B12E6" w:rsidP="000B12E6">
      <w:pPr>
        <w:rPr>
          <w:szCs w:val="22"/>
          <w:lang w:val="cs-CZ"/>
        </w:rPr>
      </w:pPr>
    </w:p>
    <w:p w14:paraId="31CE7371" w14:textId="77777777" w:rsidR="00B6710C" w:rsidRPr="00F70B2F" w:rsidRDefault="00B6710C" w:rsidP="000B12E6">
      <w:pPr>
        <w:rPr>
          <w:szCs w:val="22"/>
          <w:lang w:val="cs-CZ"/>
        </w:rPr>
      </w:pPr>
    </w:p>
    <w:p w14:paraId="582F9489" w14:textId="77777777" w:rsidR="000B12E6" w:rsidRPr="00F70B2F" w:rsidRDefault="000B12E6" w:rsidP="000B12E6">
      <w:pPr>
        <w:pBdr>
          <w:top w:val="single" w:sz="4" w:space="1" w:color="auto"/>
          <w:left w:val="single" w:sz="4" w:space="4" w:color="auto"/>
          <w:bottom w:val="single" w:sz="4" w:space="1" w:color="auto"/>
          <w:right w:val="single" w:sz="4" w:space="4" w:color="auto"/>
        </w:pBdr>
        <w:outlineLvl w:val="0"/>
        <w:rPr>
          <w:b/>
          <w:szCs w:val="22"/>
          <w:lang w:val="cs-CZ"/>
        </w:rPr>
      </w:pPr>
      <w:r w:rsidRPr="00F70B2F">
        <w:rPr>
          <w:b/>
          <w:szCs w:val="22"/>
          <w:lang w:val="cs-CZ"/>
        </w:rPr>
        <w:t>4.</w:t>
      </w:r>
      <w:r w:rsidRPr="00F70B2F">
        <w:rPr>
          <w:b/>
          <w:szCs w:val="22"/>
          <w:lang w:val="cs-CZ"/>
        </w:rPr>
        <w:tab/>
      </w:r>
      <w:r w:rsidR="00DE1EA5" w:rsidRPr="00F70B2F">
        <w:rPr>
          <w:rFonts w:eastAsia="TimesNewRomanPS-BoldMT"/>
          <w:b/>
          <w:bCs/>
          <w:szCs w:val="22"/>
          <w:lang w:val="cs-CZ" w:eastAsia="cs-CZ"/>
        </w:rPr>
        <w:t>ČÍSLO ŠARŽE</w:t>
      </w:r>
    </w:p>
    <w:p w14:paraId="3462277C" w14:textId="77777777" w:rsidR="000B12E6" w:rsidRPr="00F70B2F" w:rsidRDefault="000B12E6" w:rsidP="000B12E6">
      <w:pPr>
        <w:ind w:right="113"/>
        <w:rPr>
          <w:szCs w:val="22"/>
          <w:lang w:val="cs-CZ"/>
        </w:rPr>
      </w:pPr>
    </w:p>
    <w:p w14:paraId="3491801D" w14:textId="77777777" w:rsidR="000B12E6" w:rsidRPr="00F70B2F" w:rsidRDefault="00600061" w:rsidP="000B12E6">
      <w:pPr>
        <w:ind w:right="113"/>
        <w:rPr>
          <w:szCs w:val="22"/>
          <w:lang w:val="cs-CZ"/>
        </w:rPr>
      </w:pPr>
      <w:r w:rsidRPr="00F70B2F">
        <w:rPr>
          <w:szCs w:val="22"/>
          <w:lang w:val="cs-CZ"/>
        </w:rPr>
        <w:t>Lot</w:t>
      </w:r>
    </w:p>
    <w:p w14:paraId="4CEC97A0" w14:textId="77777777" w:rsidR="000B12E6" w:rsidRPr="00F70B2F" w:rsidRDefault="000B12E6" w:rsidP="000B12E6">
      <w:pPr>
        <w:ind w:right="113"/>
        <w:rPr>
          <w:szCs w:val="22"/>
          <w:lang w:val="cs-CZ"/>
        </w:rPr>
      </w:pPr>
    </w:p>
    <w:p w14:paraId="2B81ACB8" w14:textId="77777777" w:rsidR="00B6710C" w:rsidRPr="00F70B2F" w:rsidRDefault="00B6710C" w:rsidP="000B12E6">
      <w:pPr>
        <w:ind w:right="113"/>
        <w:rPr>
          <w:szCs w:val="22"/>
          <w:lang w:val="cs-CZ"/>
        </w:rPr>
      </w:pPr>
    </w:p>
    <w:p w14:paraId="28CBCF49" w14:textId="77777777" w:rsidR="000B12E6" w:rsidRPr="00F70B2F" w:rsidRDefault="000B12E6" w:rsidP="000B12E6">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5.</w:t>
      </w:r>
      <w:r w:rsidRPr="00F70B2F">
        <w:rPr>
          <w:b/>
          <w:noProof/>
          <w:szCs w:val="22"/>
          <w:lang w:val="cs-CZ"/>
        </w:rPr>
        <w:tab/>
      </w:r>
      <w:r w:rsidR="00DE1EA5" w:rsidRPr="00F70B2F">
        <w:rPr>
          <w:b/>
          <w:bCs/>
          <w:szCs w:val="22"/>
          <w:lang w:val="cs-CZ" w:eastAsia="cs-CZ"/>
        </w:rPr>
        <w:t xml:space="preserve">OBSAH UDANÝ JAKO </w:t>
      </w:r>
      <w:r w:rsidR="00DE1EA5" w:rsidRPr="00F70B2F">
        <w:rPr>
          <w:rFonts w:eastAsia="TimesNewRomanPS-BoldMT"/>
          <w:b/>
          <w:bCs/>
          <w:szCs w:val="22"/>
          <w:lang w:val="cs-CZ" w:eastAsia="cs-CZ"/>
        </w:rPr>
        <w:t>HMOTNOST, OBJEM NEBO POČET DÁVEK</w:t>
      </w:r>
    </w:p>
    <w:p w14:paraId="2DDBDF17" w14:textId="77777777" w:rsidR="000B12E6" w:rsidRPr="00F70B2F" w:rsidRDefault="000B12E6" w:rsidP="000B12E6">
      <w:pPr>
        <w:ind w:right="113"/>
        <w:rPr>
          <w:noProof/>
          <w:szCs w:val="22"/>
          <w:lang w:val="cs-CZ"/>
        </w:rPr>
      </w:pPr>
    </w:p>
    <w:p w14:paraId="670A3857" w14:textId="77777777" w:rsidR="000B12E6" w:rsidRPr="00F70B2F" w:rsidRDefault="00AE626E" w:rsidP="000B12E6">
      <w:pPr>
        <w:ind w:right="113"/>
        <w:rPr>
          <w:noProof/>
          <w:szCs w:val="22"/>
          <w:lang w:val="cs-CZ"/>
        </w:rPr>
      </w:pPr>
      <w:r w:rsidRPr="00F70B2F">
        <w:rPr>
          <w:noProof/>
          <w:szCs w:val="22"/>
          <w:lang w:val="cs-CZ"/>
        </w:rPr>
        <w:t>100 </w:t>
      </w:r>
      <w:r w:rsidR="000B12E6" w:rsidRPr="00F70B2F">
        <w:rPr>
          <w:noProof/>
          <w:szCs w:val="22"/>
          <w:lang w:val="cs-CZ"/>
        </w:rPr>
        <w:t>mg</w:t>
      </w:r>
    </w:p>
    <w:p w14:paraId="0E204A49" w14:textId="77777777" w:rsidR="000B12E6" w:rsidRPr="00F70B2F" w:rsidRDefault="000B12E6" w:rsidP="000B12E6">
      <w:pPr>
        <w:ind w:right="113"/>
        <w:rPr>
          <w:noProof/>
          <w:szCs w:val="22"/>
          <w:lang w:val="cs-CZ"/>
        </w:rPr>
      </w:pPr>
    </w:p>
    <w:p w14:paraId="07CE7C7C" w14:textId="77777777" w:rsidR="00B6710C" w:rsidRPr="00F70B2F" w:rsidRDefault="00B6710C" w:rsidP="000B12E6">
      <w:pPr>
        <w:ind w:right="113"/>
        <w:rPr>
          <w:noProof/>
          <w:szCs w:val="22"/>
          <w:lang w:val="cs-CZ"/>
        </w:rPr>
      </w:pPr>
    </w:p>
    <w:p w14:paraId="178A49BC" w14:textId="77777777" w:rsidR="000B12E6" w:rsidRPr="00F70B2F" w:rsidRDefault="00DE1EA5" w:rsidP="000B12E6">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6.</w:t>
      </w:r>
      <w:r w:rsidRPr="00F70B2F">
        <w:rPr>
          <w:b/>
          <w:noProof/>
          <w:szCs w:val="22"/>
          <w:lang w:val="cs-CZ"/>
        </w:rPr>
        <w:tab/>
        <w:t>JINÉ</w:t>
      </w:r>
    </w:p>
    <w:p w14:paraId="2F3B7CFA" w14:textId="77777777" w:rsidR="00DE1EA5" w:rsidRPr="00F70B2F" w:rsidRDefault="00F1557D" w:rsidP="00DE1EA5">
      <w:pPr>
        <w:shd w:val="clear" w:color="auto" w:fill="FFFFFF"/>
        <w:rPr>
          <w:noProof/>
          <w:szCs w:val="22"/>
          <w:lang w:val="cs-CZ"/>
        </w:rPr>
      </w:pPr>
      <w:r w:rsidRPr="00F70B2F">
        <w:rPr>
          <w:szCs w:val="22"/>
          <w:lang w:val="cs-CZ"/>
        </w:rPr>
        <w:br w:type="page"/>
      </w:r>
    </w:p>
    <w:p w14:paraId="183647D5" w14:textId="77777777" w:rsidR="00DE1EA5" w:rsidRPr="00F70B2F" w:rsidRDefault="00DE1EA5" w:rsidP="00DE1EA5">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lastRenderedPageBreak/>
        <w:t>ÚDAJE UVÁDĚNÉ NA VNĚJŠÍM OBALU</w:t>
      </w:r>
    </w:p>
    <w:p w14:paraId="756E7504"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rPr>
          <w:bCs/>
          <w:noProof/>
          <w:szCs w:val="22"/>
          <w:lang w:val="cs-CZ"/>
        </w:rPr>
      </w:pPr>
    </w:p>
    <w:p w14:paraId="298C14F6" w14:textId="77777777" w:rsidR="00DE1EA5" w:rsidRPr="00F70B2F" w:rsidRDefault="00DE1EA5" w:rsidP="00DE1EA5">
      <w:pPr>
        <w:pBdr>
          <w:top w:val="single" w:sz="4" w:space="1" w:color="auto"/>
          <w:left w:val="single" w:sz="4" w:space="4" w:color="auto"/>
          <w:bottom w:val="single" w:sz="4" w:space="1" w:color="auto"/>
          <w:right w:val="single" w:sz="4" w:space="4" w:color="auto"/>
        </w:pBdr>
        <w:rPr>
          <w:bCs/>
          <w:noProof/>
          <w:szCs w:val="22"/>
          <w:lang w:val="cs-CZ"/>
        </w:rPr>
      </w:pPr>
      <w:r w:rsidRPr="00F70B2F">
        <w:rPr>
          <w:b/>
          <w:noProof/>
          <w:szCs w:val="22"/>
          <w:lang w:val="cs-CZ"/>
        </w:rPr>
        <w:t xml:space="preserve">Krabička </w:t>
      </w:r>
      <w:r w:rsidR="002B4665" w:rsidRPr="00F70B2F">
        <w:rPr>
          <w:b/>
          <w:noProof/>
          <w:szCs w:val="22"/>
          <w:lang w:val="cs-CZ"/>
        </w:rPr>
        <w:t>5</w:t>
      </w:r>
      <w:r w:rsidRPr="00F70B2F">
        <w:rPr>
          <w:b/>
          <w:noProof/>
          <w:szCs w:val="22"/>
          <w:lang w:val="cs-CZ"/>
        </w:rPr>
        <w:t>00 mg</w:t>
      </w:r>
    </w:p>
    <w:p w14:paraId="7E0CFA9A" w14:textId="77777777" w:rsidR="00DE1EA5" w:rsidRPr="00F70B2F" w:rsidRDefault="00DE1EA5" w:rsidP="00DE1EA5">
      <w:pPr>
        <w:rPr>
          <w:szCs w:val="22"/>
          <w:lang w:val="cs-CZ"/>
        </w:rPr>
      </w:pPr>
    </w:p>
    <w:p w14:paraId="52F6F2F6" w14:textId="77777777" w:rsidR="00DE1EA5" w:rsidRPr="00F70B2F" w:rsidRDefault="00DE1EA5" w:rsidP="00DE1EA5">
      <w:pPr>
        <w:rPr>
          <w:noProof/>
          <w:szCs w:val="22"/>
          <w:lang w:val="cs-CZ"/>
        </w:rPr>
      </w:pPr>
    </w:p>
    <w:p w14:paraId="66D39B82"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F70B2F">
        <w:rPr>
          <w:b/>
          <w:szCs w:val="22"/>
          <w:lang w:val="cs-CZ"/>
        </w:rPr>
        <w:t>1.</w:t>
      </w:r>
      <w:r w:rsidRPr="00F70B2F">
        <w:rPr>
          <w:b/>
          <w:szCs w:val="22"/>
          <w:lang w:val="cs-CZ"/>
        </w:rPr>
        <w:tab/>
      </w:r>
      <w:r w:rsidRPr="00F70B2F">
        <w:rPr>
          <w:rFonts w:eastAsia="TimesNewRomanPS-BoldMT"/>
          <w:b/>
          <w:bCs/>
          <w:szCs w:val="22"/>
          <w:lang w:val="cs-CZ" w:eastAsia="cs-CZ"/>
        </w:rPr>
        <w:t>NÁZEV LÉČIVÉHO PŘÍPRAVKU</w:t>
      </w:r>
    </w:p>
    <w:p w14:paraId="5F01C9C1" w14:textId="77777777" w:rsidR="00DE1EA5" w:rsidRPr="00F70B2F" w:rsidRDefault="00DE1EA5" w:rsidP="00DE1EA5">
      <w:pPr>
        <w:rPr>
          <w:noProof/>
          <w:szCs w:val="22"/>
          <w:lang w:val="cs-CZ"/>
        </w:rPr>
      </w:pPr>
    </w:p>
    <w:p w14:paraId="62A5D0CB" w14:textId="77777777" w:rsidR="00DE1EA5" w:rsidRPr="00F70B2F" w:rsidRDefault="002B4665" w:rsidP="00DE1EA5">
      <w:pPr>
        <w:spacing w:line="240" w:lineRule="auto"/>
        <w:rPr>
          <w:noProof/>
          <w:szCs w:val="22"/>
          <w:lang w:val="cs-CZ"/>
        </w:rPr>
      </w:pP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5</w:t>
      </w:r>
      <w:r w:rsidR="00DE1EA5" w:rsidRPr="00F70B2F">
        <w:rPr>
          <w:noProof/>
          <w:szCs w:val="22"/>
          <w:lang w:val="cs-CZ"/>
        </w:rPr>
        <w:t>00 mg</w:t>
      </w:r>
      <w:r w:rsidR="00DE1EA5" w:rsidRPr="00F70B2F">
        <w:rPr>
          <w:szCs w:val="22"/>
          <w:lang w:val="cs-CZ"/>
        </w:rPr>
        <w:t xml:space="preserve"> prášek pro koncentrát pro infuzní roztok</w:t>
      </w:r>
    </w:p>
    <w:p w14:paraId="0E47FA3A" w14:textId="77777777" w:rsidR="00DE1EA5" w:rsidRPr="00F70B2F" w:rsidRDefault="00DE1EA5" w:rsidP="00DE1EA5">
      <w:pPr>
        <w:spacing w:line="240" w:lineRule="auto"/>
        <w:rPr>
          <w:noProof/>
          <w:szCs w:val="22"/>
          <w:lang w:val="cs-CZ"/>
        </w:rPr>
      </w:pPr>
    </w:p>
    <w:p w14:paraId="7A574DEC" w14:textId="77777777" w:rsidR="00DE1EA5" w:rsidRPr="00F70B2F" w:rsidRDefault="00C26F48" w:rsidP="00DE1EA5">
      <w:pPr>
        <w:rPr>
          <w:b/>
          <w:szCs w:val="22"/>
          <w:lang w:val="cs-CZ"/>
        </w:rPr>
      </w:pPr>
      <w:r w:rsidRPr="00F70B2F">
        <w:rPr>
          <w:noProof/>
          <w:szCs w:val="22"/>
          <w:lang w:val="cs-CZ"/>
        </w:rPr>
        <w:t>pemetrexed</w:t>
      </w:r>
    </w:p>
    <w:p w14:paraId="02554230" w14:textId="77777777" w:rsidR="00DE1EA5" w:rsidRPr="00F70B2F" w:rsidRDefault="00DE1EA5" w:rsidP="00DE1EA5">
      <w:pPr>
        <w:rPr>
          <w:noProof/>
          <w:szCs w:val="22"/>
          <w:lang w:val="cs-CZ"/>
        </w:rPr>
      </w:pPr>
    </w:p>
    <w:p w14:paraId="1BD8CAD6" w14:textId="77777777" w:rsidR="00B6710C" w:rsidRPr="00F70B2F" w:rsidRDefault="00B6710C" w:rsidP="00DE1EA5">
      <w:pPr>
        <w:rPr>
          <w:noProof/>
          <w:szCs w:val="22"/>
          <w:lang w:val="cs-CZ"/>
        </w:rPr>
      </w:pPr>
    </w:p>
    <w:p w14:paraId="66EA2B57"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F70B2F">
        <w:rPr>
          <w:b/>
          <w:noProof/>
          <w:szCs w:val="22"/>
          <w:lang w:val="cs-CZ"/>
        </w:rPr>
        <w:t>2.</w:t>
      </w:r>
      <w:r w:rsidRPr="00F70B2F">
        <w:rPr>
          <w:b/>
          <w:noProof/>
          <w:szCs w:val="22"/>
          <w:lang w:val="cs-CZ"/>
        </w:rPr>
        <w:tab/>
      </w:r>
      <w:r w:rsidRPr="00F70B2F">
        <w:rPr>
          <w:rFonts w:eastAsia="TimesNewRomanPS-BoldMT"/>
          <w:b/>
          <w:bCs/>
          <w:szCs w:val="22"/>
          <w:lang w:val="cs-CZ" w:eastAsia="cs-CZ"/>
        </w:rPr>
        <w:t>OBSAH LÉČIVÉ LÁTKY/LÁTEK</w:t>
      </w:r>
    </w:p>
    <w:p w14:paraId="408D90E8" w14:textId="77777777" w:rsidR="00DE1EA5" w:rsidRPr="00F70B2F" w:rsidRDefault="00DE1EA5" w:rsidP="00DE1EA5">
      <w:pPr>
        <w:rPr>
          <w:noProof/>
          <w:szCs w:val="22"/>
          <w:lang w:val="cs-CZ"/>
        </w:rPr>
      </w:pPr>
    </w:p>
    <w:p w14:paraId="11FCE821" w14:textId="77777777" w:rsidR="00DE1EA5" w:rsidRPr="00F70B2F" w:rsidRDefault="002B4665" w:rsidP="00DE1EA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Jedna</w:t>
      </w:r>
      <w:r w:rsidR="00BD6E2B" w:rsidRPr="00F70B2F">
        <w:rPr>
          <w:rFonts w:eastAsia="TimesNewRomanPSMT"/>
          <w:szCs w:val="22"/>
          <w:lang w:val="cs-CZ" w:eastAsia="cs-CZ"/>
        </w:rPr>
        <w:t xml:space="preserve"> injekční</w:t>
      </w:r>
      <w:r w:rsidRPr="00F70B2F">
        <w:rPr>
          <w:rFonts w:eastAsia="TimesNewRomanPSMT"/>
          <w:szCs w:val="22"/>
          <w:lang w:val="cs-CZ" w:eastAsia="cs-CZ"/>
        </w:rPr>
        <w:t xml:space="preserve"> lahvička obsahuje </w:t>
      </w:r>
      <w:r w:rsidR="008E3A78">
        <w:rPr>
          <w:rFonts w:eastAsia="TimesNewRomanPSMT"/>
          <w:szCs w:val="22"/>
          <w:lang w:val="cs-CZ" w:eastAsia="cs-CZ"/>
        </w:rPr>
        <w:t xml:space="preserve">500 mg </w:t>
      </w:r>
      <w:r w:rsidR="00DE1EA5" w:rsidRPr="00F70B2F">
        <w:rPr>
          <w:rFonts w:eastAsia="TimesNewRomanPSMT"/>
          <w:szCs w:val="22"/>
          <w:lang w:val="cs-CZ" w:eastAsia="cs-CZ"/>
        </w:rPr>
        <w:t>pemetrexedu</w:t>
      </w:r>
      <w:r w:rsidR="00BD6E2B" w:rsidRPr="00F70B2F">
        <w:rPr>
          <w:rFonts w:eastAsia="TimesNewRomanPSMT"/>
          <w:szCs w:val="22"/>
          <w:lang w:val="cs-CZ" w:eastAsia="cs-CZ"/>
        </w:rPr>
        <w:t xml:space="preserve"> </w:t>
      </w:r>
      <w:r w:rsidR="00DE1EA5" w:rsidRPr="00F70B2F">
        <w:rPr>
          <w:rFonts w:eastAsia="TimesNewRomanPSMT"/>
          <w:szCs w:val="22"/>
          <w:lang w:val="cs-CZ" w:eastAsia="cs-CZ"/>
        </w:rPr>
        <w:t xml:space="preserve">(jako </w:t>
      </w:r>
      <w:r w:rsidR="005E1077">
        <w:rPr>
          <w:rFonts w:eastAsia="TimesNewRomanPSMT"/>
          <w:szCs w:val="22"/>
          <w:lang w:val="cs-CZ" w:eastAsia="cs-CZ"/>
        </w:rPr>
        <w:t xml:space="preserve">dihemihydrát </w:t>
      </w:r>
      <w:r w:rsidR="008E3A78">
        <w:rPr>
          <w:rFonts w:eastAsia="TimesNewRomanPSMT"/>
          <w:szCs w:val="22"/>
          <w:lang w:val="cs-CZ" w:eastAsia="cs-CZ"/>
        </w:rPr>
        <w:t>disodn</w:t>
      </w:r>
      <w:r w:rsidR="005E1077">
        <w:rPr>
          <w:rFonts w:eastAsia="TimesNewRomanPSMT"/>
          <w:szCs w:val="22"/>
          <w:lang w:val="cs-CZ" w:eastAsia="cs-CZ"/>
        </w:rPr>
        <w:t>é</w:t>
      </w:r>
      <w:r w:rsidR="008E3A78">
        <w:rPr>
          <w:rFonts w:eastAsia="TimesNewRomanPSMT"/>
          <w:szCs w:val="22"/>
          <w:lang w:val="cs-CZ" w:eastAsia="cs-CZ"/>
        </w:rPr>
        <w:t xml:space="preserve"> s</w:t>
      </w:r>
      <w:r w:rsidR="005E1077">
        <w:rPr>
          <w:rFonts w:eastAsia="TimesNewRomanPSMT"/>
          <w:szCs w:val="22"/>
          <w:lang w:val="cs-CZ" w:eastAsia="cs-CZ"/>
        </w:rPr>
        <w:t>o</w:t>
      </w:r>
      <w:r w:rsidR="008E3A78">
        <w:rPr>
          <w:rFonts w:eastAsia="TimesNewRomanPSMT"/>
          <w:szCs w:val="22"/>
          <w:lang w:val="cs-CZ" w:eastAsia="cs-CZ"/>
        </w:rPr>
        <w:t>l</w:t>
      </w:r>
      <w:r w:rsidR="005E1077">
        <w:rPr>
          <w:rFonts w:eastAsia="TimesNewRomanPSMT"/>
          <w:szCs w:val="22"/>
          <w:lang w:val="cs-CZ" w:eastAsia="cs-CZ"/>
        </w:rPr>
        <w:t>i</w:t>
      </w:r>
      <w:r w:rsidR="008E3A78">
        <w:rPr>
          <w:rFonts w:eastAsia="TimesNewRomanPSMT"/>
          <w:szCs w:val="22"/>
          <w:lang w:val="cs-CZ" w:eastAsia="cs-CZ"/>
        </w:rPr>
        <w:t xml:space="preserve"> pemetrexedu</w:t>
      </w:r>
      <w:r w:rsidR="00DE1EA5" w:rsidRPr="00F70B2F">
        <w:rPr>
          <w:rFonts w:eastAsia="TimesNewRomanPSMT"/>
          <w:szCs w:val="22"/>
          <w:lang w:val="cs-CZ" w:eastAsia="cs-CZ"/>
        </w:rPr>
        <w:t>)</w:t>
      </w:r>
      <w:r w:rsidR="007553E8" w:rsidRPr="00F70B2F">
        <w:rPr>
          <w:rFonts w:eastAsia="TimesNewRomanPSMT"/>
          <w:szCs w:val="22"/>
          <w:lang w:val="cs-CZ" w:eastAsia="cs-CZ"/>
        </w:rPr>
        <w:t>.</w:t>
      </w:r>
    </w:p>
    <w:p w14:paraId="2E61F748" w14:textId="77777777" w:rsidR="00DE1EA5" w:rsidRPr="00F70B2F" w:rsidRDefault="00DE1EA5" w:rsidP="00DE1EA5">
      <w:pPr>
        <w:rPr>
          <w:rFonts w:eastAsia="TimesNewRomanPSMT"/>
          <w:szCs w:val="22"/>
          <w:lang w:val="cs-CZ" w:eastAsia="cs-CZ"/>
        </w:rPr>
      </w:pPr>
    </w:p>
    <w:p w14:paraId="7F584EF5" w14:textId="77777777" w:rsidR="00DE1EA5" w:rsidRPr="00F70B2F" w:rsidRDefault="00DE1EA5" w:rsidP="00DE1EA5">
      <w:pPr>
        <w:rPr>
          <w:noProof/>
          <w:szCs w:val="22"/>
          <w:lang w:val="cs-CZ"/>
        </w:rPr>
      </w:pPr>
      <w:r w:rsidRPr="00F70B2F">
        <w:rPr>
          <w:rFonts w:eastAsia="TimesNewRomanPSMT"/>
          <w:szCs w:val="22"/>
          <w:lang w:val="cs-CZ" w:eastAsia="cs-CZ"/>
        </w:rPr>
        <w:t xml:space="preserve">Po rekonstituci obsahuje jedna </w:t>
      </w:r>
      <w:r w:rsidR="00BE573C" w:rsidRPr="00F70B2F">
        <w:rPr>
          <w:lang w:val="cs-CZ"/>
        </w:rPr>
        <w:t xml:space="preserve">injekční </w:t>
      </w:r>
      <w:r w:rsidRPr="00F70B2F">
        <w:rPr>
          <w:rFonts w:eastAsia="TimesNewRomanPSMT"/>
          <w:szCs w:val="22"/>
          <w:lang w:val="cs-CZ" w:eastAsia="cs-CZ"/>
        </w:rPr>
        <w:t xml:space="preserve">lahvička </w:t>
      </w:r>
      <w:r w:rsidR="00C04AD5">
        <w:rPr>
          <w:rFonts w:eastAsia="TimesNewRomanPSMT"/>
          <w:szCs w:val="22"/>
          <w:lang w:val="cs-CZ" w:eastAsia="cs-CZ"/>
        </w:rPr>
        <w:t xml:space="preserve">25 mg/ml </w:t>
      </w:r>
      <w:r w:rsidRPr="00F70B2F">
        <w:rPr>
          <w:rFonts w:eastAsia="TimesNewRomanPSMT"/>
          <w:szCs w:val="22"/>
          <w:lang w:val="cs-CZ" w:eastAsia="cs-CZ"/>
        </w:rPr>
        <w:t>pemetrexedu.</w:t>
      </w:r>
      <w:r w:rsidRPr="00F70B2F">
        <w:rPr>
          <w:noProof/>
          <w:szCs w:val="22"/>
          <w:lang w:val="cs-CZ"/>
        </w:rPr>
        <w:t xml:space="preserve"> </w:t>
      </w:r>
    </w:p>
    <w:p w14:paraId="79DA09FB" w14:textId="77777777" w:rsidR="00DE1EA5" w:rsidRPr="00F70B2F" w:rsidRDefault="00DE1EA5" w:rsidP="00DE1EA5">
      <w:pPr>
        <w:rPr>
          <w:noProof/>
          <w:szCs w:val="22"/>
          <w:lang w:val="cs-CZ"/>
        </w:rPr>
      </w:pPr>
    </w:p>
    <w:p w14:paraId="3CBDE17D" w14:textId="77777777" w:rsidR="00B6710C" w:rsidRPr="00F70B2F" w:rsidRDefault="00B6710C" w:rsidP="00DE1EA5">
      <w:pPr>
        <w:rPr>
          <w:noProof/>
          <w:szCs w:val="22"/>
          <w:lang w:val="cs-CZ"/>
        </w:rPr>
      </w:pPr>
    </w:p>
    <w:p w14:paraId="5B804343"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3.</w:t>
      </w:r>
      <w:r w:rsidRPr="00F70B2F">
        <w:rPr>
          <w:b/>
          <w:noProof/>
          <w:szCs w:val="22"/>
          <w:lang w:val="cs-CZ"/>
        </w:rPr>
        <w:tab/>
      </w:r>
      <w:r w:rsidRPr="00F70B2F">
        <w:rPr>
          <w:b/>
          <w:bCs/>
          <w:szCs w:val="22"/>
          <w:lang w:val="cs-CZ" w:eastAsia="cs-CZ"/>
        </w:rPr>
        <w:t>SEZNAM POMOCNÝCH LÁTEK</w:t>
      </w:r>
    </w:p>
    <w:p w14:paraId="62A14CC9" w14:textId="77777777" w:rsidR="00DE1EA5" w:rsidRPr="00F70B2F" w:rsidRDefault="00DE1EA5" w:rsidP="00DE1EA5">
      <w:pPr>
        <w:rPr>
          <w:noProof/>
          <w:szCs w:val="22"/>
          <w:lang w:val="cs-CZ"/>
        </w:rPr>
      </w:pPr>
    </w:p>
    <w:p w14:paraId="610BA6FD" w14:textId="35B60990" w:rsidR="00DE1EA5" w:rsidRPr="00F70B2F" w:rsidRDefault="00712DA9" w:rsidP="00DE1EA5">
      <w:pPr>
        <w:tabs>
          <w:tab w:val="clear" w:pos="567"/>
        </w:tabs>
        <w:spacing w:line="240" w:lineRule="auto"/>
        <w:rPr>
          <w:noProof/>
          <w:szCs w:val="22"/>
          <w:lang w:val="cs-CZ"/>
        </w:rPr>
      </w:pPr>
      <w:r w:rsidRPr="00F70B2F">
        <w:rPr>
          <w:szCs w:val="22"/>
          <w:lang w:val="cs-CZ"/>
        </w:rPr>
        <w:t>Pomocné látky: m</w:t>
      </w:r>
      <w:r w:rsidR="00DE1EA5" w:rsidRPr="00F70B2F">
        <w:rPr>
          <w:szCs w:val="22"/>
          <w:lang w:val="cs-CZ"/>
        </w:rPr>
        <w:t xml:space="preserve">annitol, koncentrovaná kyselina chlorovodíková, </w:t>
      </w:r>
      <w:r w:rsidR="00DE1EA5" w:rsidRPr="00F70B2F">
        <w:rPr>
          <w:szCs w:val="22"/>
          <w:lang w:val="cs-CZ" w:eastAsia="cs-CZ"/>
        </w:rPr>
        <w:t xml:space="preserve">hydroxid sodný </w:t>
      </w:r>
      <w:r w:rsidR="00DE1EA5" w:rsidRPr="00F70B2F">
        <w:rPr>
          <w:rFonts w:eastAsia="TimesNewRomanPSMT"/>
          <w:szCs w:val="22"/>
          <w:highlight w:val="lightGray"/>
          <w:lang w:val="cs-CZ" w:eastAsia="cs-CZ"/>
        </w:rPr>
        <w:t>(viz příbalová informace)</w:t>
      </w:r>
      <w:r w:rsidR="00FF4E4C">
        <w:rPr>
          <w:rFonts w:eastAsia="TimesNewRomanPSMT"/>
          <w:szCs w:val="22"/>
          <w:lang w:val="cs-CZ" w:eastAsia="cs-CZ"/>
        </w:rPr>
        <w:t>.</w:t>
      </w:r>
      <w:r w:rsidR="00DE1EA5" w:rsidRPr="00F70B2F">
        <w:rPr>
          <w:szCs w:val="22"/>
          <w:lang w:val="cs-CZ"/>
        </w:rPr>
        <w:t xml:space="preserve"> </w:t>
      </w:r>
    </w:p>
    <w:p w14:paraId="17122E4D" w14:textId="77777777" w:rsidR="00DE1EA5" w:rsidRPr="00F70B2F" w:rsidRDefault="00DE1EA5" w:rsidP="00DE1EA5">
      <w:pPr>
        <w:rPr>
          <w:noProof/>
          <w:szCs w:val="22"/>
          <w:lang w:val="cs-CZ"/>
        </w:rPr>
      </w:pPr>
    </w:p>
    <w:p w14:paraId="2F86F326" w14:textId="77777777" w:rsidR="00B6710C" w:rsidRPr="00F70B2F" w:rsidRDefault="00B6710C" w:rsidP="00DE1EA5">
      <w:pPr>
        <w:rPr>
          <w:noProof/>
          <w:szCs w:val="22"/>
          <w:lang w:val="cs-CZ"/>
        </w:rPr>
      </w:pPr>
    </w:p>
    <w:p w14:paraId="672AD4F7"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4.</w:t>
      </w:r>
      <w:r w:rsidRPr="00F70B2F">
        <w:rPr>
          <w:b/>
          <w:noProof/>
          <w:szCs w:val="22"/>
          <w:lang w:val="cs-CZ"/>
        </w:rPr>
        <w:tab/>
      </w:r>
      <w:r w:rsidRPr="00F70B2F">
        <w:rPr>
          <w:b/>
          <w:bCs/>
          <w:szCs w:val="22"/>
          <w:lang w:val="cs-CZ" w:eastAsia="cs-CZ"/>
        </w:rPr>
        <w:t>LÉKOVÁ FORMA A OBSAH BALENÍ</w:t>
      </w:r>
    </w:p>
    <w:p w14:paraId="7138F19A" w14:textId="77777777" w:rsidR="00DE1EA5" w:rsidRPr="00F70B2F" w:rsidRDefault="00DE1EA5" w:rsidP="00DE1EA5">
      <w:pPr>
        <w:rPr>
          <w:noProof/>
          <w:szCs w:val="22"/>
          <w:lang w:val="cs-CZ"/>
        </w:rPr>
      </w:pPr>
    </w:p>
    <w:p w14:paraId="30999409" w14:textId="77777777" w:rsidR="00DE1EA5" w:rsidRPr="00F70B2F" w:rsidRDefault="00DE1EA5" w:rsidP="00DE1EA5">
      <w:pPr>
        <w:rPr>
          <w:noProof/>
          <w:szCs w:val="22"/>
          <w:lang w:val="cs-CZ"/>
        </w:rPr>
      </w:pPr>
      <w:r w:rsidRPr="00F70B2F">
        <w:rPr>
          <w:szCs w:val="22"/>
          <w:highlight w:val="lightGray"/>
          <w:lang w:val="cs-CZ"/>
        </w:rPr>
        <w:t>prášek pro koncentrát pro infuzní roztok</w:t>
      </w:r>
      <w:r w:rsidRPr="00F70B2F">
        <w:rPr>
          <w:noProof/>
          <w:szCs w:val="22"/>
          <w:lang w:val="cs-CZ"/>
        </w:rPr>
        <w:t xml:space="preserve"> </w:t>
      </w:r>
    </w:p>
    <w:p w14:paraId="0ED0F71D" w14:textId="77777777" w:rsidR="00DE1EA5" w:rsidRPr="00F70B2F" w:rsidRDefault="00DE1EA5" w:rsidP="00DE1EA5">
      <w:pPr>
        <w:rPr>
          <w:noProof/>
          <w:szCs w:val="22"/>
          <w:lang w:val="cs-CZ"/>
        </w:rPr>
      </w:pPr>
      <w:r w:rsidRPr="00F70B2F">
        <w:rPr>
          <w:noProof/>
          <w:szCs w:val="22"/>
          <w:lang w:val="cs-CZ"/>
        </w:rPr>
        <w:t>1 </w:t>
      </w:r>
      <w:r w:rsidR="00DB76BC" w:rsidRPr="00F70B2F">
        <w:rPr>
          <w:lang w:val="cs-CZ"/>
        </w:rPr>
        <w:t xml:space="preserve">injekční </w:t>
      </w:r>
      <w:r w:rsidRPr="00F70B2F">
        <w:rPr>
          <w:noProof/>
          <w:szCs w:val="22"/>
          <w:lang w:val="cs-CZ"/>
        </w:rPr>
        <w:t>lahvička</w:t>
      </w:r>
    </w:p>
    <w:p w14:paraId="01A4BED9" w14:textId="77777777" w:rsidR="00DE1EA5" w:rsidRPr="00F70B2F" w:rsidRDefault="00DE1EA5" w:rsidP="00DE1EA5">
      <w:pPr>
        <w:rPr>
          <w:noProof/>
          <w:szCs w:val="22"/>
          <w:lang w:val="cs-CZ"/>
        </w:rPr>
      </w:pPr>
    </w:p>
    <w:p w14:paraId="283A3DDC" w14:textId="77777777" w:rsidR="00DE1EA5" w:rsidRPr="00F70B2F" w:rsidRDefault="00DE1EA5" w:rsidP="00DE1EA5">
      <w:pPr>
        <w:rPr>
          <w:noProof/>
          <w:szCs w:val="22"/>
          <w:lang w:val="cs-CZ"/>
        </w:rPr>
      </w:pPr>
      <w:r w:rsidRPr="00F70B2F">
        <w:rPr>
          <w:noProof/>
          <w:szCs w:val="22"/>
          <w:highlight w:val="lightGray"/>
          <w:lang w:val="cs-CZ"/>
        </w:rPr>
        <w:t>ONCO-TAIN</w:t>
      </w:r>
    </w:p>
    <w:p w14:paraId="5D63EF26" w14:textId="77777777" w:rsidR="00DE1EA5" w:rsidRPr="00F70B2F" w:rsidRDefault="00DE1EA5" w:rsidP="00DE1EA5">
      <w:pPr>
        <w:rPr>
          <w:noProof/>
          <w:szCs w:val="22"/>
          <w:lang w:val="cs-CZ"/>
        </w:rPr>
      </w:pPr>
    </w:p>
    <w:p w14:paraId="5DDA5C0F" w14:textId="77777777" w:rsidR="00B6710C" w:rsidRPr="00F70B2F" w:rsidRDefault="00B6710C" w:rsidP="00DE1EA5">
      <w:pPr>
        <w:rPr>
          <w:noProof/>
          <w:szCs w:val="22"/>
          <w:lang w:val="cs-CZ"/>
        </w:rPr>
      </w:pPr>
    </w:p>
    <w:p w14:paraId="1D0A861D"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5.</w:t>
      </w:r>
      <w:r w:rsidRPr="00F70B2F">
        <w:rPr>
          <w:b/>
          <w:noProof/>
          <w:szCs w:val="22"/>
          <w:lang w:val="cs-CZ"/>
        </w:rPr>
        <w:tab/>
      </w:r>
      <w:r w:rsidRPr="00F70B2F">
        <w:rPr>
          <w:rFonts w:eastAsia="TimesNewRomanPS-BoldMT"/>
          <w:b/>
          <w:bCs/>
          <w:szCs w:val="22"/>
          <w:lang w:val="cs-CZ" w:eastAsia="cs-CZ"/>
        </w:rPr>
        <w:t>ZPŮSOB A CESTA PODÁNÍ</w:t>
      </w:r>
    </w:p>
    <w:p w14:paraId="37C7D822" w14:textId="77777777" w:rsidR="00DE1EA5" w:rsidRPr="00F70B2F" w:rsidRDefault="00DE1EA5" w:rsidP="00DE1EA5">
      <w:pPr>
        <w:rPr>
          <w:noProof/>
          <w:szCs w:val="22"/>
          <w:lang w:val="cs-CZ"/>
        </w:rPr>
      </w:pPr>
    </w:p>
    <w:p w14:paraId="08BB62C7" w14:textId="77777777" w:rsidR="00DE1EA5" w:rsidRPr="00F70B2F" w:rsidRDefault="00DE1EA5" w:rsidP="00DE1EA5">
      <w:pPr>
        <w:rPr>
          <w:noProof/>
          <w:szCs w:val="22"/>
          <w:lang w:val="cs-CZ"/>
        </w:rPr>
      </w:pPr>
    </w:p>
    <w:p w14:paraId="17C91847" w14:textId="77777777" w:rsidR="00DE1EA5" w:rsidRPr="00F70B2F" w:rsidRDefault="00DE1EA5" w:rsidP="00DE1EA5">
      <w:pPr>
        <w:rPr>
          <w:noProof/>
          <w:szCs w:val="22"/>
          <w:lang w:val="cs-CZ"/>
        </w:rPr>
      </w:pPr>
      <w:r w:rsidRPr="00F70B2F">
        <w:rPr>
          <w:noProof/>
          <w:szCs w:val="22"/>
          <w:lang w:val="cs-CZ"/>
        </w:rPr>
        <w:t xml:space="preserve">Intravenózní podání </w:t>
      </w:r>
    </w:p>
    <w:p w14:paraId="18B5272C" w14:textId="77777777" w:rsidR="00DE1EA5" w:rsidRPr="00F70B2F" w:rsidRDefault="00DE1EA5" w:rsidP="00DE1EA5">
      <w:pPr>
        <w:rPr>
          <w:noProof/>
          <w:szCs w:val="22"/>
          <w:lang w:val="cs-CZ"/>
        </w:rPr>
      </w:pPr>
    </w:p>
    <w:p w14:paraId="78AC927B" w14:textId="77777777" w:rsidR="00DE1EA5" w:rsidRPr="00F70B2F" w:rsidRDefault="00DE1EA5" w:rsidP="00DE1EA5">
      <w:pPr>
        <w:rPr>
          <w:noProof/>
          <w:szCs w:val="22"/>
          <w:lang w:val="cs-CZ"/>
        </w:rPr>
      </w:pPr>
      <w:r w:rsidRPr="00F70B2F">
        <w:rPr>
          <w:noProof/>
          <w:szCs w:val="22"/>
          <w:lang w:val="cs-CZ"/>
        </w:rPr>
        <w:t xml:space="preserve">Před použitím rekonstituujte a </w:t>
      </w:r>
      <w:r w:rsidR="00BD6E2B" w:rsidRPr="00F70B2F">
        <w:rPr>
          <w:noProof/>
          <w:szCs w:val="22"/>
          <w:lang w:val="cs-CZ"/>
        </w:rPr>
        <w:t>na</w:t>
      </w:r>
      <w:r w:rsidRPr="00F70B2F">
        <w:rPr>
          <w:noProof/>
          <w:szCs w:val="22"/>
          <w:lang w:val="cs-CZ"/>
        </w:rPr>
        <w:t>řeďte</w:t>
      </w:r>
      <w:r w:rsidR="00FB48DB" w:rsidRPr="00F70B2F">
        <w:rPr>
          <w:noProof/>
          <w:szCs w:val="22"/>
          <w:lang w:val="cs-CZ"/>
        </w:rPr>
        <w:t>.</w:t>
      </w:r>
    </w:p>
    <w:p w14:paraId="0F7C6E2D" w14:textId="77777777" w:rsidR="007553E8" w:rsidRPr="00F70B2F" w:rsidRDefault="007553E8" w:rsidP="007553E8">
      <w:pPr>
        <w:rPr>
          <w:szCs w:val="22"/>
          <w:lang w:val="cs-CZ" w:eastAsia="cs-CZ"/>
        </w:rPr>
      </w:pPr>
      <w:r w:rsidRPr="00F70B2F">
        <w:rPr>
          <w:szCs w:val="22"/>
          <w:lang w:val="cs-CZ" w:eastAsia="cs-CZ"/>
        </w:rPr>
        <w:t>Jednorázové podání.</w:t>
      </w:r>
    </w:p>
    <w:p w14:paraId="339B60A2" w14:textId="77777777" w:rsidR="00DE1EA5" w:rsidRPr="00F70B2F" w:rsidRDefault="00DE1EA5" w:rsidP="00DE1EA5">
      <w:pPr>
        <w:rPr>
          <w:noProof/>
          <w:szCs w:val="22"/>
          <w:lang w:val="cs-CZ"/>
        </w:rPr>
      </w:pPr>
    </w:p>
    <w:p w14:paraId="6AD6E7BD" w14:textId="77777777" w:rsidR="00DE1EA5" w:rsidRPr="00F70B2F" w:rsidRDefault="00DE1EA5" w:rsidP="00DE1EA5">
      <w:pPr>
        <w:rPr>
          <w:rFonts w:eastAsia="TimesNewRomanPSMT"/>
          <w:szCs w:val="22"/>
          <w:lang w:val="cs-CZ" w:eastAsia="cs-CZ"/>
        </w:rPr>
      </w:pPr>
      <w:r w:rsidRPr="00F70B2F">
        <w:rPr>
          <w:rFonts w:eastAsia="TimesNewRomanPSMT"/>
          <w:szCs w:val="22"/>
          <w:lang w:val="cs-CZ" w:eastAsia="cs-CZ"/>
        </w:rPr>
        <w:t>Před použitím si přečtěte příbalovou informaci.</w:t>
      </w:r>
    </w:p>
    <w:p w14:paraId="5185230A" w14:textId="77777777" w:rsidR="00DE1EA5" w:rsidRPr="00F70B2F" w:rsidRDefault="00DE1EA5" w:rsidP="00DE1EA5">
      <w:pPr>
        <w:rPr>
          <w:noProof/>
          <w:szCs w:val="22"/>
          <w:lang w:val="cs-CZ"/>
        </w:rPr>
      </w:pPr>
    </w:p>
    <w:p w14:paraId="7B9E0754" w14:textId="77777777" w:rsidR="00B6710C" w:rsidRPr="00F70B2F" w:rsidRDefault="00B6710C" w:rsidP="00DE1EA5">
      <w:pPr>
        <w:rPr>
          <w:noProof/>
          <w:szCs w:val="22"/>
          <w:lang w:val="cs-CZ"/>
        </w:rPr>
      </w:pPr>
    </w:p>
    <w:p w14:paraId="788C1367"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6.</w:t>
      </w:r>
      <w:r w:rsidRPr="00F70B2F">
        <w:rPr>
          <w:b/>
          <w:noProof/>
          <w:szCs w:val="22"/>
          <w:lang w:val="cs-CZ"/>
        </w:rPr>
        <w:tab/>
        <w:t>ZVLÁŠTNÍ UPOZORNĚNÍ, ŽE LÉČIVÝ PŘÍPRAVEK MUSÍ BÝT UCHOVÁVÁN MIMO DOHLED A DOSAH DĚTÍ</w:t>
      </w:r>
    </w:p>
    <w:p w14:paraId="30D15A38" w14:textId="77777777" w:rsidR="00DE1EA5" w:rsidRPr="00F70B2F" w:rsidRDefault="00DE1EA5" w:rsidP="00DE1EA5">
      <w:pPr>
        <w:rPr>
          <w:noProof/>
          <w:szCs w:val="22"/>
          <w:lang w:val="cs-CZ"/>
        </w:rPr>
      </w:pPr>
    </w:p>
    <w:p w14:paraId="6A7EDD4C" w14:textId="77777777" w:rsidR="00DE1EA5" w:rsidRPr="00F70B2F" w:rsidRDefault="00DE1EA5" w:rsidP="00DE1EA5">
      <w:pPr>
        <w:rPr>
          <w:rFonts w:eastAsia="TimesNewRomanPSMT"/>
          <w:szCs w:val="22"/>
          <w:lang w:val="cs-CZ" w:eastAsia="cs-CZ"/>
        </w:rPr>
      </w:pPr>
      <w:r w:rsidRPr="00F70B2F">
        <w:rPr>
          <w:szCs w:val="22"/>
          <w:lang w:val="cs-CZ" w:eastAsia="cs-CZ"/>
        </w:rPr>
        <w:t xml:space="preserve">Uchovávejte mimo dohled a </w:t>
      </w:r>
      <w:r w:rsidRPr="00F70B2F">
        <w:rPr>
          <w:rFonts w:eastAsia="TimesNewRomanPSMT"/>
          <w:szCs w:val="22"/>
          <w:lang w:val="cs-CZ" w:eastAsia="cs-CZ"/>
        </w:rPr>
        <w:t>dosah dětí.</w:t>
      </w:r>
    </w:p>
    <w:p w14:paraId="1FFCAD57" w14:textId="77777777" w:rsidR="00DE1EA5" w:rsidRPr="00F70B2F" w:rsidRDefault="00DE1EA5" w:rsidP="00DE1EA5">
      <w:pPr>
        <w:rPr>
          <w:noProof/>
          <w:szCs w:val="22"/>
          <w:lang w:val="cs-CZ"/>
        </w:rPr>
      </w:pPr>
    </w:p>
    <w:p w14:paraId="3B929854" w14:textId="77777777" w:rsidR="00B6710C" w:rsidRPr="00F70B2F" w:rsidRDefault="00B6710C" w:rsidP="00DE1EA5">
      <w:pPr>
        <w:rPr>
          <w:noProof/>
          <w:szCs w:val="22"/>
          <w:lang w:val="cs-CZ"/>
        </w:rPr>
      </w:pPr>
    </w:p>
    <w:p w14:paraId="01EAB16D" w14:textId="77777777" w:rsidR="00DE1EA5" w:rsidRPr="00F70B2F" w:rsidRDefault="00DE1EA5" w:rsidP="00A25CDE">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7.</w:t>
      </w:r>
      <w:r w:rsidRPr="00F70B2F">
        <w:rPr>
          <w:b/>
          <w:noProof/>
          <w:szCs w:val="22"/>
          <w:lang w:val="cs-CZ"/>
        </w:rPr>
        <w:tab/>
      </w:r>
      <w:r w:rsidRPr="00F70B2F">
        <w:rPr>
          <w:rFonts w:eastAsia="TimesNewRomanPS-BoldMT"/>
          <w:b/>
          <w:bCs/>
          <w:szCs w:val="22"/>
          <w:lang w:val="cs-CZ" w:eastAsia="cs-CZ"/>
        </w:rPr>
        <w:t>DALŠÍ ZVLÁŠTNÍ UPOZORNĚNÍ, POKUD JE POTŘEBNÉ</w:t>
      </w:r>
    </w:p>
    <w:p w14:paraId="23A54D16" w14:textId="77777777" w:rsidR="00DE1EA5" w:rsidRPr="00F70B2F" w:rsidRDefault="00DE1EA5" w:rsidP="00A25CDE">
      <w:pPr>
        <w:keepNext/>
        <w:tabs>
          <w:tab w:val="left" w:pos="749"/>
        </w:tabs>
        <w:rPr>
          <w:szCs w:val="22"/>
          <w:lang w:val="cs-CZ"/>
        </w:rPr>
      </w:pPr>
    </w:p>
    <w:p w14:paraId="178AF819" w14:textId="77777777" w:rsidR="00DE1EA5" w:rsidRPr="00F70B2F" w:rsidRDefault="00DE1EA5" w:rsidP="00A25CDE">
      <w:pPr>
        <w:keepNext/>
        <w:tabs>
          <w:tab w:val="left" w:pos="749"/>
        </w:tabs>
        <w:rPr>
          <w:szCs w:val="22"/>
          <w:lang w:val="cs-CZ"/>
        </w:rPr>
      </w:pPr>
      <w:r w:rsidRPr="00F70B2F">
        <w:rPr>
          <w:szCs w:val="22"/>
          <w:lang w:val="cs-CZ"/>
        </w:rPr>
        <w:t>Cytotoxické</w:t>
      </w:r>
    </w:p>
    <w:p w14:paraId="495C9CEA" w14:textId="77777777" w:rsidR="00DE1EA5" w:rsidRPr="00F70B2F" w:rsidRDefault="00DE1EA5" w:rsidP="00DE1EA5">
      <w:pPr>
        <w:tabs>
          <w:tab w:val="left" w:pos="749"/>
        </w:tabs>
        <w:rPr>
          <w:szCs w:val="22"/>
          <w:lang w:val="cs-CZ"/>
        </w:rPr>
      </w:pPr>
    </w:p>
    <w:p w14:paraId="00FCA1F1" w14:textId="77777777" w:rsidR="00B6710C" w:rsidRPr="00F70B2F" w:rsidRDefault="00B6710C" w:rsidP="00DE1EA5">
      <w:pPr>
        <w:tabs>
          <w:tab w:val="left" w:pos="749"/>
        </w:tabs>
        <w:rPr>
          <w:szCs w:val="22"/>
          <w:lang w:val="cs-CZ"/>
        </w:rPr>
      </w:pPr>
    </w:p>
    <w:p w14:paraId="76DD415C"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F70B2F">
        <w:rPr>
          <w:b/>
          <w:szCs w:val="22"/>
          <w:lang w:val="cs-CZ"/>
        </w:rPr>
        <w:t>8.</w:t>
      </w:r>
      <w:r w:rsidRPr="00F70B2F">
        <w:rPr>
          <w:b/>
          <w:szCs w:val="22"/>
          <w:lang w:val="cs-CZ"/>
        </w:rPr>
        <w:tab/>
      </w:r>
      <w:r w:rsidRPr="00F70B2F">
        <w:rPr>
          <w:b/>
          <w:bCs/>
          <w:szCs w:val="22"/>
          <w:lang w:val="cs-CZ" w:eastAsia="cs-CZ"/>
        </w:rPr>
        <w:t>POUŽITELNOST</w:t>
      </w:r>
    </w:p>
    <w:p w14:paraId="21216A13" w14:textId="77777777" w:rsidR="00DE1EA5" w:rsidRPr="00F70B2F" w:rsidRDefault="00DE1EA5" w:rsidP="00DE1EA5">
      <w:pPr>
        <w:rPr>
          <w:szCs w:val="22"/>
          <w:lang w:val="cs-CZ"/>
        </w:rPr>
      </w:pPr>
    </w:p>
    <w:p w14:paraId="19EF1F77" w14:textId="77777777" w:rsidR="00DE1EA5" w:rsidRPr="00F70B2F" w:rsidRDefault="00DE1EA5" w:rsidP="00DE1EA5">
      <w:pPr>
        <w:rPr>
          <w:szCs w:val="22"/>
          <w:lang w:val="cs-CZ"/>
        </w:rPr>
      </w:pPr>
      <w:r w:rsidRPr="00F70B2F">
        <w:rPr>
          <w:szCs w:val="22"/>
          <w:lang w:val="cs-CZ"/>
        </w:rPr>
        <w:t>EXP</w:t>
      </w:r>
    </w:p>
    <w:p w14:paraId="0596D36D" w14:textId="77777777" w:rsidR="00DE1EA5" w:rsidRPr="00F70B2F" w:rsidRDefault="00DE1EA5" w:rsidP="00DE1EA5">
      <w:pPr>
        <w:rPr>
          <w:rFonts w:eastAsia="TimesNewRomanPSMT"/>
          <w:szCs w:val="22"/>
          <w:lang w:val="cs-CZ" w:eastAsia="cs-CZ"/>
        </w:rPr>
      </w:pPr>
      <w:r w:rsidRPr="00F70B2F">
        <w:rPr>
          <w:rFonts w:eastAsia="TimesNewRomanPSMT"/>
          <w:szCs w:val="22"/>
          <w:highlight w:val="lightGray"/>
          <w:lang w:val="cs-CZ" w:eastAsia="cs-CZ"/>
        </w:rPr>
        <w:t>Pro dobu použitelnosti rekonstituovaného přípravku čtěte příbalovou informaci.</w:t>
      </w:r>
    </w:p>
    <w:p w14:paraId="0639C31C" w14:textId="77777777" w:rsidR="00B6710C" w:rsidRPr="00F70B2F" w:rsidRDefault="00B6710C" w:rsidP="00DE1EA5">
      <w:pPr>
        <w:rPr>
          <w:rFonts w:eastAsia="TimesNewRomanPSMT"/>
          <w:szCs w:val="22"/>
          <w:lang w:val="cs-CZ" w:eastAsia="cs-CZ"/>
        </w:rPr>
      </w:pPr>
    </w:p>
    <w:p w14:paraId="70FEB9B9" w14:textId="77777777" w:rsidR="00B6710C" w:rsidRPr="00F70B2F" w:rsidRDefault="00B6710C" w:rsidP="00DE1EA5">
      <w:pPr>
        <w:rPr>
          <w:szCs w:val="22"/>
          <w:lang w:val="cs-CZ"/>
        </w:rPr>
      </w:pPr>
    </w:p>
    <w:p w14:paraId="7727E304" w14:textId="77777777" w:rsidR="00DE1EA5" w:rsidRPr="00F70B2F" w:rsidRDefault="00DE1EA5" w:rsidP="00DE1EA5">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9.</w:t>
      </w:r>
      <w:r w:rsidRPr="00F70B2F">
        <w:rPr>
          <w:b/>
          <w:noProof/>
          <w:szCs w:val="22"/>
          <w:lang w:val="cs-CZ"/>
        </w:rPr>
        <w:tab/>
      </w:r>
      <w:r w:rsidRPr="00F70B2F">
        <w:rPr>
          <w:b/>
          <w:bCs/>
          <w:szCs w:val="22"/>
          <w:lang w:val="cs-CZ" w:eastAsia="cs-CZ"/>
        </w:rPr>
        <w:t>ZVLÁŠTNÍ PODMÍNKY PRO UCHOVÁVÁNÍ</w:t>
      </w:r>
    </w:p>
    <w:p w14:paraId="503D178C" w14:textId="77777777" w:rsidR="00DE1EA5" w:rsidRPr="00F70B2F" w:rsidRDefault="00DE1EA5" w:rsidP="00DE1EA5">
      <w:pPr>
        <w:ind w:left="567" w:hanging="567"/>
        <w:rPr>
          <w:noProof/>
          <w:szCs w:val="22"/>
          <w:lang w:val="cs-CZ"/>
        </w:rPr>
      </w:pPr>
    </w:p>
    <w:p w14:paraId="52BD42E1" w14:textId="77777777" w:rsidR="00DE1EA5" w:rsidRPr="00F70B2F" w:rsidRDefault="00DE1EA5" w:rsidP="00DE1EA5">
      <w:pPr>
        <w:ind w:left="567" w:hanging="567"/>
        <w:rPr>
          <w:noProof/>
          <w:szCs w:val="22"/>
          <w:lang w:val="cs-CZ"/>
        </w:rPr>
      </w:pPr>
    </w:p>
    <w:p w14:paraId="41BB9698" w14:textId="77777777" w:rsidR="00DE1EA5" w:rsidRPr="00F70B2F" w:rsidRDefault="00DE1EA5" w:rsidP="00DE1EA5">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F70B2F">
        <w:rPr>
          <w:b/>
          <w:noProof/>
          <w:szCs w:val="22"/>
          <w:lang w:val="cs-CZ"/>
        </w:rPr>
        <w:t>10.</w:t>
      </w:r>
      <w:r w:rsidRPr="00F70B2F">
        <w:rPr>
          <w:b/>
          <w:noProof/>
          <w:szCs w:val="22"/>
          <w:lang w:val="cs-CZ"/>
        </w:rPr>
        <w:tab/>
      </w:r>
      <w:r w:rsidRPr="00F70B2F">
        <w:rPr>
          <w:rFonts w:eastAsia="TimesNewRomanPS-BoldMT"/>
          <w:b/>
          <w:bCs/>
          <w:szCs w:val="22"/>
          <w:lang w:val="cs-CZ" w:eastAsia="cs-CZ"/>
        </w:rPr>
        <w:t xml:space="preserve">ZVLÁŠTNÍ OPATŘENÍ PRO LIKVIDACI NEPOUŽITÝCH LÉČIVÝCH PŘÍPRAVKŮ </w:t>
      </w:r>
      <w:r w:rsidRPr="00F70B2F">
        <w:rPr>
          <w:b/>
          <w:bCs/>
          <w:szCs w:val="22"/>
          <w:lang w:val="cs-CZ" w:eastAsia="cs-CZ"/>
        </w:rPr>
        <w:t>NEBO ODPADU Z NICH, POKUD JE TO VHODNÉ</w:t>
      </w:r>
    </w:p>
    <w:p w14:paraId="548D0B6D" w14:textId="77777777" w:rsidR="00DE1EA5" w:rsidRPr="00F70B2F" w:rsidRDefault="00DE1EA5" w:rsidP="00DE1EA5">
      <w:pPr>
        <w:rPr>
          <w:noProof/>
          <w:szCs w:val="22"/>
          <w:lang w:val="cs-CZ"/>
        </w:rPr>
      </w:pPr>
    </w:p>
    <w:p w14:paraId="41FC3601" w14:textId="77777777" w:rsidR="007553E8" w:rsidRPr="00F70B2F" w:rsidRDefault="007553E8" w:rsidP="007553E8">
      <w:pPr>
        <w:rPr>
          <w:lang w:val="cs-CZ"/>
        </w:rPr>
      </w:pPr>
      <w:r w:rsidRPr="00F70B2F">
        <w:rPr>
          <w:lang w:val="cs-CZ"/>
        </w:rPr>
        <w:t>Nepoužitý obsah znehodnoťte vhodným způsobem.</w:t>
      </w:r>
    </w:p>
    <w:p w14:paraId="03B0A34D" w14:textId="77777777" w:rsidR="00DE1EA5" w:rsidRPr="00F70B2F" w:rsidRDefault="00DE1EA5" w:rsidP="00DE1EA5">
      <w:pPr>
        <w:rPr>
          <w:noProof/>
          <w:szCs w:val="22"/>
          <w:lang w:val="cs-CZ"/>
        </w:rPr>
      </w:pPr>
    </w:p>
    <w:p w14:paraId="2A7579C5"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11.</w:t>
      </w:r>
      <w:r w:rsidRPr="00F70B2F">
        <w:rPr>
          <w:b/>
          <w:noProof/>
          <w:szCs w:val="22"/>
          <w:lang w:val="cs-CZ"/>
        </w:rPr>
        <w:tab/>
      </w:r>
      <w:r w:rsidRPr="00F70B2F">
        <w:rPr>
          <w:b/>
          <w:bCs/>
          <w:szCs w:val="22"/>
          <w:lang w:val="cs-CZ" w:eastAsia="cs-CZ"/>
        </w:rPr>
        <w:t>NÁZEV A ADRESA DRŽITELE ROZHODNUTÍ O REGISTRACI</w:t>
      </w:r>
    </w:p>
    <w:p w14:paraId="77CD4844" w14:textId="77777777" w:rsidR="00DE1EA5" w:rsidRPr="00F70B2F" w:rsidRDefault="00DE1EA5" w:rsidP="00DE1EA5">
      <w:pPr>
        <w:rPr>
          <w:szCs w:val="22"/>
          <w:lang w:val="cs-CZ"/>
        </w:rPr>
      </w:pPr>
    </w:p>
    <w:p w14:paraId="195A4068" w14:textId="77777777" w:rsidR="00F72449" w:rsidRPr="00F70B2F" w:rsidRDefault="00F72449" w:rsidP="00F72449">
      <w:pPr>
        <w:pStyle w:val="NormalWeb"/>
        <w:spacing w:before="0" w:beforeAutospacing="0" w:after="0" w:afterAutospacing="0"/>
        <w:rPr>
          <w:sz w:val="22"/>
          <w:szCs w:val="22"/>
          <w:lang w:val="pl-PL"/>
        </w:rPr>
      </w:pPr>
      <w:r w:rsidRPr="00F70B2F">
        <w:rPr>
          <w:sz w:val="22"/>
          <w:szCs w:val="22"/>
          <w:lang w:val="pl-PL"/>
        </w:rPr>
        <w:t>Pfizer Europe MA EEIG</w:t>
      </w:r>
    </w:p>
    <w:p w14:paraId="3665983E" w14:textId="77777777" w:rsidR="00F72449" w:rsidRPr="00F70B2F" w:rsidRDefault="00F72449" w:rsidP="00F72449">
      <w:pPr>
        <w:pStyle w:val="NormalWeb"/>
        <w:spacing w:before="0" w:beforeAutospacing="0" w:after="0" w:afterAutospacing="0"/>
        <w:rPr>
          <w:sz w:val="22"/>
          <w:szCs w:val="22"/>
          <w:lang w:val="fr-CH"/>
        </w:rPr>
      </w:pPr>
      <w:r w:rsidRPr="00F70B2F">
        <w:rPr>
          <w:sz w:val="22"/>
          <w:szCs w:val="22"/>
          <w:lang w:val="fr-CH"/>
        </w:rPr>
        <w:t>Boulevard de la Plaine 17</w:t>
      </w:r>
    </w:p>
    <w:p w14:paraId="728E60C8" w14:textId="77777777" w:rsidR="00F72449" w:rsidRPr="00F70B2F" w:rsidRDefault="00F72449" w:rsidP="00F72449">
      <w:pPr>
        <w:pStyle w:val="NormalWeb"/>
        <w:spacing w:before="0" w:beforeAutospacing="0" w:after="0" w:afterAutospacing="0"/>
        <w:rPr>
          <w:sz w:val="22"/>
          <w:szCs w:val="22"/>
          <w:lang w:val="fr-CH"/>
        </w:rPr>
      </w:pPr>
      <w:r w:rsidRPr="00F70B2F">
        <w:rPr>
          <w:sz w:val="22"/>
          <w:szCs w:val="22"/>
          <w:lang w:val="fr-CH"/>
        </w:rPr>
        <w:t>1050 Bruxelles</w:t>
      </w:r>
    </w:p>
    <w:p w14:paraId="5B23C5D3" w14:textId="77777777" w:rsidR="00F72449" w:rsidRPr="00F70B2F" w:rsidRDefault="00F72449" w:rsidP="00F72449">
      <w:pPr>
        <w:pStyle w:val="NormalWeb"/>
        <w:spacing w:before="0" w:beforeAutospacing="0" w:after="0" w:afterAutospacing="0"/>
        <w:rPr>
          <w:sz w:val="22"/>
          <w:szCs w:val="22"/>
          <w:lang w:val="fr-CH"/>
        </w:rPr>
      </w:pPr>
      <w:r w:rsidRPr="00F70B2F">
        <w:rPr>
          <w:sz w:val="22"/>
          <w:szCs w:val="22"/>
          <w:lang w:val="fr-CH"/>
        </w:rPr>
        <w:t>Belgie</w:t>
      </w:r>
    </w:p>
    <w:p w14:paraId="06692285" w14:textId="77777777" w:rsidR="00DE1EA5" w:rsidRPr="00F70B2F" w:rsidRDefault="00DE1EA5" w:rsidP="00DE1EA5">
      <w:pPr>
        <w:rPr>
          <w:noProof/>
          <w:szCs w:val="22"/>
          <w:lang w:val="cs-CZ"/>
        </w:rPr>
      </w:pPr>
    </w:p>
    <w:p w14:paraId="0A5E0D41" w14:textId="77777777" w:rsidR="00B6710C" w:rsidRPr="00F70B2F" w:rsidRDefault="00B6710C" w:rsidP="00DE1EA5">
      <w:pPr>
        <w:rPr>
          <w:noProof/>
          <w:szCs w:val="22"/>
          <w:lang w:val="cs-CZ"/>
        </w:rPr>
      </w:pPr>
    </w:p>
    <w:p w14:paraId="552F2E49"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12.</w:t>
      </w:r>
      <w:r w:rsidRPr="00F70B2F">
        <w:rPr>
          <w:b/>
          <w:noProof/>
          <w:szCs w:val="22"/>
          <w:lang w:val="cs-CZ"/>
        </w:rPr>
        <w:tab/>
      </w:r>
      <w:r w:rsidRPr="00F70B2F">
        <w:rPr>
          <w:rFonts w:eastAsia="TimesNewRomanPS-BoldMT"/>
          <w:b/>
          <w:bCs/>
          <w:szCs w:val="22"/>
          <w:lang w:val="cs-CZ" w:eastAsia="cs-CZ"/>
        </w:rPr>
        <w:t>REGISTRAČNÍ ČÍSLO(A)</w:t>
      </w:r>
    </w:p>
    <w:p w14:paraId="0E0F7ECA" w14:textId="77777777" w:rsidR="00DE1EA5" w:rsidRPr="00F70B2F" w:rsidRDefault="00DE1EA5" w:rsidP="00DE1EA5">
      <w:pPr>
        <w:rPr>
          <w:noProof/>
          <w:szCs w:val="22"/>
          <w:lang w:val="cs-CZ"/>
        </w:rPr>
      </w:pPr>
    </w:p>
    <w:p w14:paraId="037FBDD0" w14:textId="77777777" w:rsidR="00473619" w:rsidRPr="00F70B2F" w:rsidRDefault="00473619" w:rsidP="00473619">
      <w:pPr>
        <w:rPr>
          <w:lang w:val="cs-CZ"/>
        </w:rPr>
      </w:pPr>
      <w:r w:rsidRPr="00F70B2F">
        <w:rPr>
          <w:lang w:val="cs-CZ"/>
        </w:rPr>
        <w:t>EU/1/15/1057/002</w:t>
      </w:r>
    </w:p>
    <w:p w14:paraId="56A19167" w14:textId="77777777" w:rsidR="00DE1EA5" w:rsidRPr="00F70B2F" w:rsidRDefault="00DE1EA5" w:rsidP="00DE1EA5">
      <w:pPr>
        <w:rPr>
          <w:noProof/>
          <w:szCs w:val="22"/>
          <w:lang w:val="cs-CZ"/>
        </w:rPr>
      </w:pPr>
    </w:p>
    <w:p w14:paraId="0F540924" w14:textId="77777777" w:rsidR="00B6710C" w:rsidRPr="00F70B2F" w:rsidRDefault="00B6710C" w:rsidP="00DE1EA5">
      <w:pPr>
        <w:rPr>
          <w:noProof/>
          <w:szCs w:val="22"/>
          <w:lang w:val="cs-CZ"/>
        </w:rPr>
      </w:pPr>
    </w:p>
    <w:p w14:paraId="25EF730F"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13.</w:t>
      </w:r>
      <w:r w:rsidRPr="00F70B2F">
        <w:rPr>
          <w:b/>
          <w:noProof/>
          <w:szCs w:val="22"/>
          <w:lang w:val="cs-CZ"/>
        </w:rPr>
        <w:tab/>
      </w:r>
      <w:r w:rsidRPr="00F70B2F">
        <w:rPr>
          <w:rFonts w:eastAsia="TimesNewRomanPS-BoldMT"/>
          <w:b/>
          <w:bCs/>
          <w:szCs w:val="22"/>
          <w:lang w:val="cs-CZ" w:eastAsia="cs-CZ"/>
        </w:rPr>
        <w:t>ČÍSLO ŠARŽE</w:t>
      </w:r>
      <w:r w:rsidRPr="00F70B2F">
        <w:rPr>
          <w:b/>
          <w:noProof/>
          <w:szCs w:val="22"/>
          <w:lang w:val="cs-CZ"/>
        </w:rPr>
        <w:t xml:space="preserve"> </w:t>
      </w:r>
    </w:p>
    <w:p w14:paraId="6E1DDD24" w14:textId="77777777" w:rsidR="00DE1EA5" w:rsidRPr="00F70B2F" w:rsidRDefault="00DE1EA5" w:rsidP="00DE1EA5">
      <w:pPr>
        <w:rPr>
          <w:i/>
          <w:noProof/>
          <w:szCs w:val="22"/>
          <w:lang w:val="cs-CZ"/>
        </w:rPr>
      </w:pPr>
    </w:p>
    <w:p w14:paraId="0AB98DFD" w14:textId="77777777" w:rsidR="00DE1EA5" w:rsidRPr="00F70B2F" w:rsidRDefault="00600061" w:rsidP="00DE1EA5">
      <w:pPr>
        <w:rPr>
          <w:noProof/>
          <w:szCs w:val="22"/>
          <w:lang w:val="cs-CZ"/>
        </w:rPr>
      </w:pPr>
      <w:r w:rsidRPr="00F70B2F">
        <w:rPr>
          <w:noProof/>
          <w:szCs w:val="22"/>
          <w:lang w:val="cs-CZ"/>
        </w:rPr>
        <w:t>Lot</w:t>
      </w:r>
    </w:p>
    <w:p w14:paraId="0B88E992" w14:textId="77777777" w:rsidR="00DE1EA5" w:rsidRPr="00F70B2F" w:rsidRDefault="00DE1EA5" w:rsidP="00DE1EA5">
      <w:pPr>
        <w:rPr>
          <w:noProof/>
          <w:szCs w:val="22"/>
          <w:lang w:val="cs-CZ"/>
        </w:rPr>
      </w:pPr>
    </w:p>
    <w:p w14:paraId="1E754488" w14:textId="77777777" w:rsidR="00B6710C" w:rsidRPr="00F70B2F" w:rsidRDefault="00B6710C" w:rsidP="00DE1EA5">
      <w:pPr>
        <w:rPr>
          <w:noProof/>
          <w:szCs w:val="22"/>
          <w:lang w:val="cs-CZ"/>
        </w:rPr>
      </w:pPr>
    </w:p>
    <w:p w14:paraId="13D2DB9E"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14.</w:t>
      </w:r>
      <w:r w:rsidRPr="00F70B2F">
        <w:rPr>
          <w:b/>
          <w:noProof/>
          <w:szCs w:val="22"/>
          <w:lang w:val="cs-CZ"/>
        </w:rPr>
        <w:tab/>
      </w:r>
      <w:r w:rsidRPr="00F70B2F">
        <w:rPr>
          <w:b/>
          <w:bCs/>
          <w:szCs w:val="22"/>
          <w:lang w:val="cs-CZ" w:eastAsia="cs-CZ"/>
        </w:rPr>
        <w:t>KLASIFIKACE PRO VÝDEJ</w:t>
      </w:r>
    </w:p>
    <w:p w14:paraId="1B3FF772" w14:textId="77777777" w:rsidR="00DE1EA5" w:rsidRPr="00F70B2F" w:rsidRDefault="00DE1EA5" w:rsidP="00DE1EA5">
      <w:pPr>
        <w:rPr>
          <w:i/>
          <w:noProof/>
          <w:szCs w:val="22"/>
          <w:lang w:val="cs-CZ"/>
        </w:rPr>
      </w:pPr>
    </w:p>
    <w:p w14:paraId="000488FD" w14:textId="77777777" w:rsidR="00DE1EA5" w:rsidRPr="00F70B2F" w:rsidRDefault="00DE1EA5" w:rsidP="00DE1EA5">
      <w:pPr>
        <w:rPr>
          <w:noProof/>
          <w:szCs w:val="22"/>
          <w:lang w:val="cs-CZ"/>
        </w:rPr>
      </w:pPr>
    </w:p>
    <w:p w14:paraId="49080AB5" w14:textId="77777777" w:rsidR="00DE1EA5" w:rsidRPr="00F70B2F" w:rsidRDefault="00DE1EA5" w:rsidP="00DE1EA5">
      <w:pPr>
        <w:pBdr>
          <w:top w:val="single" w:sz="4" w:space="2"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15.</w:t>
      </w:r>
      <w:r w:rsidRPr="00F70B2F">
        <w:rPr>
          <w:b/>
          <w:noProof/>
          <w:szCs w:val="22"/>
          <w:lang w:val="cs-CZ"/>
        </w:rPr>
        <w:tab/>
      </w:r>
      <w:r w:rsidRPr="00F70B2F">
        <w:rPr>
          <w:b/>
          <w:bCs/>
          <w:szCs w:val="22"/>
          <w:lang w:val="cs-CZ" w:eastAsia="cs-CZ"/>
        </w:rPr>
        <w:t>NÁVOD K POUŽITÍ</w:t>
      </w:r>
    </w:p>
    <w:p w14:paraId="548F8F74" w14:textId="77777777" w:rsidR="00DE1EA5" w:rsidRPr="00F70B2F" w:rsidRDefault="00DE1EA5" w:rsidP="00DE1EA5">
      <w:pPr>
        <w:rPr>
          <w:noProof/>
          <w:szCs w:val="22"/>
          <w:lang w:val="cs-CZ"/>
        </w:rPr>
      </w:pPr>
    </w:p>
    <w:p w14:paraId="227F4AB5" w14:textId="77777777" w:rsidR="00DE1EA5" w:rsidRPr="00F70B2F" w:rsidRDefault="00DE1EA5" w:rsidP="00DE1EA5">
      <w:pPr>
        <w:rPr>
          <w:noProof/>
          <w:szCs w:val="22"/>
          <w:lang w:val="cs-CZ"/>
        </w:rPr>
      </w:pPr>
    </w:p>
    <w:p w14:paraId="0861B502" w14:textId="77777777" w:rsidR="00DE1EA5" w:rsidRPr="00F70B2F" w:rsidRDefault="00DE1EA5" w:rsidP="00DE1EA5">
      <w:pPr>
        <w:pBdr>
          <w:top w:val="single" w:sz="4" w:space="1" w:color="auto"/>
          <w:left w:val="single" w:sz="4" w:space="4" w:color="auto"/>
          <w:bottom w:val="single" w:sz="4" w:space="0" w:color="auto"/>
          <w:right w:val="single" w:sz="4" w:space="4" w:color="auto"/>
        </w:pBdr>
        <w:rPr>
          <w:noProof/>
          <w:szCs w:val="22"/>
          <w:lang w:val="cs-CZ"/>
        </w:rPr>
      </w:pPr>
      <w:r w:rsidRPr="00F70B2F">
        <w:rPr>
          <w:b/>
          <w:noProof/>
          <w:szCs w:val="22"/>
          <w:lang w:val="cs-CZ"/>
        </w:rPr>
        <w:t>16.</w:t>
      </w:r>
      <w:r w:rsidRPr="00F70B2F">
        <w:rPr>
          <w:b/>
          <w:noProof/>
          <w:szCs w:val="22"/>
          <w:lang w:val="cs-CZ"/>
        </w:rPr>
        <w:tab/>
      </w:r>
      <w:r w:rsidRPr="00F70B2F">
        <w:rPr>
          <w:b/>
          <w:bCs/>
          <w:szCs w:val="22"/>
          <w:lang w:val="cs-CZ" w:eastAsia="cs-CZ"/>
        </w:rPr>
        <w:t xml:space="preserve">INFORMACE V </w:t>
      </w:r>
      <w:r w:rsidRPr="00F70B2F">
        <w:rPr>
          <w:rFonts w:eastAsia="TimesNewRomanPS-BoldMT"/>
          <w:b/>
          <w:bCs/>
          <w:szCs w:val="22"/>
          <w:lang w:val="cs-CZ" w:eastAsia="cs-CZ"/>
        </w:rPr>
        <w:t>BRAILLOVĚ PÍSMU</w:t>
      </w:r>
    </w:p>
    <w:p w14:paraId="2769CA7F" w14:textId="77777777" w:rsidR="00DE1EA5" w:rsidRPr="00F70B2F" w:rsidRDefault="00DE1EA5" w:rsidP="00DE1EA5">
      <w:pPr>
        <w:rPr>
          <w:noProof/>
          <w:szCs w:val="22"/>
          <w:lang w:val="cs-CZ"/>
        </w:rPr>
      </w:pPr>
    </w:p>
    <w:p w14:paraId="208A2987" w14:textId="77777777" w:rsidR="00DE1EA5" w:rsidRPr="00F70B2F" w:rsidRDefault="00DE1EA5" w:rsidP="00DE1EA5">
      <w:pPr>
        <w:rPr>
          <w:noProof/>
          <w:szCs w:val="22"/>
          <w:shd w:val="clear" w:color="auto" w:fill="CCCCCC"/>
          <w:lang w:val="cs-CZ"/>
        </w:rPr>
      </w:pPr>
      <w:r w:rsidRPr="00F70B2F">
        <w:rPr>
          <w:noProof/>
          <w:szCs w:val="22"/>
          <w:shd w:val="clear" w:color="auto" w:fill="CCCCCC"/>
          <w:lang w:val="cs-CZ"/>
        </w:rPr>
        <w:t>Nevyžaduje se – odůvodnění přijato</w:t>
      </w:r>
    </w:p>
    <w:p w14:paraId="6F67ED24" w14:textId="77777777" w:rsidR="00DE1EA5" w:rsidRPr="00F70B2F" w:rsidRDefault="00DE1EA5" w:rsidP="00DE1EA5">
      <w:pPr>
        <w:rPr>
          <w:noProof/>
          <w:szCs w:val="22"/>
          <w:shd w:val="clear" w:color="auto" w:fill="CCCCCC"/>
          <w:lang w:val="cs-CZ"/>
        </w:rPr>
      </w:pPr>
    </w:p>
    <w:p w14:paraId="01017AC3" w14:textId="77777777" w:rsidR="00B6710C" w:rsidRPr="00F70B2F" w:rsidRDefault="00B6710C" w:rsidP="006265B4">
      <w:pPr>
        <w:rPr>
          <w:noProof/>
          <w:szCs w:val="22"/>
          <w:shd w:val="clear" w:color="auto" w:fill="CCCCCC"/>
          <w:lang w:val="cs-CZ"/>
        </w:rPr>
      </w:pPr>
    </w:p>
    <w:p w14:paraId="30CF47E8" w14:textId="77777777" w:rsidR="00A8575A" w:rsidRPr="00F70B2F" w:rsidRDefault="00A8575A" w:rsidP="00375F05">
      <w:pPr>
        <w:pBdr>
          <w:top w:val="single" w:sz="4" w:space="1" w:color="auto"/>
          <w:left w:val="single" w:sz="4" w:space="4" w:color="auto"/>
          <w:bottom w:val="single" w:sz="4" w:space="1" w:color="auto"/>
          <w:right w:val="single" w:sz="4" w:space="4" w:color="auto"/>
        </w:pBdr>
        <w:spacing w:line="240" w:lineRule="auto"/>
        <w:ind w:left="142"/>
        <w:outlineLvl w:val="0"/>
        <w:rPr>
          <w:i/>
          <w:noProof/>
          <w:lang w:val="cs-CZ"/>
        </w:rPr>
      </w:pPr>
      <w:r w:rsidRPr="00F70B2F">
        <w:rPr>
          <w:b/>
          <w:noProof/>
          <w:szCs w:val="22"/>
          <w:lang w:val="cs-CZ"/>
        </w:rPr>
        <w:t>17.</w:t>
      </w:r>
      <w:r w:rsidRPr="00F70B2F">
        <w:rPr>
          <w:b/>
          <w:noProof/>
          <w:szCs w:val="22"/>
          <w:lang w:val="cs-CZ"/>
        </w:rPr>
        <w:tab/>
      </w:r>
      <w:r w:rsidRPr="00F70B2F">
        <w:rPr>
          <w:b/>
          <w:noProof/>
          <w:lang w:val="cs-CZ"/>
        </w:rPr>
        <w:t>JEDINEČNÝ IDENTIFIKÁTOR – 2D ČÁROVÝ KÓD</w:t>
      </w:r>
    </w:p>
    <w:p w14:paraId="1B066A8C" w14:textId="77777777" w:rsidR="00A8575A" w:rsidRPr="00F70B2F" w:rsidRDefault="00A8575A" w:rsidP="00375F05">
      <w:pPr>
        <w:tabs>
          <w:tab w:val="clear" w:pos="567"/>
        </w:tabs>
        <w:spacing w:line="240" w:lineRule="auto"/>
        <w:rPr>
          <w:noProof/>
          <w:szCs w:val="22"/>
          <w:lang w:val="cs-CZ" w:eastAsia="ko-KR"/>
        </w:rPr>
      </w:pPr>
    </w:p>
    <w:p w14:paraId="603244FA" w14:textId="77777777" w:rsidR="00A8575A" w:rsidRPr="00F70B2F" w:rsidRDefault="00A8575A" w:rsidP="00375F05">
      <w:pPr>
        <w:tabs>
          <w:tab w:val="clear" w:pos="567"/>
        </w:tabs>
        <w:spacing w:line="240" w:lineRule="auto"/>
        <w:rPr>
          <w:noProof/>
          <w:szCs w:val="22"/>
          <w:lang w:val="cs-CZ"/>
        </w:rPr>
      </w:pPr>
      <w:r w:rsidRPr="00F70B2F">
        <w:rPr>
          <w:noProof/>
          <w:highlight w:val="lightGray"/>
          <w:lang w:val="cs-CZ"/>
        </w:rPr>
        <w:t>2D čárový kód s jedinečným identifikátorem.</w:t>
      </w:r>
    </w:p>
    <w:p w14:paraId="038D114A" w14:textId="77777777" w:rsidR="00A8575A" w:rsidRPr="00F70B2F" w:rsidRDefault="00A8575A" w:rsidP="00375F05">
      <w:pPr>
        <w:tabs>
          <w:tab w:val="clear" w:pos="567"/>
        </w:tabs>
        <w:spacing w:line="240" w:lineRule="auto"/>
        <w:rPr>
          <w:noProof/>
          <w:szCs w:val="22"/>
          <w:lang w:val="cs-CZ"/>
        </w:rPr>
      </w:pPr>
    </w:p>
    <w:p w14:paraId="55DCF33D" w14:textId="77777777" w:rsidR="00B6710C" w:rsidRPr="00F70B2F" w:rsidRDefault="00B6710C" w:rsidP="00B63B66">
      <w:pPr>
        <w:tabs>
          <w:tab w:val="clear" w:pos="567"/>
        </w:tabs>
        <w:spacing w:line="240" w:lineRule="auto"/>
        <w:rPr>
          <w:noProof/>
          <w:szCs w:val="22"/>
          <w:lang w:val="cs-CZ"/>
        </w:rPr>
      </w:pPr>
    </w:p>
    <w:p w14:paraId="186C3D36" w14:textId="77777777" w:rsidR="00A8575A" w:rsidRPr="00F70B2F" w:rsidRDefault="00A8575A" w:rsidP="00A8575A">
      <w:pPr>
        <w:keepNext/>
        <w:pBdr>
          <w:top w:val="single" w:sz="4" w:space="1" w:color="auto"/>
          <w:left w:val="single" w:sz="4" w:space="4" w:color="auto"/>
          <w:bottom w:val="single" w:sz="4" w:space="1" w:color="auto"/>
          <w:right w:val="single" w:sz="4" w:space="4" w:color="auto"/>
        </w:pBdr>
        <w:spacing w:line="240" w:lineRule="auto"/>
        <w:ind w:left="142"/>
        <w:outlineLvl w:val="0"/>
        <w:rPr>
          <w:i/>
          <w:noProof/>
          <w:lang w:val="cs-CZ"/>
        </w:rPr>
      </w:pPr>
      <w:r w:rsidRPr="00F70B2F">
        <w:rPr>
          <w:b/>
          <w:noProof/>
          <w:szCs w:val="22"/>
          <w:lang w:val="cs-CZ"/>
        </w:rPr>
        <w:lastRenderedPageBreak/>
        <w:t>18.</w:t>
      </w:r>
      <w:r w:rsidRPr="00F70B2F">
        <w:rPr>
          <w:b/>
          <w:noProof/>
          <w:szCs w:val="22"/>
          <w:lang w:val="cs-CZ"/>
        </w:rPr>
        <w:tab/>
      </w:r>
      <w:r w:rsidRPr="00F70B2F">
        <w:rPr>
          <w:b/>
          <w:noProof/>
          <w:lang w:val="cs-CZ"/>
        </w:rPr>
        <w:t>JEDINEČNÝ IDENTIFIKÁTOR – DATA ČITELNÁ OKEM</w:t>
      </w:r>
    </w:p>
    <w:p w14:paraId="0B74F020" w14:textId="77777777" w:rsidR="00A8575A" w:rsidRPr="00F70B2F" w:rsidRDefault="00A8575A" w:rsidP="00A8575A">
      <w:pPr>
        <w:keepNext/>
        <w:tabs>
          <w:tab w:val="clear" w:pos="567"/>
        </w:tabs>
        <w:spacing w:line="240" w:lineRule="auto"/>
        <w:rPr>
          <w:noProof/>
          <w:szCs w:val="22"/>
          <w:lang w:val="cs-CZ"/>
        </w:rPr>
      </w:pPr>
    </w:p>
    <w:p w14:paraId="202CB53F" w14:textId="77777777" w:rsidR="00A8575A" w:rsidRPr="00F70B2F" w:rsidRDefault="00A8575A" w:rsidP="00A8575A">
      <w:pPr>
        <w:keepNext/>
        <w:autoSpaceDE w:val="0"/>
        <w:autoSpaceDN w:val="0"/>
        <w:rPr>
          <w:lang w:val="cs-CZ"/>
        </w:rPr>
      </w:pPr>
      <w:r w:rsidRPr="00F70B2F">
        <w:rPr>
          <w:lang w:val="cs-CZ"/>
        </w:rPr>
        <w:t xml:space="preserve">PC </w:t>
      </w:r>
    </w:p>
    <w:p w14:paraId="6E31FF83" w14:textId="77777777" w:rsidR="00A8575A" w:rsidRPr="00F70B2F" w:rsidRDefault="00A8575A" w:rsidP="00A8575A">
      <w:pPr>
        <w:keepNext/>
        <w:autoSpaceDE w:val="0"/>
        <w:autoSpaceDN w:val="0"/>
        <w:rPr>
          <w:lang w:val="cs-CZ"/>
        </w:rPr>
      </w:pPr>
      <w:r w:rsidRPr="00F70B2F">
        <w:rPr>
          <w:lang w:val="cs-CZ"/>
        </w:rPr>
        <w:t xml:space="preserve">SN </w:t>
      </w:r>
    </w:p>
    <w:p w14:paraId="0F242553" w14:textId="77777777" w:rsidR="00A8575A" w:rsidRPr="00F70B2F" w:rsidRDefault="00A8575A" w:rsidP="00A8575A">
      <w:pPr>
        <w:keepNext/>
        <w:rPr>
          <w:lang w:val="cs-CZ"/>
        </w:rPr>
      </w:pPr>
      <w:r w:rsidRPr="00F70B2F">
        <w:rPr>
          <w:lang w:val="cs-CZ"/>
        </w:rPr>
        <w:t xml:space="preserve">NN </w:t>
      </w:r>
    </w:p>
    <w:p w14:paraId="78B8A7CE" w14:textId="77777777" w:rsidR="00DE1EA5" w:rsidRPr="00F70B2F" w:rsidRDefault="00DE1EA5" w:rsidP="00DE1EA5">
      <w:pPr>
        <w:rPr>
          <w:b/>
          <w:noProof/>
          <w:szCs w:val="22"/>
          <w:lang w:val="cs-CZ"/>
        </w:rPr>
      </w:pPr>
      <w:r w:rsidRPr="00F70B2F">
        <w:rPr>
          <w:noProof/>
          <w:szCs w:val="22"/>
          <w:shd w:val="clear" w:color="auto" w:fill="CCCCCC"/>
          <w:lang w:val="cs-CZ"/>
        </w:rPr>
        <w:br w:type="page"/>
      </w:r>
    </w:p>
    <w:p w14:paraId="5F0A950D" w14:textId="77777777" w:rsidR="00DE1EA5" w:rsidRPr="00F70B2F" w:rsidRDefault="00DE1EA5" w:rsidP="00DE1EA5">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lastRenderedPageBreak/>
        <w:t>MINIMÁLNÍ ÚDAJE UVÁDĚNÉ NA MALÉM VNITŘNÍM OBALU</w:t>
      </w:r>
    </w:p>
    <w:p w14:paraId="34050072" w14:textId="77777777" w:rsidR="00DE1EA5" w:rsidRPr="00F70B2F" w:rsidRDefault="00DE1EA5" w:rsidP="00DE1EA5">
      <w:pPr>
        <w:pBdr>
          <w:top w:val="single" w:sz="4" w:space="1" w:color="auto"/>
          <w:left w:val="single" w:sz="4" w:space="4" w:color="auto"/>
          <w:bottom w:val="single" w:sz="4" w:space="1" w:color="auto"/>
          <w:right w:val="single" w:sz="4" w:space="4" w:color="auto"/>
        </w:pBdr>
        <w:rPr>
          <w:b/>
          <w:noProof/>
          <w:szCs w:val="22"/>
          <w:lang w:val="cs-CZ"/>
        </w:rPr>
      </w:pPr>
    </w:p>
    <w:p w14:paraId="3EEEDE65" w14:textId="77777777" w:rsidR="00DE1EA5" w:rsidRPr="00F70B2F" w:rsidRDefault="00DE1EA5" w:rsidP="00DE1EA5">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t xml:space="preserve">ŠTÍTEK </w:t>
      </w:r>
      <w:r w:rsidR="00BE573C" w:rsidRPr="00F70B2F">
        <w:rPr>
          <w:b/>
          <w:caps/>
          <w:lang w:val="cs-CZ"/>
        </w:rPr>
        <w:t>INJEKČNÍ</w:t>
      </w:r>
      <w:r w:rsidR="00BE573C" w:rsidRPr="00F70B2F">
        <w:rPr>
          <w:rFonts w:eastAsia="TimesNewRomanPS-BoldMT"/>
          <w:b/>
          <w:bCs/>
          <w:szCs w:val="22"/>
          <w:lang w:val="cs-CZ" w:eastAsia="cs-CZ"/>
        </w:rPr>
        <w:t xml:space="preserve"> </w:t>
      </w:r>
      <w:r w:rsidRPr="00F70B2F">
        <w:rPr>
          <w:rFonts w:eastAsia="TimesNewRomanPS-BoldMT"/>
          <w:b/>
          <w:bCs/>
          <w:szCs w:val="22"/>
          <w:lang w:val="cs-CZ" w:eastAsia="cs-CZ"/>
        </w:rPr>
        <w:t>LAHVIČKY</w:t>
      </w:r>
      <w:r w:rsidR="002B4665" w:rsidRPr="00F70B2F">
        <w:rPr>
          <w:b/>
          <w:noProof/>
          <w:szCs w:val="22"/>
          <w:lang w:val="cs-CZ"/>
        </w:rPr>
        <w:t xml:space="preserve"> 5</w:t>
      </w:r>
      <w:r w:rsidRPr="00F70B2F">
        <w:rPr>
          <w:b/>
          <w:noProof/>
          <w:szCs w:val="22"/>
          <w:lang w:val="cs-CZ"/>
        </w:rPr>
        <w:t xml:space="preserve">00 mg </w:t>
      </w:r>
    </w:p>
    <w:p w14:paraId="6CD69F62" w14:textId="77777777" w:rsidR="00DE1EA5" w:rsidRPr="00F70B2F" w:rsidRDefault="00DE1EA5" w:rsidP="00DE1EA5">
      <w:pPr>
        <w:rPr>
          <w:noProof/>
          <w:szCs w:val="22"/>
          <w:lang w:val="cs-CZ"/>
        </w:rPr>
      </w:pPr>
    </w:p>
    <w:p w14:paraId="00AD5284" w14:textId="77777777" w:rsidR="00DE1EA5" w:rsidRPr="00F70B2F" w:rsidRDefault="00DE1EA5" w:rsidP="00DE1EA5">
      <w:pPr>
        <w:rPr>
          <w:noProof/>
          <w:szCs w:val="22"/>
          <w:lang w:val="cs-CZ"/>
        </w:rPr>
      </w:pPr>
    </w:p>
    <w:p w14:paraId="14433240"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1.</w:t>
      </w:r>
      <w:r w:rsidRPr="00F70B2F">
        <w:rPr>
          <w:b/>
          <w:noProof/>
          <w:szCs w:val="22"/>
          <w:lang w:val="cs-CZ"/>
        </w:rPr>
        <w:tab/>
      </w:r>
      <w:r w:rsidRPr="00F70B2F">
        <w:rPr>
          <w:rFonts w:eastAsia="TimesNewRomanPS-BoldMT"/>
          <w:b/>
          <w:bCs/>
          <w:szCs w:val="22"/>
          <w:lang w:val="cs-CZ" w:eastAsia="cs-CZ"/>
        </w:rPr>
        <w:t>NÁZEV LÉČIVÉHO PŘÍPRAVKU A CESTA/CESTY PODÁNÍ</w:t>
      </w:r>
      <w:r w:rsidRPr="00F70B2F">
        <w:rPr>
          <w:b/>
          <w:noProof/>
          <w:szCs w:val="22"/>
          <w:lang w:val="cs-CZ"/>
        </w:rPr>
        <w:t xml:space="preserve"> </w:t>
      </w:r>
    </w:p>
    <w:p w14:paraId="70EB7FBD" w14:textId="77777777" w:rsidR="00DE1EA5" w:rsidRPr="00F70B2F" w:rsidRDefault="00DE1EA5" w:rsidP="00DE1EA5">
      <w:pPr>
        <w:ind w:left="567" w:hanging="567"/>
        <w:rPr>
          <w:noProof/>
          <w:szCs w:val="22"/>
          <w:lang w:val="cs-CZ"/>
        </w:rPr>
      </w:pPr>
    </w:p>
    <w:p w14:paraId="15906DBC" w14:textId="77777777" w:rsidR="00DE1EA5" w:rsidRPr="00F70B2F" w:rsidRDefault="00DE1EA5" w:rsidP="00DE1EA5">
      <w:pPr>
        <w:spacing w:line="240" w:lineRule="auto"/>
        <w:rPr>
          <w:noProof/>
          <w:szCs w:val="22"/>
          <w:lang w:val="cs-CZ"/>
        </w:rPr>
      </w:pP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w:t>
      </w:r>
      <w:r w:rsidR="002B4665" w:rsidRPr="00F70B2F">
        <w:rPr>
          <w:noProof/>
          <w:szCs w:val="22"/>
          <w:lang w:val="cs-CZ"/>
        </w:rPr>
        <w:t>5</w:t>
      </w:r>
      <w:r w:rsidRPr="00F70B2F">
        <w:rPr>
          <w:noProof/>
          <w:szCs w:val="22"/>
          <w:lang w:val="cs-CZ"/>
        </w:rPr>
        <w:t>00 mg</w:t>
      </w:r>
      <w:r w:rsidRPr="00F70B2F">
        <w:rPr>
          <w:szCs w:val="22"/>
          <w:lang w:val="cs-CZ"/>
        </w:rPr>
        <w:t xml:space="preserve"> prášek pro koncentrát pro infuzní roztok</w:t>
      </w:r>
    </w:p>
    <w:p w14:paraId="60CE8F19" w14:textId="77777777" w:rsidR="00DE1EA5" w:rsidRPr="00F70B2F" w:rsidRDefault="00C26F48" w:rsidP="00DE1EA5">
      <w:pPr>
        <w:rPr>
          <w:noProof/>
          <w:szCs w:val="22"/>
          <w:lang w:val="cs-CZ"/>
        </w:rPr>
      </w:pPr>
      <w:r w:rsidRPr="00F70B2F">
        <w:rPr>
          <w:noProof/>
          <w:szCs w:val="22"/>
          <w:lang w:val="cs-CZ"/>
        </w:rPr>
        <w:t>pemetrexed</w:t>
      </w:r>
    </w:p>
    <w:p w14:paraId="6F54AF0F" w14:textId="77777777" w:rsidR="00DE1EA5" w:rsidRPr="00F70B2F" w:rsidRDefault="00DE1EA5" w:rsidP="00DE1EA5">
      <w:pPr>
        <w:rPr>
          <w:noProof/>
          <w:szCs w:val="22"/>
          <w:lang w:val="cs-CZ"/>
        </w:rPr>
      </w:pPr>
      <w:r w:rsidRPr="00F70B2F">
        <w:rPr>
          <w:noProof/>
          <w:szCs w:val="22"/>
          <w:lang w:val="cs-CZ"/>
        </w:rPr>
        <w:t xml:space="preserve">Intravenózní podání </w:t>
      </w:r>
    </w:p>
    <w:p w14:paraId="1ECCD1C1" w14:textId="77777777" w:rsidR="00DE1EA5" w:rsidRPr="00F70B2F" w:rsidRDefault="00DE1EA5" w:rsidP="00DE1EA5">
      <w:pPr>
        <w:rPr>
          <w:noProof/>
          <w:szCs w:val="22"/>
          <w:lang w:val="cs-CZ"/>
        </w:rPr>
      </w:pPr>
    </w:p>
    <w:p w14:paraId="3297A3F8" w14:textId="77777777" w:rsidR="00B6710C" w:rsidRPr="00F70B2F" w:rsidRDefault="00B6710C" w:rsidP="00DE1EA5">
      <w:pPr>
        <w:rPr>
          <w:noProof/>
          <w:szCs w:val="22"/>
          <w:lang w:val="cs-CZ"/>
        </w:rPr>
      </w:pPr>
    </w:p>
    <w:p w14:paraId="7E7A262D"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2.</w:t>
      </w:r>
      <w:r w:rsidRPr="00F70B2F">
        <w:rPr>
          <w:b/>
          <w:noProof/>
          <w:szCs w:val="22"/>
          <w:lang w:val="cs-CZ"/>
        </w:rPr>
        <w:tab/>
      </w:r>
      <w:r w:rsidRPr="00F70B2F">
        <w:rPr>
          <w:rFonts w:eastAsia="TimesNewRomanPS-BoldMT"/>
          <w:b/>
          <w:bCs/>
          <w:szCs w:val="22"/>
          <w:lang w:val="cs-CZ" w:eastAsia="cs-CZ"/>
        </w:rPr>
        <w:t>ZPŮSOB PODÁNÍ</w:t>
      </w:r>
    </w:p>
    <w:p w14:paraId="2F177852" w14:textId="77777777" w:rsidR="00DE1EA5" w:rsidRPr="00F70B2F" w:rsidRDefault="00DE1EA5" w:rsidP="00DE1EA5">
      <w:pPr>
        <w:rPr>
          <w:noProof/>
          <w:szCs w:val="22"/>
          <w:lang w:val="cs-CZ"/>
        </w:rPr>
      </w:pPr>
    </w:p>
    <w:p w14:paraId="326FB1E3" w14:textId="77777777" w:rsidR="00CC1A8A" w:rsidRPr="00F70B2F" w:rsidRDefault="00CC1A8A" w:rsidP="00CC1A8A">
      <w:pPr>
        <w:ind w:right="113"/>
        <w:rPr>
          <w:szCs w:val="22"/>
          <w:lang w:val="cs-CZ"/>
        </w:rPr>
      </w:pPr>
      <w:r w:rsidRPr="00F70B2F">
        <w:rPr>
          <w:szCs w:val="22"/>
          <w:lang w:val="cs-CZ"/>
        </w:rPr>
        <w:t>Před použitím rekonstituujte a nařeďte.</w:t>
      </w:r>
    </w:p>
    <w:p w14:paraId="020831FA" w14:textId="77777777" w:rsidR="00CC1A8A" w:rsidRPr="00F70B2F" w:rsidRDefault="00CC1A8A" w:rsidP="00DE1EA5">
      <w:pPr>
        <w:rPr>
          <w:noProof/>
          <w:szCs w:val="22"/>
          <w:lang w:val="cs-CZ"/>
        </w:rPr>
      </w:pPr>
    </w:p>
    <w:p w14:paraId="0F71F580" w14:textId="77777777" w:rsidR="00DE1EA5" w:rsidRPr="00F70B2F" w:rsidRDefault="00DE1EA5" w:rsidP="00DE1EA5">
      <w:pPr>
        <w:rPr>
          <w:noProof/>
          <w:szCs w:val="22"/>
          <w:lang w:val="cs-CZ"/>
        </w:rPr>
      </w:pPr>
    </w:p>
    <w:p w14:paraId="21E3F364"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3.</w:t>
      </w:r>
      <w:r w:rsidRPr="00F70B2F">
        <w:rPr>
          <w:b/>
          <w:noProof/>
          <w:szCs w:val="22"/>
          <w:lang w:val="cs-CZ"/>
        </w:rPr>
        <w:tab/>
      </w:r>
      <w:r w:rsidRPr="00F70B2F">
        <w:rPr>
          <w:b/>
          <w:bCs/>
          <w:szCs w:val="22"/>
          <w:lang w:val="cs-CZ" w:eastAsia="cs-CZ"/>
        </w:rPr>
        <w:t>POUŽITELNOST</w:t>
      </w:r>
    </w:p>
    <w:p w14:paraId="40FCFD2C" w14:textId="77777777" w:rsidR="00DE1EA5" w:rsidRPr="00F70B2F" w:rsidRDefault="00DE1EA5" w:rsidP="00DE1EA5">
      <w:pPr>
        <w:rPr>
          <w:szCs w:val="22"/>
          <w:lang w:val="cs-CZ"/>
        </w:rPr>
      </w:pPr>
    </w:p>
    <w:p w14:paraId="44896384" w14:textId="77777777" w:rsidR="00DE1EA5" w:rsidRPr="00F70B2F" w:rsidRDefault="00DE1EA5" w:rsidP="00DE1EA5">
      <w:pPr>
        <w:rPr>
          <w:szCs w:val="22"/>
          <w:lang w:val="cs-CZ"/>
        </w:rPr>
      </w:pPr>
      <w:r w:rsidRPr="00F70B2F">
        <w:rPr>
          <w:szCs w:val="22"/>
          <w:lang w:val="cs-CZ"/>
        </w:rPr>
        <w:t>EXP</w:t>
      </w:r>
    </w:p>
    <w:p w14:paraId="65BB9352" w14:textId="77777777" w:rsidR="00DE1EA5" w:rsidRPr="00F70B2F" w:rsidRDefault="00DE1EA5" w:rsidP="00DE1EA5">
      <w:pPr>
        <w:rPr>
          <w:szCs w:val="22"/>
          <w:lang w:val="cs-CZ"/>
        </w:rPr>
      </w:pPr>
    </w:p>
    <w:p w14:paraId="680F9EDB" w14:textId="77777777" w:rsidR="00B6710C" w:rsidRPr="00F70B2F" w:rsidRDefault="00B6710C" w:rsidP="00DE1EA5">
      <w:pPr>
        <w:rPr>
          <w:szCs w:val="22"/>
          <w:lang w:val="cs-CZ"/>
        </w:rPr>
      </w:pPr>
    </w:p>
    <w:p w14:paraId="3A4E313E"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b/>
          <w:szCs w:val="22"/>
          <w:lang w:val="cs-CZ"/>
        </w:rPr>
      </w:pPr>
      <w:r w:rsidRPr="00F70B2F">
        <w:rPr>
          <w:b/>
          <w:szCs w:val="22"/>
          <w:lang w:val="cs-CZ"/>
        </w:rPr>
        <w:t>4.</w:t>
      </w:r>
      <w:r w:rsidRPr="00F70B2F">
        <w:rPr>
          <w:b/>
          <w:szCs w:val="22"/>
          <w:lang w:val="cs-CZ"/>
        </w:rPr>
        <w:tab/>
      </w:r>
      <w:r w:rsidRPr="00F70B2F">
        <w:rPr>
          <w:rFonts w:eastAsia="TimesNewRomanPS-BoldMT"/>
          <w:b/>
          <w:bCs/>
          <w:szCs w:val="22"/>
          <w:lang w:val="cs-CZ" w:eastAsia="cs-CZ"/>
        </w:rPr>
        <w:t>ČÍSLO ŠARŽE</w:t>
      </w:r>
    </w:p>
    <w:p w14:paraId="64C3F0C3" w14:textId="77777777" w:rsidR="00DE1EA5" w:rsidRPr="00F70B2F" w:rsidRDefault="00DE1EA5" w:rsidP="00DE1EA5">
      <w:pPr>
        <w:ind w:right="113"/>
        <w:rPr>
          <w:szCs w:val="22"/>
          <w:lang w:val="cs-CZ"/>
        </w:rPr>
      </w:pPr>
    </w:p>
    <w:p w14:paraId="4BF84F7E" w14:textId="77777777" w:rsidR="00DE1EA5" w:rsidRPr="00F70B2F" w:rsidRDefault="00600061" w:rsidP="00DE1EA5">
      <w:pPr>
        <w:ind w:right="113"/>
        <w:rPr>
          <w:szCs w:val="22"/>
          <w:lang w:val="cs-CZ"/>
        </w:rPr>
      </w:pPr>
      <w:r w:rsidRPr="00F70B2F">
        <w:rPr>
          <w:szCs w:val="22"/>
          <w:lang w:val="cs-CZ"/>
        </w:rPr>
        <w:t>Lot</w:t>
      </w:r>
    </w:p>
    <w:p w14:paraId="100E68C5" w14:textId="77777777" w:rsidR="00DE1EA5" w:rsidRPr="00F70B2F" w:rsidRDefault="00DE1EA5" w:rsidP="00DE1EA5">
      <w:pPr>
        <w:ind w:right="113"/>
        <w:rPr>
          <w:szCs w:val="22"/>
          <w:lang w:val="cs-CZ"/>
        </w:rPr>
      </w:pPr>
    </w:p>
    <w:p w14:paraId="13D618CC" w14:textId="77777777" w:rsidR="00B6710C" w:rsidRPr="00F70B2F" w:rsidRDefault="00B6710C" w:rsidP="00DE1EA5">
      <w:pPr>
        <w:ind w:right="113"/>
        <w:rPr>
          <w:szCs w:val="22"/>
          <w:lang w:val="cs-CZ"/>
        </w:rPr>
      </w:pPr>
    </w:p>
    <w:p w14:paraId="17820BAD"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5.</w:t>
      </w:r>
      <w:r w:rsidRPr="00F70B2F">
        <w:rPr>
          <w:b/>
          <w:noProof/>
          <w:szCs w:val="22"/>
          <w:lang w:val="cs-CZ"/>
        </w:rPr>
        <w:tab/>
      </w:r>
      <w:r w:rsidRPr="00F70B2F">
        <w:rPr>
          <w:b/>
          <w:bCs/>
          <w:szCs w:val="22"/>
          <w:lang w:val="cs-CZ" w:eastAsia="cs-CZ"/>
        </w:rPr>
        <w:t xml:space="preserve">OBSAH UDANÝ JAKO </w:t>
      </w:r>
      <w:r w:rsidRPr="00F70B2F">
        <w:rPr>
          <w:rFonts w:eastAsia="TimesNewRomanPS-BoldMT"/>
          <w:b/>
          <w:bCs/>
          <w:szCs w:val="22"/>
          <w:lang w:val="cs-CZ" w:eastAsia="cs-CZ"/>
        </w:rPr>
        <w:t>HMOTNOST, OBJEM NEBO POČET DÁVEK</w:t>
      </w:r>
    </w:p>
    <w:p w14:paraId="73069CD9" w14:textId="77777777" w:rsidR="00DE1EA5" w:rsidRPr="00F70B2F" w:rsidRDefault="00DE1EA5" w:rsidP="00DE1EA5">
      <w:pPr>
        <w:ind w:right="113"/>
        <w:rPr>
          <w:noProof/>
          <w:szCs w:val="22"/>
          <w:lang w:val="cs-CZ"/>
        </w:rPr>
      </w:pPr>
    </w:p>
    <w:p w14:paraId="5FBC2917" w14:textId="77777777" w:rsidR="00DE1EA5" w:rsidRPr="00F70B2F" w:rsidRDefault="002B4665" w:rsidP="00DE1EA5">
      <w:pPr>
        <w:ind w:right="113"/>
        <w:rPr>
          <w:noProof/>
          <w:szCs w:val="22"/>
          <w:lang w:val="cs-CZ"/>
        </w:rPr>
      </w:pPr>
      <w:r w:rsidRPr="00F70B2F">
        <w:rPr>
          <w:noProof/>
          <w:szCs w:val="22"/>
          <w:lang w:val="cs-CZ"/>
        </w:rPr>
        <w:t>5</w:t>
      </w:r>
      <w:r w:rsidR="00DE1EA5" w:rsidRPr="00F70B2F">
        <w:rPr>
          <w:noProof/>
          <w:szCs w:val="22"/>
          <w:lang w:val="cs-CZ"/>
        </w:rPr>
        <w:t>00 mg</w:t>
      </w:r>
    </w:p>
    <w:p w14:paraId="508145B9" w14:textId="77777777" w:rsidR="00DE1EA5" w:rsidRPr="00F70B2F" w:rsidRDefault="00DE1EA5" w:rsidP="00DE1EA5">
      <w:pPr>
        <w:ind w:right="113"/>
        <w:rPr>
          <w:noProof/>
          <w:szCs w:val="22"/>
          <w:lang w:val="cs-CZ"/>
        </w:rPr>
      </w:pPr>
    </w:p>
    <w:p w14:paraId="0A5CB967" w14:textId="77777777" w:rsidR="00B6710C" w:rsidRPr="00F70B2F" w:rsidRDefault="00B6710C" w:rsidP="00DE1EA5">
      <w:pPr>
        <w:ind w:right="113"/>
        <w:rPr>
          <w:noProof/>
          <w:szCs w:val="22"/>
          <w:lang w:val="cs-CZ"/>
        </w:rPr>
      </w:pPr>
    </w:p>
    <w:p w14:paraId="22416D2D" w14:textId="77777777" w:rsidR="00DE1EA5" w:rsidRPr="00F70B2F" w:rsidRDefault="00DE1EA5" w:rsidP="00DE1EA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6.</w:t>
      </w:r>
      <w:r w:rsidRPr="00F70B2F">
        <w:rPr>
          <w:b/>
          <w:noProof/>
          <w:szCs w:val="22"/>
          <w:lang w:val="cs-CZ"/>
        </w:rPr>
        <w:tab/>
        <w:t>JINÉ</w:t>
      </w:r>
    </w:p>
    <w:p w14:paraId="43061923" w14:textId="77777777" w:rsidR="002B4665" w:rsidRPr="00F70B2F" w:rsidRDefault="002B4665" w:rsidP="002B4665">
      <w:pPr>
        <w:ind w:right="113"/>
        <w:rPr>
          <w:noProof/>
          <w:szCs w:val="22"/>
          <w:lang w:val="cs-CZ"/>
        </w:rPr>
      </w:pPr>
      <w:r w:rsidRPr="00F70B2F">
        <w:rPr>
          <w:szCs w:val="22"/>
          <w:lang w:val="cs-CZ"/>
        </w:rPr>
        <w:br w:type="page"/>
      </w:r>
    </w:p>
    <w:p w14:paraId="5BFF199F" w14:textId="77777777" w:rsidR="002B4665" w:rsidRPr="00F70B2F" w:rsidRDefault="002B4665" w:rsidP="002B4665">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lastRenderedPageBreak/>
        <w:t>ÚDAJE UVÁDĚNÉ NA VNĚJŠÍM OBALU</w:t>
      </w:r>
    </w:p>
    <w:p w14:paraId="6486D4A8"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rPr>
          <w:bCs/>
          <w:noProof/>
          <w:szCs w:val="22"/>
          <w:lang w:val="cs-CZ"/>
        </w:rPr>
      </w:pPr>
    </w:p>
    <w:p w14:paraId="23992074" w14:textId="77777777" w:rsidR="002B4665" w:rsidRPr="00F70B2F" w:rsidRDefault="002B4665" w:rsidP="002B4665">
      <w:pPr>
        <w:pBdr>
          <w:top w:val="single" w:sz="4" w:space="1" w:color="auto"/>
          <w:left w:val="single" w:sz="4" w:space="4" w:color="auto"/>
          <w:bottom w:val="single" w:sz="4" w:space="1" w:color="auto"/>
          <w:right w:val="single" w:sz="4" w:space="4" w:color="auto"/>
        </w:pBdr>
        <w:rPr>
          <w:bCs/>
          <w:noProof/>
          <w:szCs w:val="22"/>
          <w:lang w:val="cs-CZ"/>
        </w:rPr>
      </w:pPr>
      <w:r w:rsidRPr="00F70B2F">
        <w:rPr>
          <w:b/>
          <w:noProof/>
          <w:szCs w:val="22"/>
          <w:lang w:val="cs-CZ"/>
        </w:rPr>
        <w:t>Krabička 1</w:t>
      </w:r>
      <w:r w:rsidR="00712DA9" w:rsidRPr="00F70B2F">
        <w:rPr>
          <w:b/>
          <w:noProof/>
          <w:szCs w:val="22"/>
          <w:lang w:val="cs-CZ"/>
        </w:rPr>
        <w:t xml:space="preserve"> </w:t>
      </w:r>
      <w:r w:rsidRPr="00F70B2F">
        <w:rPr>
          <w:b/>
          <w:noProof/>
          <w:szCs w:val="22"/>
          <w:lang w:val="cs-CZ"/>
        </w:rPr>
        <w:t>000 mg</w:t>
      </w:r>
    </w:p>
    <w:p w14:paraId="447EB970" w14:textId="77777777" w:rsidR="002B4665" w:rsidRPr="00F70B2F" w:rsidRDefault="002B4665" w:rsidP="002B4665">
      <w:pPr>
        <w:rPr>
          <w:szCs w:val="22"/>
          <w:lang w:val="cs-CZ"/>
        </w:rPr>
      </w:pPr>
    </w:p>
    <w:p w14:paraId="4C9CD979" w14:textId="77777777" w:rsidR="002B4665" w:rsidRPr="00F70B2F" w:rsidRDefault="002B4665" w:rsidP="002B4665">
      <w:pPr>
        <w:rPr>
          <w:noProof/>
          <w:szCs w:val="22"/>
          <w:lang w:val="cs-CZ"/>
        </w:rPr>
      </w:pPr>
    </w:p>
    <w:p w14:paraId="384FE45A"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F70B2F">
        <w:rPr>
          <w:b/>
          <w:szCs w:val="22"/>
          <w:lang w:val="cs-CZ"/>
        </w:rPr>
        <w:t>1.</w:t>
      </w:r>
      <w:r w:rsidRPr="00F70B2F">
        <w:rPr>
          <w:b/>
          <w:szCs w:val="22"/>
          <w:lang w:val="cs-CZ"/>
        </w:rPr>
        <w:tab/>
      </w:r>
      <w:r w:rsidRPr="00F70B2F">
        <w:rPr>
          <w:rFonts w:eastAsia="TimesNewRomanPS-BoldMT"/>
          <w:b/>
          <w:bCs/>
          <w:szCs w:val="22"/>
          <w:lang w:val="cs-CZ" w:eastAsia="cs-CZ"/>
        </w:rPr>
        <w:t>NÁZEV LÉČIVÉHO PŘÍPRAVKU</w:t>
      </w:r>
    </w:p>
    <w:p w14:paraId="6BF83206" w14:textId="77777777" w:rsidR="002B4665" w:rsidRPr="00F70B2F" w:rsidRDefault="002B4665" w:rsidP="002B4665">
      <w:pPr>
        <w:rPr>
          <w:noProof/>
          <w:szCs w:val="22"/>
          <w:lang w:val="cs-CZ"/>
        </w:rPr>
      </w:pPr>
    </w:p>
    <w:p w14:paraId="2BA40E83" w14:textId="77777777" w:rsidR="002B4665" w:rsidRPr="00F70B2F" w:rsidRDefault="002B4665" w:rsidP="002B4665">
      <w:pPr>
        <w:spacing w:line="240" w:lineRule="auto"/>
        <w:rPr>
          <w:noProof/>
          <w:szCs w:val="22"/>
          <w:lang w:val="cs-CZ"/>
        </w:rPr>
      </w:pP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1</w:t>
      </w:r>
      <w:r w:rsidR="00712DA9" w:rsidRPr="00F70B2F">
        <w:rPr>
          <w:noProof/>
          <w:szCs w:val="22"/>
          <w:lang w:val="cs-CZ"/>
        </w:rPr>
        <w:t xml:space="preserve"> </w:t>
      </w:r>
      <w:r w:rsidRPr="00F70B2F">
        <w:rPr>
          <w:noProof/>
          <w:szCs w:val="22"/>
          <w:lang w:val="cs-CZ"/>
        </w:rPr>
        <w:t>000 mg</w:t>
      </w:r>
      <w:r w:rsidRPr="00F70B2F">
        <w:rPr>
          <w:szCs w:val="22"/>
          <w:lang w:val="cs-CZ"/>
        </w:rPr>
        <w:t xml:space="preserve"> prášek pro koncentrát pro infuzní roztok</w:t>
      </w:r>
    </w:p>
    <w:p w14:paraId="4FCD74A8" w14:textId="77777777" w:rsidR="002B4665" w:rsidRPr="00F70B2F" w:rsidRDefault="002B4665" w:rsidP="002B4665">
      <w:pPr>
        <w:spacing w:line="240" w:lineRule="auto"/>
        <w:rPr>
          <w:noProof/>
          <w:szCs w:val="22"/>
          <w:lang w:val="cs-CZ"/>
        </w:rPr>
      </w:pPr>
    </w:p>
    <w:p w14:paraId="18012C4C" w14:textId="77777777" w:rsidR="002B4665" w:rsidRPr="00F70B2F" w:rsidRDefault="00C26F48" w:rsidP="002B4665">
      <w:pPr>
        <w:rPr>
          <w:b/>
          <w:szCs w:val="22"/>
          <w:lang w:val="cs-CZ"/>
        </w:rPr>
      </w:pPr>
      <w:r w:rsidRPr="00F70B2F">
        <w:rPr>
          <w:noProof/>
          <w:szCs w:val="22"/>
          <w:lang w:val="cs-CZ"/>
        </w:rPr>
        <w:t>pemetrexed</w:t>
      </w:r>
    </w:p>
    <w:p w14:paraId="000D1C3B" w14:textId="77777777" w:rsidR="002B4665" w:rsidRPr="00F70B2F" w:rsidRDefault="002B4665" w:rsidP="002B4665">
      <w:pPr>
        <w:rPr>
          <w:noProof/>
          <w:szCs w:val="22"/>
          <w:lang w:val="cs-CZ"/>
        </w:rPr>
      </w:pPr>
    </w:p>
    <w:p w14:paraId="1200B4E4" w14:textId="77777777" w:rsidR="00B6710C" w:rsidRPr="00F70B2F" w:rsidRDefault="00B6710C" w:rsidP="002B4665">
      <w:pPr>
        <w:rPr>
          <w:noProof/>
          <w:szCs w:val="22"/>
          <w:lang w:val="cs-CZ"/>
        </w:rPr>
      </w:pPr>
    </w:p>
    <w:p w14:paraId="40283DCF"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F70B2F">
        <w:rPr>
          <w:b/>
          <w:noProof/>
          <w:szCs w:val="22"/>
          <w:lang w:val="cs-CZ"/>
        </w:rPr>
        <w:t>2.</w:t>
      </w:r>
      <w:r w:rsidRPr="00F70B2F">
        <w:rPr>
          <w:b/>
          <w:noProof/>
          <w:szCs w:val="22"/>
          <w:lang w:val="cs-CZ"/>
        </w:rPr>
        <w:tab/>
      </w:r>
      <w:r w:rsidRPr="00F70B2F">
        <w:rPr>
          <w:rFonts w:eastAsia="TimesNewRomanPS-BoldMT"/>
          <w:b/>
          <w:bCs/>
          <w:szCs w:val="22"/>
          <w:lang w:val="cs-CZ" w:eastAsia="cs-CZ"/>
        </w:rPr>
        <w:t>OBSAH LÉČIVÉ LÁTKY/LÁTEK</w:t>
      </w:r>
    </w:p>
    <w:p w14:paraId="62D8116C" w14:textId="77777777" w:rsidR="002B4665" w:rsidRPr="00F70B2F" w:rsidRDefault="002B4665" w:rsidP="002B4665">
      <w:pPr>
        <w:rPr>
          <w:noProof/>
          <w:szCs w:val="22"/>
          <w:lang w:val="cs-CZ"/>
        </w:rPr>
      </w:pPr>
    </w:p>
    <w:p w14:paraId="16214117" w14:textId="77777777" w:rsidR="002B4665" w:rsidRPr="00F70B2F" w:rsidRDefault="002B4665" w:rsidP="002B466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Jedna </w:t>
      </w:r>
      <w:r w:rsidR="00BD6E2B" w:rsidRPr="00F70B2F">
        <w:rPr>
          <w:rFonts w:eastAsia="TimesNewRomanPSMT"/>
          <w:szCs w:val="22"/>
          <w:lang w:val="cs-CZ" w:eastAsia="cs-CZ"/>
        </w:rPr>
        <w:t xml:space="preserve">injekční </w:t>
      </w:r>
      <w:r w:rsidRPr="00F70B2F">
        <w:rPr>
          <w:rFonts w:eastAsia="TimesNewRomanPSMT"/>
          <w:szCs w:val="22"/>
          <w:lang w:val="cs-CZ" w:eastAsia="cs-CZ"/>
        </w:rPr>
        <w:t xml:space="preserve">lahvička obsahuje </w:t>
      </w:r>
      <w:r w:rsidR="00C04AD5">
        <w:rPr>
          <w:rFonts w:eastAsia="TimesNewRomanPSMT"/>
          <w:szCs w:val="22"/>
          <w:lang w:val="cs-CZ" w:eastAsia="cs-CZ"/>
        </w:rPr>
        <w:t xml:space="preserve">1 000 mg </w:t>
      </w:r>
      <w:r w:rsidRPr="00F70B2F">
        <w:rPr>
          <w:rFonts w:eastAsia="TimesNewRomanPSMT"/>
          <w:szCs w:val="22"/>
          <w:lang w:val="cs-CZ" w:eastAsia="cs-CZ"/>
        </w:rPr>
        <w:t xml:space="preserve">pemetrexedu (jako </w:t>
      </w:r>
      <w:r w:rsidR="005E1077">
        <w:rPr>
          <w:rFonts w:eastAsia="TimesNewRomanPSMT"/>
          <w:szCs w:val="22"/>
          <w:lang w:val="cs-CZ" w:eastAsia="cs-CZ"/>
        </w:rPr>
        <w:t xml:space="preserve">dihemihydrát </w:t>
      </w:r>
      <w:r w:rsidR="00C04AD5">
        <w:rPr>
          <w:rFonts w:eastAsia="TimesNewRomanPSMT"/>
          <w:szCs w:val="22"/>
          <w:lang w:val="cs-CZ" w:eastAsia="cs-CZ"/>
        </w:rPr>
        <w:t>disodn</w:t>
      </w:r>
      <w:r w:rsidR="005E1077">
        <w:rPr>
          <w:rFonts w:eastAsia="TimesNewRomanPSMT"/>
          <w:szCs w:val="22"/>
          <w:lang w:val="cs-CZ" w:eastAsia="cs-CZ"/>
        </w:rPr>
        <w:t>é</w:t>
      </w:r>
      <w:r w:rsidR="00C04AD5">
        <w:rPr>
          <w:rFonts w:eastAsia="TimesNewRomanPSMT"/>
          <w:szCs w:val="22"/>
          <w:lang w:val="cs-CZ" w:eastAsia="cs-CZ"/>
        </w:rPr>
        <w:t xml:space="preserve"> s</w:t>
      </w:r>
      <w:r w:rsidR="005E1077">
        <w:rPr>
          <w:rFonts w:eastAsia="TimesNewRomanPSMT"/>
          <w:szCs w:val="22"/>
          <w:lang w:val="cs-CZ" w:eastAsia="cs-CZ"/>
        </w:rPr>
        <w:t>o</w:t>
      </w:r>
      <w:r w:rsidR="00C04AD5">
        <w:rPr>
          <w:rFonts w:eastAsia="TimesNewRomanPSMT"/>
          <w:szCs w:val="22"/>
          <w:lang w:val="cs-CZ" w:eastAsia="cs-CZ"/>
        </w:rPr>
        <w:t>l</w:t>
      </w:r>
      <w:r w:rsidR="005E1077">
        <w:rPr>
          <w:rFonts w:eastAsia="TimesNewRomanPSMT"/>
          <w:szCs w:val="22"/>
          <w:lang w:val="cs-CZ" w:eastAsia="cs-CZ"/>
        </w:rPr>
        <w:t>i</w:t>
      </w:r>
      <w:r w:rsidR="00C04AD5">
        <w:rPr>
          <w:rFonts w:eastAsia="TimesNewRomanPSMT"/>
          <w:szCs w:val="22"/>
          <w:lang w:val="cs-CZ" w:eastAsia="cs-CZ"/>
        </w:rPr>
        <w:t xml:space="preserve"> pemetrexedu</w:t>
      </w:r>
      <w:r w:rsidRPr="00F70B2F">
        <w:rPr>
          <w:rFonts w:eastAsia="TimesNewRomanPSMT"/>
          <w:szCs w:val="22"/>
          <w:lang w:val="cs-CZ" w:eastAsia="cs-CZ"/>
        </w:rPr>
        <w:t>)</w:t>
      </w:r>
      <w:r w:rsidR="007553E8" w:rsidRPr="00F70B2F">
        <w:rPr>
          <w:rFonts w:eastAsia="TimesNewRomanPSMT"/>
          <w:szCs w:val="22"/>
          <w:lang w:val="cs-CZ" w:eastAsia="cs-CZ"/>
        </w:rPr>
        <w:t>.</w:t>
      </w:r>
    </w:p>
    <w:p w14:paraId="14CAD591" w14:textId="77777777" w:rsidR="002B4665" w:rsidRPr="00F70B2F" w:rsidRDefault="002B4665" w:rsidP="002B4665">
      <w:pPr>
        <w:rPr>
          <w:rFonts w:eastAsia="TimesNewRomanPSMT"/>
          <w:szCs w:val="22"/>
          <w:lang w:val="cs-CZ" w:eastAsia="cs-CZ"/>
        </w:rPr>
      </w:pPr>
    </w:p>
    <w:p w14:paraId="446FD6B8" w14:textId="77777777" w:rsidR="002B4665" w:rsidRPr="00F70B2F" w:rsidRDefault="002B4665" w:rsidP="002B4665">
      <w:pPr>
        <w:rPr>
          <w:noProof/>
          <w:szCs w:val="22"/>
          <w:lang w:val="cs-CZ"/>
        </w:rPr>
      </w:pPr>
      <w:r w:rsidRPr="00F70B2F">
        <w:rPr>
          <w:rFonts w:eastAsia="TimesNewRomanPSMT"/>
          <w:szCs w:val="22"/>
          <w:lang w:val="cs-CZ" w:eastAsia="cs-CZ"/>
        </w:rPr>
        <w:t xml:space="preserve">Po rekonstituci obsahuje jedna </w:t>
      </w:r>
      <w:r w:rsidR="00CA56BE" w:rsidRPr="00F70B2F">
        <w:rPr>
          <w:lang w:val="cs-CZ"/>
        </w:rPr>
        <w:t>injekční</w:t>
      </w:r>
      <w:r w:rsidR="00CA56BE" w:rsidRPr="00F70B2F">
        <w:rPr>
          <w:rFonts w:eastAsia="TimesNewRomanPSMT"/>
          <w:szCs w:val="22"/>
          <w:lang w:val="cs-CZ" w:eastAsia="cs-CZ"/>
        </w:rPr>
        <w:t xml:space="preserve"> </w:t>
      </w:r>
      <w:r w:rsidRPr="00F70B2F">
        <w:rPr>
          <w:rFonts w:eastAsia="TimesNewRomanPSMT"/>
          <w:szCs w:val="22"/>
          <w:lang w:val="cs-CZ" w:eastAsia="cs-CZ"/>
        </w:rPr>
        <w:t xml:space="preserve">lahvička </w:t>
      </w:r>
      <w:r w:rsidR="00C04AD5">
        <w:rPr>
          <w:rFonts w:eastAsia="TimesNewRomanPSMT"/>
          <w:szCs w:val="22"/>
          <w:lang w:val="cs-CZ" w:eastAsia="cs-CZ"/>
        </w:rPr>
        <w:t xml:space="preserve">25 mg/ml </w:t>
      </w:r>
      <w:r w:rsidRPr="00F70B2F">
        <w:rPr>
          <w:rFonts w:eastAsia="TimesNewRomanPSMT"/>
          <w:szCs w:val="22"/>
          <w:lang w:val="cs-CZ" w:eastAsia="cs-CZ"/>
        </w:rPr>
        <w:t>pemetrexedu.</w:t>
      </w:r>
      <w:r w:rsidRPr="00F70B2F">
        <w:rPr>
          <w:noProof/>
          <w:szCs w:val="22"/>
          <w:lang w:val="cs-CZ"/>
        </w:rPr>
        <w:t xml:space="preserve"> </w:t>
      </w:r>
    </w:p>
    <w:p w14:paraId="118D2FC8" w14:textId="77777777" w:rsidR="002B4665" w:rsidRPr="00F70B2F" w:rsidRDefault="002B4665" w:rsidP="002B4665">
      <w:pPr>
        <w:rPr>
          <w:noProof/>
          <w:szCs w:val="22"/>
          <w:lang w:val="cs-CZ"/>
        </w:rPr>
      </w:pPr>
    </w:p>
    <w:p w14:paraId="706EC473" w14:textId="77777777" w:rsidR="00B6710C" w:rsidRPr="00F70B2F" w:rsidRDefault="00B6710C" w:rsidP="002B4665">
      <w:pPr>
        <w:rPr>
          <w:noProof/>
          <w:szCs w:val="22"/>
          <w:lang w:val="cs-CZ"/>
        </w:rPr>
      </w:pPr>
    </w:p>
    <w:p w14:paraId="647363D7"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3.</w:t>
      </w:r>
      <w:r w:rsidRPr="00F70B2F">
        <w:rPr>
          <w:b/>
          <w:noProof/>
          <w:szCs w:val="22"/>
          <w:lang w:val="cs-CZ"/>
        </w:rPr>
        <w:tab/>
      </w:r>
      <w:r w:rsidRPr="00F70B2F">
        <w:rPr>
          <w:b/>
          <w:bCs/>
          <w:szCs w:val="22"/>
          <w:lang w:val="cs-CZ" w:eastAsia="cs-CZ"/>
        </w:rPr>
        <w:t>SEZNAM POMOCNÝCH LÁTEK</w:t>
      </w:r>
    </w:p>
    <w:p w14:paraId="39CA16E2" w14:textId="77777777" w:rsidR="002B4665" w:rsidRPr="00F70B2F" w:rsidRDefault="002B4665" w:rsidP="002B4665">
      <w:pPr>
        <w:rPr>
          <w:noProof/>
          <w:szCs w:val="22"/>
          <w:lang w:val="cs-CZ"/>
        </w:rPr>
      </w:pPr>
    </w:p>
    <w:p w14:paraId="18DCA589" w14:textId="2399ACB6" w:rsidR="002B4665" w:rsidRPr="00F70B2F" w:rsidRDefault="00712DA9" w:rsidP="002B4665">
      <w:pPr>
        <w:tabs>
          <w:tab w:val="clear" w:pos="567"/>
        </w:tabs>
        <w:spacing w:line="240" w:lineRule="auto"/>
        <w:rPr>
          <w:noProof/>
          <w:szCs w:val="22"/>
          <w:lang w:val="cs-CZ"/>
        </w:rPr>
      </w:pPr>
      <w:r w:rsidRPr="00F70B2F">
        <w:rPr>
          <w:szCs w:val="22"/>
          <w:lang w:val="cs-CZ"/>
        </w:rPr>
        <w:t>Pomocné látky: m</w:t>
      </w:r>
      <w:r w:rsidR="002B4665" w:rsidRPr="00F70B2F">
        <w:rPr>
          <w:szCs w:val="22"/>
          <w:lang w:val="cs-CZ"/>
        </w:rPr>
        <w:t xml:space="preserve">annitol, koncentrovaná kyselina chlorovodíková, </w:t>
      </w:r>
      <w:r w:rsidR="002B4665" w:rsidRPr="00F70B2F">
        <w:rPr>
          <w:szCs w:val="22"/>
          <w:lang w:val="cs-CZ" w:eastAsia="cs-CZ"/>
        </w:rPr>
        <w:t xml:space="preserve">hydroxid sodný </w:t>
      </w:r>
      <w:r w:rsidR="002B4665" w:rsidRPr="00F70B2F">
        <w:rPr>
          <w:rFonts w:eastAsia="TimesNewRomanPSMT"/>
          <w:szCs w:val="22"/>
          <w:highlight w:val="lightGray"/>
          <w:lang w:val="cs-CZ" w:eastAsia="cs-CZ"/>
        </w:rPr>
        <w:t>(</w:t>
      </w:r>
      <w:r w:rsidR="00CA56BE" w:rsidRPr="00F70B2F">
        <w:rPr>
          <w:rFonts w:eastAsia="TimesNewRomanPSMT"/>
          <w:szCs w:val="22"/>
          <w:highlight w:val="lightGray"/>
          <w:lang w:val="cs-CZ" w:eastAsia="cs-CZ"/>
        </w:rPr>
        <w:t>další informace</w:t>
      </w:r>
      <w:r w:rsidR="00CA56BE" w:rsidRPr="00F70B2F">
        <w:rPr>
          <w:rFonts w:eastAsia="TimesNewRomanPSMT"/>
          <w:szCs w:val="22"/>
          <w:lang w:val="cs-CZ" w:eastAsia="cs-CZ"/>
        </w:rPr>
        <w:t xml:space="preserve"> </w:t>
      </w:r>
      <w:r w:rsidR="002B4665" w:rsidRPr="00F70B2F">
        <w:rPr>
          <w:rFonts w:eastAsia="TimesNewRomanPSMT"/>
          <w:szCs w:val="22"/>
          <w:highlight w:val="lightGray"/>
          <w:lang w:val="cs-CZ" w:eastAsia="cs-CZ"/>
        </w:rPr>
        <w:t>viz příbalová informace)</w:t>
      </w:r>
      <w:r w:rsidR="00FF4E4C">
        <w:rPr>
          <w:rFonts w:eastAsia="TimesNewRomanPSMT"/>
          <w:szCs w:val="22"/>
          <w:lang w:val="cs-CZ" w:eastAsia="cs-CZ"/>
        </w:rPr>
        <w:t>.</w:t>
      </w:r>
      <w:r w:rsidR="002B4665" w:rsidRPr="00F70B2F">
        <w:rPr>
          <w:szCs w:val="22"/>
          <w:lang w:val="cs-CZ"/>
        </w:rPr>
        <w:t xml:space="preserve"> </w:t>
      </w:r>
    </w:p>
    <w:p w14:paraId="63C72C8B" w14:textId="77777777" w:rsidR="002B4665" w:rsidRPr="00F70B2F" w:rsidRDefault="002B4665" w:rsidP="002B4665">
      <w:pPr>
        <w:rPr>
          <w:noProof/>
          <w:szCs w:val="22"/>
          <w:lang w:val="cs-CZ"/>
        </w:rPr>
      </w:pPr>
    </w:p>
    <w:p w14:paraId="6B04BE0A" w14:textId="77777777" w:rsidR="00B6710C" w:rsidRPr="00F70B2F" w:rsidRDefault="00B6710C" w:rsidP="002B4665">
      <w:pPr>
        <w:rPr>
          <w:noProof/>
          <w:szCs w:val="22"/>
          <w:lang w:val="cs-CZ"/>
        </w:rPr>
      </w:pPr>
    </w:p>
    <w:p w14:paraId="2FFB74E7"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4.</w:t>
      </w:r>
      <w:r w:rsidRPr="00F70B2F">
        <w:rPr>
          <w:b/>
          <w:noProof/>
          <w:szCs w:val="22"/>
          <w:lang w:val="cs-CZ"/>
        </w:rPr>
        <w:tab/>
      </w:r>
      <w:r w:rsidRPr="00F70B2F">
        <w:rPr>
          <w:b/>
          <w:bCs/>
          <w:szCs w:val="22"/>
          <w:lang w:val="cs-CZ" w:eastAsia="cs-CZ"/>
        </w:rPr>
        <w:t>LÉKOVÁ FORMA A OBSAH BALENÍ</w:t>
      </w:r>
    </w:p>
    <w:p w14:paraId="5CC091B7" w14:textId="77777777" w:rsidR="002B4665" w:rsidRPr="00F70B2F" w:rsidRDefault="002B4665" w:rsidP="002B4665">
      <w:pPr>
        <w:rPr>
          <w:noProof/>
          <w:szCs w:val="22"/>
          <w:lang w:val="cs-CZ"/>
        </w:rPr>
      </w:pPr>
    </w:p>
    <w:p w14:paraId="62A3047A" w14:textId="77777777" w:rsidR="002B4665" w:rsidRPr="00F70B2F" w:rsidRDefault="002B4665" w:rsidP="002B4665">
      <w:pPr>
        <w:rPr>
          <w:noProof/>
          <w:szCs w:val="22"/>
          <w:lang w:val="cs-CZ"/>
        </w:rPr>
      </w:pPr>
      <w:r w:rsidRPr="00F70B2F">
        <w:rPr>
          <w:szCs w:val="22"/>
          <w:highlight w:val="lightGray"/>
          <w:lang w:val="cs-CZ"/>
        </w:rPr>
        <w:t>prášek pro koncentrát pro infuzní roztok</w:t>
      </w:r>
      <w:r w:rsidRPr="00F70B2F">
        <w:rPr>
          <w:noProof/>
          <w:szCs w:val="22"/>
          <w:lang w:val="cs-CZ"/>
        </w:rPr>
        <w:t xml:space="preserve"> </w:t>
      </w:r>
    </w:p>
    <w:p w14:paraId="22EFA4D9" w14:textId="77777777" w:rsidR="002B4665" w:rsidRPr="00F70B2F" w:rsidRDefault="002B4665" w:rsidP="002B4665">
      <w:pPr>
        <w:rPr>
          <w:noProof/>
          <w:szCs w:val="22"/>
          <w:lang w:val="cs-CZ"/>
        </w:rPr>
      </w:pPr>
      <w:r w:rsidRPr="00F70B2F">
        <w:rPr>
          <w:noProof/>
          <w:szCs w:val="22"/>
          <w:lang w:val="cs-CZ"/>
        </w:rPr>
        <w:t>1 </w:t>
      </w:r>
      <w:r w:rsidR="00CA56BE" w:rsidRPr="00F70B2F">
        <w:rPr>
          <w:lang w:val="cs-CZ"/>
        </w:rPr>
        <w:t xml:space="preserve">injekční </w:t>
      </w:r>
      <w:r w:rsidRPr="00F70B2F">
        <w:rPr>
          <w:noProof/>
          <w:szCs w:val="22"/>
          <w:lang w:val="cs-CZ"/>
        </w:rPr>
        <w:t>lahvička</w:t>
      </w:r>
    </w:p>
    <w:p w14:paraId="5E93DB38" w14:textId="77777777" w:rsidR="002B4665" w:rsidRPr="00F70B2F" w:rsidRDefault="002B4665" w:rsidP="002B4665">
      <w:pPr>
        <w:rPr>
          <w:noProof/>
          <w:szCs w:val="22"/>
          <w:lang w:val="cs-CZ"/>
        </w:rPr>
      </w:pPr>
    </w:p>
    <w:p w14:paraId="694DCAA2" w14:textId="77777777" w:rsidR="002B4665" w:rsidRPr="00F70B2F" w:rsidRDefault="002B4665" w:rsidP="002B4665">
      <w:pPr>
        <w:rPr>
          <w:noProof/>
          <w:szCs w:val="22"/>
          <w:lang w:val="cs-CZ"/>
        </w:rPr>
      </w:pPr>
      <w:r w:rsidRPr="00F70B2F">
        <w:rPr>
          <w:noProof/>
          <w:szCs w:val="22"/>
          <w:highlight w:val="lightGray"/>
          <w:lang w:val="cs-CZ"/>
        </w:rPr>
        <w:t>ONCO-TAIN</w:t>
      </w:r>
    </w:p>
    <w:p w14:paraId="68639A24" w14:textId="77777777" w:rsidR="002B4665" w:rsidRPr="00F70B2F" w:rsidRDefault="002B4665" w:rsidP="002B4665">
      <w:pPr>
        <w:rPr>
          <w:noProof/>
          <w:szCs w:val="22"/>
          <w:lang w:val="cs-CZ"/>
        </w:rPr>
      </w:pPr>
    </w:p>
    <w:p w14:paraId="501D497E" w14:textId="77777777" w:rsidR="00B6710C" w:rsidRPr="00F70B2F" w:rsidRDefault="00B6710C" w:rsidP="002B4665">
      <w:pPr>
        <w:rPr>
          <w:noProof/>
          <w:szCs w:val="22"/>
          <w:lang w:val="cs-CZ"/>
        </w:rPr>
      </w:pPr>
    </w:p>
    <w:p w14:paraId="0E994EA1"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5.</w:t>
      </w:r>
      <w:r w:rsidRPr="00F70B2F">
        <w:rPr>
          <w:b/>
          <w:noProof/>
          <w:szCs w:val="22"/>
          <w:lang w:val="cs-CZ"/>
        </w:rPr>
        <w:tab/>
      </w:r>
      <w:r w:rsidRPr="00F70B2F">
        <w:rPr>
          <w:rFonts w:eastAsia="TimesNewRomanPS-BoldMT"/>
          <w:b/>
          <w:bCs/>
          <w:szCs w:val="22"/>
          <w:lang w:val="cs-CZ" w:eastAsia="cs-CZ"/>
        </w:rPr>
        <w:t>ZPŮSOB A CESTA PODÁNÍ</w:t>
      </w:r>
    </w:p>
    <w:p w14:paraId="2A6A2086" w14:textId="77777777" w:rsidR="002B4665" w:rsidRPr="00F70B2F" w:rsidRDefault="002B4665" w:rsidP="002B4665">
      <w:pPr>
        <w:rPr>
          <w:noProof/>
          <w:szCs w:val="22"/>
          <w:lang w:val="cs-CZ"/>
        </w:rPr>
      </w:pPr>
    </w:p>
    <w:p w14:paraId="446E8AB3" w14:textId="77777777" w:rsidR="002B4665" w:rsidRPr="00F70B2F" w:rsidRDefault="002B4665" w:rsidP="002B4665">
      <w:pPr>
        <w:rPr>
          <w:noProof/>
          <w:szCs w:val="22"/>
          <w:lang w:val="cs-CZ"/>
        </w:rPr>
      </w:pPr>
    </w:p>
    <w:p w14:paraId="5FCBBC95" w14:textId="77777777" w:rsidR="002B4665" w:rsidRPr="00F70B2F" w:rsidRDefault="002B4665" w:rsidP="002B4665">
      <w:pPr>
        <w:rPr>
          <w:noProof/>
          <w:szCs w:val="22"/>
          <w:lang w:val="cs-CZ"/>
        </w:rPr>
      </w:pPr>
      <w:r w:rsidRPr="00F70B2F">
        <w:rPr>
          <w:noProof/>
          <w:szCs w:val="22"/>
          <w:lang w:val="cs-CZ"/>
        </w:rPr>
        <w:t xml:space="preserve">Intravenózní podání </w:t>
      </w:r>
    </w:p>
    <w:p w14:paraId="260E8BE1" w14:textId="77777777" w:rsidR="002B4665" w:rsidRPr="00F70B2F" w:rsidRDefault="002B4665" w:rsidP="002B4665">
      <w:pPr>
        <w:rPr>
          <w:noProof/>
          <w:szCs w:val="22"/>
          <w:lang w:val="cs-CZ"/>
        </w:rPr>
      </w:pPr>
    </w:p>
    <w:p w14:paraId="1718F1DC" w14:textId="77777777" w:rsidR="002B4665" w:rsidRPr="00F70B2F" w:rsidRDefault="002B4665" w:rsidP="002B4665">
      <w:pPr>
        <w:rPr>
          <w:noProof/>
          <w:szCs w:val="22"/>
          <w:lang w:val="cs-CZ"/>
        </w:rPr>
      </w:pPr>
      <w:r w:rsidRPr="00F70B2F">
        <w:rPr>
          <w:noProof/>
          <w:szCs w:val="22"/>
          <w:lang w:val="cs-CZ"/>
        </w:rPr>
        <w:t xml:space="preserve">Před použitím rekonstituujte a </w:t>
      </w:r>
      <w:r w:rsidR="00600061" w:rsidRPr="00F70B2F">
        <w:rPr>
          <w:noProof/>
          <w:szCs w:val="22"/>
          <w:lang w:val="cs-CZ"/>
        </w:rPr>
        <w:t>na</w:t>
      </w:r>
      <w:r w:rsidRPr="00F70B2F">
        <w:rPr>
          <w:noProof/>
          <w:szCs w:val="22"/>
          <w:lang w:val="cs-CZ"/>
        </w:rPr>
        <w:t>řeďte</w:t>
      </w:r>
      <w:r w:rsidR="00CE6E66" w:rsidRPr="00F70B2F">
        <w:rPr>
          <w:noProof/>
          <w:szCs w:val="22"/>
          <w:lang w:val="cs-CZ"/>
        </w:rPr>
        <w:t>.</w:t>
      </w:r>
    </w:p>
    <w:p w14:paraId="33034476" w14:textId="77777777" w:rsidR="007553E8" w:rsidRPr="00F70B2F" w:rsidRDefault="007553E8" w:rsidP="007553E8">
      <w:pPr>
        <w:rPr>
          <w:szCs w:val="22"/>
          <w:lang w:val="cs-CZ" w:eastAsia="cs-CZ"/>
        </w:rPr>
      </w:pPr>
      <w:r w:rsidRPr="00F70B2F">
        <w:rPr>
          <w:szCs w:val="22"/>
          <w:lang w:val="cs-CZ" w:eastAsia="cs-CZ"/>
        </w:rPr>
        <w:t>Jednorázové podání.</w:t>
      </w:r>
    </w:p>
    <w:p w14:paraId="1F663DE8" w14:textId="77777777" w:rsidR="002B4665" w:rsidRPr="00F70B2F" w:rsidRDefault="002B4665" w:rsidP="002B4665">
      <w:pPr>
        <w:rPr>
          <w:noProof/>
          <w:szCs w:val="22"/>
          <w:lang w:val="cs-CZ"/>
        </w:rPr>
      </w:pPr>
    </w:p>
    <w:p w14:paraId="3061BB5C" w14:textId="77777777" w:rsidR="002B4665" w:rsidRPr="00F70B2F" w:rsidRDefault="002B4665" w:rsidP="002B4665">
      <w:pPr>
        <w:rPr>
          <w:rFonts w:eastAsia="TimesNewRomanPSMT"/>
          <w:szCs w:val="22"/>
          <w:lang w:val="cs-CZ" w:eastAsia="cs-CZ"/>
        </w:rPr>
      </w:pPr>
      <w:r w:rsidRPr="00F70B2F">
        <w:rPr>
          <w:rFonts w:eastAsia="TimesNewRomanPSMT"/>
          <w:szCs w:val="22"/>
          <w:lang w:val="cs-CZ" w:eastAsia="cs-CZ"/>
        </w:rPr>
        <w:t>Před použitím si přečtěte příbalovou informaci.</w:t>
      </w:r>
    </w:p>
    <w:p w14:paraId="305D763D" w14:textId="77777777" w:rsidR="002B4665" w:rsidRPr="00F70B2F" w:rsidRDefault="002B4665" w:rsidP="002B4665">
      <w:pPr>
        <w:rPr>
          <w:noProof/>
          <w:szCs w:val="22"/>
          <w:lang w:val="cs-CZ"/>
        </w:rPr>
      </w:pPr>
    </w:p>
    <w:p w14:paraId="0C8DD662" w14:textId="77777777" w:rsidR="00B6710C" w:rsidRPr="00F70B2F" w:rsidRDefault="00B6710C" w:rsidP="002B4665">
      <w:pPr>
        <w:rPr>
          <w:noProof/>
          <w:szCs w:val="22"/>
          <w:lang w:val="cs-CZ"/>
        </w:rPr>
      </w:pPr>
    </w:p>
    <w:p w14:paraId="3866275F"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6.</w:t>
      </w:r>
      <w:r w:rsidRPr="00F70B2F">
        <w:rPr>
          <w:b/>
          <w:noProof/>
          <w:szCs w:val="22"/>
          <w:lang w:val="cs-CZ"/>
        </w:rPr>
        <w:tab/>
        <w:t>ZVLÁŠTNÍ UPOZORNĚNÍ, ŽE LÉČIVÝ PŘÍPRAVEK MUSÍ BÝT UCHOVÁVÁN MIMO DOHLED A DOSAH DĚTÍ</w:t>
      </w:r>
    </w:p>
    <w:p w14:paraId="42014313" w14:textId="77777777" w:rsidR="002B4665" w:rsidRPr="00F70B2F" w:rsidRDefault="002B4665" w:rsidP="002B4665">
      <w:pPr>
        <w:rPr>
          <w:noProof/>
          <w:szCs w:val="22"/>
          <w:lang w:val="cs-CZ"/>
        </w:rPr>
      </w:pPr>
    </w:p>
    <w:p w14:paraId="45770865" w14:textId="77777777" w:rsidR="002B4665" w:rsidRPr="00F70B2F" w:rsidRDefault="002B4665" w:rsidP="002B4665">
      <w:pPr>
        <w:rPr>
          <w:rFonts w:eastAsia="TimesNewRomanPSMT"/>
          <w:szCs w:val="22"/>
          <w:lang w:val="cs-CZ" w:eastAsia="cs-CZ"/>
        </w:rPr>
      </w:pPr>
      <w:r w:rsidRPr="00F70B2F">
        <w:rPr>
          <w:szCs w:val="22"/>
          <w:lang w:val="cs-CZ" w:eastAsia="cs-CZ"/>
        </w:rPr>
        <w:t xml:space="preserve">Uchovávejte mimo dohled a </w:t>
      </w:r>
      <w:r w:rsidRPr="00F70B2F">
        <w:rPr>
          <w:rFonts w:eastAsia="TimesNewRomanPSMT"/>
          <w:szCs w:val="22"/>
          <w:lang w:val="cs-CZ" w:eastAsia="cs-CZ"/>
        </w:rPr>
        <w:t>dosah dětí.</w:t>
      </w:r>
    </w:p>
    <w:p w14:paraId="0289D207" w14:textId="77777777" w:rsidR="002B4665" w:rsidRPr="00F70B2F" w:rsidRDefault="002B4665" w:rsidP="002B4665">
      <w:pPr>
        <w:rPr>
          <w:noProof/>
          <w:szCs w:val="22"/>
          <w:lang w:val="cs-CZ"/>
        </w:rPr>
      </w:pPr>
    </w:p>
    <w:p w14:paraId="7C4B0705" w14:textId="77777777" w:rsidR="00B6710C" w:rsidRPr="00F70B2F" w:rsidRDefault="00B6710C" w:rsidP="002B4665">
      <w:pPr>
        <w:rPr>
          <w:noProof/>
          <w:szCs w:val="22"/>
          <w:lang w:val="cs-CZ"/>
        </w:rPr>
      </w:pPr>
    </w:p>
    <w:p w14:paraId="655938A9" w14:textId="77777777" w:rsidR="002B4665" w:rsidRPr="00F70B2F" w:rsidRDefault="002B4665" w:rsidP="00A25CDE">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lastRenderedPageBreak/>
        <w:t>7.</w:t>
      </w:r>
      <w:r w:rsidRPr="00F70B2F">
        <w:rPr>
          <w:b/>
          <w:noProof/>
          <w:szCs w:val="22"/>
          <w:lang w:val="cs-CZ"/>
        </w:rPr>
        <w:tab/>
      </w:r>
      <w:r w:rsidRPr="00F70B2F">
        <w:rPr>
          <w:rFonts w:eastAsia="TimesNewRomanPS-BoldMT"/>
          <w:b/>
          <w:bCs/>
          <w:szCs w:val="22"/>
          <w:lang w:val="cs-CZ" w:eastAsia="cs-CZ"/>
        </w:rPr>
        <w:t>DALŠÍ ZVLÁŠTNÍ UPOZORNĚNÍ, POKUD JE POTŘEBNÉ</w:t>
      </w:r>
    </w:p>
    <w:p w14:paraId="2ADFA741" w14:textId="77777777" w:rsidR="002B4665" w:rsidRPr="00F70B2F" w:rsidRDefault="002B4665" w:rsidP="00A25CDE">
      <w:pPr>
        <w:keepNext/>
        <w:tabs>
          <w:tab w:val="left" w:pos="749"/>
        </w:tabs>
        <w:rPr>
          <w:szCs w:val="22"/>
          <w:lang w:val="cs-CZ"/>
        </w:rPr>
      </w:pPr>
    </w:p>
    <w:p w14:paraId="612025C1" w14:textId="77777777" w:rsidR="002B4665" w:rsidRPr="00F70B2F" w:rsidRDefault="002B4665" w:rsidP="00A25CDE">
      <w:pPr>
        <w:keepNext/>
        <w:tabs>
          <w:tab w:val="left" w:pos="749"/>
        </w:tabs>
        <w:rPr>
          <w:szCs w:val="22"/>
          <w:lang w:val="cs-CZ"/>
        </w:rPr>
      </w:pPr>
      <w:r w:rsidRPr="00F70B2F">
        <w:rPr>
          <w:szCs w:val="22"/>
          <w:lang w:val="cs-CZ"/>
        </w:rPr>
        <w:t>Cytotoxické</w:t>
      </w:r>
    </w:p>
    <w:p w14:paraId="29553F59" w14:textId="77777777" w:rsidR="002B4665" w:rsidRPr="00F70B2F" w:rsidRDefault="002B4665" w:rsidP="002B4665">
      <w:pPr>
        <w:tabs>
          <w:tab w:val="left" w:pos="749"/>
        </w:tabs>
        <w:rPr>
          <w:szCs w:val="22"/>
          <w:lang w:val="cs-CZ"/>
        </w:rPr>
      </w:pPr>
    </w:p>
    <w:p w14:paraId="466BF1D4" w14:textId="77777777" w:rsidR="00B6710C" w:rsidRPr="00F70B2F" w:rsidRDefault="00B6710C" w:rsidP="002B4665">
      <w:pPr>
        <w:tabs>
          <w:tab w:val="left" w:pos="749"/>
        </w:tabs>
        <w:rPr>
          <w:szCs w:val="22"/>
          <w:lang w:val="cs-CZ"/>
        </w:rPr>
      </w:pPr>
    </w:p>
    <w:p w14:paraId="36292A35"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F70B2F">
        <w:rPr>
          <w:b/>
          <w:szCs w:val="22"/>
          <w:lang w:val="cs-CZ"/>
        </w:rPr>
        <w:t>8.</w:t>
      </w:r>
      <w:r w:rsidRPr="00F70B2F">
        <w:rPr>
          <w:b/>
          <w:szCs w:val="22"/>
          <w:lang w:val="cs-CZ"/>
        </w:rPr>
        <w:tab/>
      </w:r>
      <w:r w:rsidRPr="00F70B2F">
        <w:rPr>
          <w:b/>
          <w:bCs/>
          <w:szCs w:val="22"/>
          <w:lang w:val="cs-CZ" w:eastAsia="cs-CZ"/>
        </w:rPr>
        <w:t>POUŽITELNOST</w:t>
      </w:r>
    </w:p>
    <w:p w14:paraId="64450513" w14:textId="77777777" w:rsidR="002B4665" w:rsidRPr="00F70B2F" w:rsidRDefault="002B4665" w:rsidP="002B4665">
      <w:pPr>
        <w:rPr>
          <w:szCs w:val="22"/>
          <w:lang w:val="cs-CZ"/>
        </w:rPr>
      </w:pPr>
    </w:p>
    <w:p w14:paraId="46E0913A" w14:textId="77777777" w:rsidR="002B4665" w:rsidRPr="00F70B2F" w:rsidRDefault="002B4665" w:rsidP="002B4665">
      <w:pPr>
        <w:rPr>
          <w:szCs w:val="22"/>
          <w:lang w:val="cs-CZ"/>
        </w:rPr>
      </w:pPr>
      <w:r w:rsidRPr="00F70B2F">
        <w:rPr>
          <w:szCs w:val="22"/>
          <w:lang w:val="cs-CZ"/>
        </w:rPr>
        <w:t>EXP</w:t>
      </w:r>
    </w:p>
    <w:p w14:paraId="30304A6B" w14:textId="77777777" w:rsidR="002B4665" w:rsidRPr="00F70B2F" w:rsidRDefault="002B4665" w:rsidP="002B4665">
      <w:pPr>
        <w:rPr>
          <w:rFonts w:eastAsia="TimesNewRomanPSMT"/>
          <w:szCs w:val="22"/>
          <w:lang w:val="cs-CZ" w:eastAsia="cs-CZ"/>
        </w:rPr>
      </w:pPr>
      <w:r w:rsidRPr="00F70B2F">
        <w:rPr>
          <w:rFonts w:eastAsia="TimesNewRomanPSMT"/>
          <w:szCs w:val="22"/>
          <w:highlight w:val="lightGray"/>
          <w:lang w:val="cs-CZ" w:eastAsia="cs-CZ"/>
        </w:rPr>
        <w:t>Pro dobu použitelnosti rekonstituovaného přípravku čtěte příbalovou informaci.</w:t>
      </w:r>
    </w:p>
    <w:p w14:paraId="47A3B75F" w14:textId="77777777" w:rsidR="00B6710C" w:rsidRPr="00F70B2F" w:rsidRDefault="00B6710C" w:rsidP="002B4665">
      <w:pPr>
        <w:rPr>
          <w:rFonts w:eastAsia="TimesNewRomanPSMT"/>
          <w:szCs w:val="22"/>
          <w:lang w:val="cs-CZ" w:eastAsia="cs-CZ"/>
        </w:rPr>
      </w:pPr>
    </w:p>
    <w:p w14:paraId="6EBEA2CE" w14:textId="77777777" w:rsidR="00B6710C" w:rsidRPr="00F70B2F" w:rsidRDefault="00B6710C" w:rsidP="002B4665">
      <w:pPr>
        <w:rPr>
          <w:szCs w:val="22"/>
          <w:lang w:val="cs-CZ"/>
        </w:rPr>
      </w:pPr>
    </w:p>
    <w:p w14:paraId="2278BD3D" w14:textId="77777777" w:rsidR="002B4665" w:rsidRPr="00F70B2F" w:rsidRDefault="002B4665" w:rsidP="002B4665">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9.</w:t>
      </w:r>
      <w:r w:rsidRPr="00F70B2F">
        <w:rPr>
          <w:b/>
          <w:noProof/>
          <w:szCs w:val="22"/>
          <w:lang w:val="cs-CZ"/>
        </w:rPr>
        <w:tab/>
      </w:r>
      <w:r w:rsidRPr="00F70B2F">
        <w:rPr>
          <w:b/>
          <w:bCs/>
          <w:szCs w:val="22"/>
          <w:lang w:val="cs-CZ" w:eastAsia="cs-CZ"/>
        </w:rPr>
        <w:t>ZVLÁŠTNÍ PODMÍNKY PRO UCHOVÁVÁNÍ</w:t>
      </w:r>
    </w:p>
    <w:p w14:paraId="0D007F24" w14:textId="77777777" w:rsidR="002B4665" w:rsidRPr="00F70B2F" w:rsidRDefault="002B4665" w:rsidP="002B4665">
      <w:pPr>
        <w:ind w:left="567" w:hanging="567"/>
        <w:rPr>
          <w:noProof/>
          <w:szCs w:val="22"/>
          <w:lang w:val="cs-CZ"/>
        </w:rPr>
      </w:pPr>
    </w:p>
    <w:p w14:paraId="671A4179" w14:textId="77777777" w:rsidR="002B4665" w:rsidRPr="00F70B2F" w:rsidRDefault="002B4665" w:rsidP="002B4665">
      <w:pPr>
        <w:ind w:left="567" w:hanging="567"/>
        <w:rPr>
          <w:noProof/>
          <w:szCs w:val="22"/>
          <w:lang w:val="cs-CZ"/>
        </w:rPr>
      </w:pPr>
    </w:p>
    <w:p w14:paraId="754E9E0A" w14:textId="77777777" w:rsidR="002B4665" w:rsidRPr="00F70B2F" w:rsidRDefault="002B4665" w:rsidP="002B4665">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F70B2F">
        <w:rPr>
          <w:b/>
          <w:noProof/>
          <w:szCs w:val="22"/>
          <w:lang w:val="cs-CZ"/>
        </w:rPr>
        <w:t>10.</w:t>
      </w:r>
      <w:r w:rsidRPr="00F70B2F">
        <w:rPr>
          <w:b/>
          <w:noProof/>
          <w:szCs w:val="22"/>
          <w:lang w:val="cs-CZ"/>
        </w:rPr>
        <w:tab/>
      </w:r>
      <w:r w:rsidRPr="00F70B2F">
        <w:rPr>
          <w:rFonts w:eastAsia="TimesNewRomanPS-BoldMT"/>
          <w:b/>
          <w:bCs/>
          <w:szCs w:val="22"/>
          <w:lang w:val="cs-CZ" w:eastAsia="cs-CZ"/>
        </w:rPr>
        <w:t xml:space="preserve">ZVLÁŠTNÍ OPATŘENÍ PRO LIKVIDACI NEPOUŽITÝCH LÉČIVÝCH PŘÍPRAVKŮ </w:t>
      </w:r>
      <w:r w:rsidRPr="00F70B2F">
        <w:rPr>
          <w:b/>
          <w:bCs/>
          <w:szCs w:val="22"/>
          <w:lang w:val="cs-CZ" w:eastAsia="cs-CZ"/>
        </w:rPr>
        <w:t>NEBO ODPADU Z NICH, POKUD JE TO VHODNÉ</w:t>
      </w:r>
    </w:p>
    <w:p w14:paraId="6411D2BA" w14:textId="77777777" w:rsidR="002B4665" w:rsidRPr="00F70B2F" w:rsidRDefault="002B4665" w:rsidP="002B4665">
      <w:pPr>
        <w:rPr>
          <w:noProof/>
          <w:szCs w:val="22"/>
          <w:lang w:val="cs-CZ"/>
        </w:rPr>
      </w:pPr>
    </w:p>
    <w:p w14:paraId="1ACE1565" w14:textId="77777777" w:rsidR="007553E8" w:rsidRPr="00F70B2F" w:rsidRDefault="007553E8" w:rsidP="007553E8">
      <w:pPr>
        <w:rPr>
          <w:lang w:val="cs-CZ"/>
        </w:rPr>
      </w:pPr>
      <w:r w:rsidRPr="00F70B2F">
        <w:rPr>
          <w:lang w:val="cs-CZ"/>
        </w:rPr>
        <w:t>Nepoužitý obsah znehodnoťte vhodným způsobem.</w:t>
      </w:r>
    </w:p>
    <w:p w14:paraId="6F1785C7" w14:textId="77777777" w:rsidR="002B4665" w:rsidRPr="00F70B2F" w:rsidRDefault="002B4665" w:rsidP="002B4665">
      <w:pPr>
        <w:rPr>
          <w:noProof/>
          <w:szCs w:val="22"/>
          <w:lang w:val="cs-CZ"/>
        </w:rPr>
      </w:pPr>
    </w:p>
    <w:p w14:paraId="74740512"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11.</w:t>
      </w:r>
      <w:r w:rsidRPr="00F70B2F">
        <w:rPr>
          <w:b/>
          <w:noProof/>
          <w:szCs w:val="22"/>
          <w:lang w:val="cs-CZ"/>
        </w:rPr>
        <w:tab/>
      </w:r>
      <w:r w:rsidRPr="00F70B2F">
        <w:rPr>
          <w:b/>
          <w:bCs/>
          <w:szCs w:val="22"/>
          <w:lang w:val="cs-CZ" w:eastAsia="cs-CZ"/>
        </w:rPr>
        <w:t>NÁZEV A ADRESA DRŽITELE ROZHODNUTÍ O REGISTRACI</w:t>
      </w:r>
    </w:p>
    <w:p w14:paraId="21F38564" w14:textId="77777777" w:rsidR="002B4665" w:rsidRPr="00F70B2F" w:rsidRDefault="002B4665" w:rsidP="002B4665">
      <w:pPr>
        <w:rPr>
          <w:szCs w:val="22"/>
          <w:lang w:val="cs-CZ"/>
        </w:rPr>
      </w:pPr>
    </w:p>
    <w:p w14:paraId="16511EEE" w14:textId="77777777" w:rsidR="00F72449" w:rsidRPr="00F70B2F" w:rsidRDefault="00F72449" w:rsidP="00F72449">
      <w:pPr>
        <w:pStyle w:val="NormalWeb"/>
        <w:spacing w:before="0" w:beforeAutospacing="0" w:after="0" w:afterAutospacing="0"/>
        <w:rPr>
          <w:sz w:val="22"/>
          <w:szCs w:val="22"/>
          <w:lang w:val="pl-PL"/>
        </w:rPr>
      </w:pPr>
      <w:r w:rsidRPr="00F70B2F">
        <w:rPr>
          <w:sz w:val="22"/>
          <w:szCs w:val="22"/>
          <w:lang w:val="pl-PL"/>
        </w:rPr>
        <w:t>Pfizer Europe MA EEIG</w:t>
      </w:r>
    </w:p>
    <w:p w14:paraId="411C3C85" w14:textId="77777777" w:rsidR="00F72449" w:rsidRPr="00F70B2F" w:rsidRDefault="00F72449" w:rsidP="00F72449">
      <w:pPr>
        <w:pStyle w:val="NormalWeb"/>
        <w:spacing w:before="0" w:beforeAutospacing="0" w:after="0" w:afterAutospacing="0"/>
        <w:rPr>
          <w:sz w:val="22"/>
          <w:szCs w:val="22"/>
          <w:lang w:val="fr-CH"/>
        </w:rPr>
      </w:pPr>
      <w:r w:rsidRPr="00F70B2F">
        <w:rPr>
          <w:sz w:val="22"/>
          <w:szCs w:val="22"/>
          <w:lang w:val="fr-CH"/>
        </w:rPr>
        <w:t>Boulevard de la Plaine 17</w:t>
      </w:r>
    </w:p>
    <w:p w14:paraId="734A8CA9" w14:textId="77777777" w:rsidR="00F72449" w:rsidRPr="00F70B2F" w:rsidRDefault="00F72449" w:rsidP="00F72449">
      <w:pPr>
        <w:pStyle w:val="NormalWeb"/>
        <w:spacing w:before="0" w:beforeAutospacing="0" w:after="0" w:afterAutospacing="0"/>
        <w:rPr>
          <w:sz w:val="22"/>
          <w:szCs w:val="22"/>
          <w:lang w:val="fr-CH"/>
        </w:rPr>
      </w:pPr>
      <w:r w:rsidRPr="00F70B2F">
        <w:rPr>
          <w:sz w:val="22"/>
          <w:szCs w:val="22"/>
          <w:lang w:val="fr-CH"/>
        </w:rPr>
        <w:t>1050 Bruxelles</w:t>
      </w:r>
    </w:p>
    <w:p w14:paraId="0E032124" w14:textId="77777777" w:rsidR="00F72449" w:rsidRPr="00F70B2F" w:rsidRDefault="00F72449" w:rsidP="00F72449">
      <w:pPr>
        <w:pStyle w:val="NormalWeb"/>
        <w:spacing w:before="0" w:beforeAutospacing="0" w:after="0" w:afterAutospacing="0"/>
        <w:rPr>
          <w:sz w:val="22"/>
          <w:szCs w:val="22"/>
          <w:lang w:val="fr-CH"/>
        </w:rPr>
      </w:pPr>
      <w:r w:rsidRPr="00F70B2F">
        <w:rPr>
          <w:sz w:val="22"/>
          <w:szCs w:val="22"/>
          <w:lang w:val="fr-CH"/>
        </w:rPr>
        <w:t>Belgie</w:t>
      </w:r>
    </w:p>
    <w:p w14:paraId="291B0B5E" w14:textId="77777777" w:rsidR="002B4665" w:rsidRPr="00F70B2F" w:rsidRDefault="002B4665" w:rsidP="002B4665">
      <w:pPr>
        <w:rPr>
          <w:noProof/>
          <w:szCs w:val="22"/>
          <w:lang w:val="cs-CZ"/>
        </w:rPr>
      </w:pPr>
    </w:p>
    <w:p w14:paraId="0D8FCBD9" w14:textId="77777777" w:rsidR="00B6710C" w:rsidRPr="00F70B2F" w:rsidRDefault="00B6710C" w:rsidP="002B4665">
      <w:pPr>
        <w:rPr>
          <w:noProof/>
          <w:szCs w:val="22"/>
          <w:lang w:val="cs-CZ"/>
        </w:rPr>
      </w:pPr>
    </w:p>
    <w:p w14:paraId="608C0E3C"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12.</w:t>
      </w:r>
      <w:r w:rsidRPr="00F70B2F">
        <w:rPr>
          <w:b/>
          <w:noProof/>
          <w:szCs w:val="22"/>
          <w:lang w:val="cs-CZ"/>
        </w:rPr>
        <w:tab/>
      </w:r>
      <w:r w:rsidRPr="00F70B2F">
        <w:rPr>
          <w:rFonts w:eastAsia="TimesNewRomanPS-BoldMT"/>
          <w:b/>
          <w:bCs/>
          <w:szCs w:val="22"/>
          <w:lang w:val="cs-CZ" w:eastAsia="cs-CZ"/>
        </w:rPr>
        <w:t>REGISTRAČNÍ ČÍSLO(A)</w:t>
      </w:r>
    </w:p>
    <w:p w14:paraId="780AFBCB" w14:textId="77777777" w:rsidR="002B4665" w:rsidRPr="00F70B2F" w:rsidRDefault="002B4665" w:rsidP="002B4665">
      <w:pPr>
        <w:rPr>
          <w:noProof/>
          <w:szCs w:val="22"/>
          <w:lang w:val="cs-CZ"/>
        </w:rPr>
      </w:pPr>
    </w:p>
    <w:p w14:paraId="586A9F71" w14:textId="77777777" w:rsidR="00473619" w:rsidRPr="00F70B2F" w:rsidRDefault="00473619" w:rsidP="00473619">
      <w:pPr>
        <w:rPr>
          <w:lang w:val="cs-CZ"/>
        </w:rPr>
      </w:pPr>
      <w:r w:rsidRPr="00F70B2F">
        <w:rPr>
          <w:lang w:val="cs-CZ"/>
        </w:rPr>
        <w:t>EU/1/15/1057/003</w:t>
      </w:r>
    </w:p>
    <w:p w14:paraId="0D73A645" w14:textId="77777777" w:rsidR="002B4665" w:rsidRPr="00F70B2F" w:rsidRDefault="002B4665" w:rsidP="002B4665">
      <w:pPr>
        <w:rPr>
          <w:noProof/>
          <w:szCs w:val="22"/>
          <w:lang w:val="cs-CZ"/>
        </w:rPr>
      </w:pPr>
    </w:p>
    <w:p w14:paraId="28BE4DFB" w14:textId="77777777" w:rsidR="00B6710C" w:rsidRPr="00F70B2F" w:rsidRDefault="00B6710C" w:rsidP="002B4665">
      <w:pPr>
        <w:rPr>
          <w:noProof/>
          <w:szCs w:val="22"/>
          <w:lang w:val="cs-CZ"/>
        </w:rPr>
      </w:pPr>
    </w:p>
    <w:p w14:paraId="27C25068"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13.</w:t>
      </w:r>
      <w:r w:rsidRPr="00F70B2F">
        <w:rPr>
          <w:b/>
          <w:noProof/>
          <w:szCs w:val="22"/>
          <w:lang w:val="cs-CZ"/>
        </w:rPr>
        <w:tab/>
      </w:r>
      <w:r w:rsidRPr="00F70B2F">
        <w:rPr>
          <w:rFonts w:eastAsia="TimesNewRomanPS-BoldMT"/>
          <w:b/>
          <w:bCs/>
          <w:szCs w:val="22"/>
          <w:lang w:val="cs-CZ" w:eastAsia="cs-CZ"/>
        </w:rPr>
        <w:t>ČÍSLO ŠARŽE</w:t>
      </w:r>
      <w:r w:rsidRPr="00F70B2F">
        <w:rPr>
          <w:b/>
          <w:noProof/>
          <w:szCs w:val="22"/>
          <w:lang w:val="cs-CZ"/>
        </w:rPr>
        <w:t xml:space="preserve"> </w:t>
      </w:r>
    </w:p>
    <w:p w14:paraId="64935E6D" w14:textId="77777777" w:rsidR="002B4665" w:rsidRPr="00F70B2F" w:rsidRDefault="002B4665" w:rsidP="002B4665">
      <w:pPr>
        <w:rPr>
          <w:i/>
          <w:noProof/>
          <w:szCs w:val="22"/>
          <w:lang w:val="cs-CZ"/>
        </w:rPr>
      </w:pPr>
    </w:p>
    <w:p w14:paraId="049A61BB" w14:textId="77777777" w:rsidR="002B4665" w:rsidRPr="00F70B2F" w:rsidRDefault="00600061" w:rsidP="002B4665">
      <w:pPr>
        <w:rPr>
          <w:noProof/>
          <w:szCs w:val="22"/>
          <w:lang w:val="cs-CZ"/>
        </w:rPr>
      </w:pPr>
      <w:r w:rsidRPr="00F70B2F">
        <w:rPr>
          <w:noProof/>
          <w:szCs w:val="22"/>
          <w:lang w:val="cs-CZ"/>
        </w:rPr>
        <w:t>Lot</w:t>
      </w:r>
    </w:p>
    <w:p w14:paraId="31A3E627" w14:textId="77777777" w:rsidR="002B4665" w:rsidRPr="00F70B2F" w:rsidRDefault="002B4665" w:rsidP="002B4665">
      <w:pPr>
        <w:rPr>
          <w:noProof/>
          <w:szCs w:val="22"/>
          <w:lang w:val="cs-CZ"/>
        </w:rPr>
      </w:pPr>
    </w:p>
    <w:p w14:paraId="77C127E1" w14:textId="77777777" w:rsidR="00B6710C" w:rsidRPr="00F70B2F" w:rsidRDefault="00B6710C" w:rsidP="002B4665">
      <w:pPr>
        <w:rPr>
          <w:noProof/>
          <w:szCs w:val="22"/>
          <w:lang w:val="cs-CZ"/>
        </w:rPr>
      </w:pPr>
    </w:p>
    <w:p w14:paraId="4823C80B"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14.</w:t>
      </w:r>
      <w:r w:rsidRPr="00F70B2F">
        <w:rPr>
          <w:b/>
          <w:noProof/>
          <w:szCs w:val="22"/>
          <w:lang w:val="cs-CZ"/>
        </w:rPr>
        <w:tab/>
      </w:r>
      <w:r w:rsidRPr="00F70B2F">
        <w:rPr>
          <w:b/>
          <w:bCs/>
          <w:szCs w:val="22"/>
          <w:lang w:val="cs-CZ" w:eastAsia="cs-CZ"/>
        </w:rPr>
        <w:t>KLASIFIKACE PRO VÝDEJ</w:t>
      </w:r>
    </w:p>
    <w:p w14:paraId="1FBE17A7" w14:textId="77777777" w:rsidR="002B4665" w:rsidRPr="00F70B2F" w:rsidRDefault="002B4665" w:rsidP="002B4665">
      <w:pPr>
        <w:rPr>
          <w:i/>
          <w:noProof/>
          <w:szCs w:val="22"/>
          <w:lang w:val="cs-CZ"/>
        </w:rPr>
      </w:pPr>
    </w:p>
    <w:p w14:paraId="5A9E2A59" w14:textId="77777777" w:rsidR="002B4665" w:rsidRPr="00F70B2F" w:rsidRDefault="002B4665" w:rsidP="002B4665">
      <w:pPr>
        <w:rPr>
          <w:noProof/>
          <w:szCs w:val="22"/>
          <w:lang w:val="cs-CZ"/>
        </w:rPr>
      </w:pPr>
    </w:p>
    <w:p w14:paraId="00CB7985" w14:textId="77777777" w:rsidR="002B4665" w:rsidRPr="00F70B2F" w:rsidRDefault="002B4665" w:rsidP="002B4665">
      <w:pPr>
        <w:pBdr>
          <w:top w:val="single" w:sz="4" w:space="2"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15.</w:t>
      </w:r>
      <w:r w:rsidRPr="00F70B2F">
        <w:rPr>
          <w:b/>
          <w:noProof/>
          <w:szCs w:val="22"/>
          <w:lang w:val="cs-CZ"/>
        </w:rPr>
        <w:tab/>
      </w:r>
      <w:r w:rsidRPr="00F70B2F">
        <w:rPr>
          <w:b/>
          <w:bCs/>
          <w:szCs w:val="22"/>
          <w:lang w:val="cs-CZ" w:eastAsia="cs-CZ"/>
        </w:rPr>
        <w:t>NÁVOD K POUŽITÍ</w:t>
      </w:r>
    </w:p>
    <w:p w14:paraId="190186FC" w14:textId="77777777" w:rsidR="002B4665" w:rsidRPr="00F70B2F" w:rsidRDefault="002B4665" w:rsidP="002B4665">
      <w:pPr>
        <w:rPr>
          <w:noProof/>
          <w:szCs w:val="22"/>
          <w:lang w:val="cs-CZ"/>
        </w:rPr>
      </w:pPr>
    </w:p>
    <w:p w14:paraId="6AA436B4" w14:textId="77777777" w:rsidR="002B4665" w:rsidRPr="00F70B2F" w:rsidRDefault="002B4665" w:rsidP="002B4665">
      <w:pPr>
        <w:rPr>
          <w:noProof/>
          <w:szCs w:val="22"/>
          <w:lang w:val="cs-CZ"/>
        </w:rPr>
      </w:pPr>
    </w:p>
    <w:p w14:paraId="38D395D5" w14:textId="77777777" w:rsidR="002B4665" w:rsidRPr="00F70B2F" w:rsidRDefault="002B4665" w:rsidP="002B4665">
      <w:pPr>
        <w:pBdr>
          <w:top w:val="single" w:sz="4" w:space="1" w:color="auto"/>
          <w:left w:val="single" w:sz="4" w:space="4" w:color="auto"/>
          <w:bottom w:val="single" w:sz="4" w:space="0" w:color="auto"/>
          <w:right w:val="single" w:sz="4" w:space="4" w:color="auto"/>
        </w:pBdr>
        <w:rPr>
          <w:noProof/>
          <w:szCs w:val="22"/>
          <w:lang w:val="cs-CZ"/>
        </w:rPr>
      </w:pPr>
      <w:r w:rsidRPr="00F70B2F">
        <w:rPr>
          <w:b/>
          <w:noProof/>
          <w:szCs w:val="22"/>
          <w:lang w:val="cs-CZ"/>
        </w:rPr>
        <w:t>16.</w:t>
      </w:r>
      <w:r w:rsidRPr="00F70B2F">
        <w:rPr>
          <w:b/>
          <w:noProof/>
          <w:szCs w:val="22"/>
          <w:lang w:val="cs-CZ"/>
        </w:rPr>
        <w:tab/>
      </w:r>
      <w:r w:rsidRPr="00F70B2F">
        <w:rPr>
          <w:b/>
          <w:bCs/>
          <w:szCs w:val="22"/>
          <w:lang w:val="cs-CZ" w:eastAsia="cs-CZ"/>
        </w:rPr>
        <w:t xml:space="preserve">INFORMACE V </w:t>
      </w:r>
      <w:r w:rsidRPr="00F70B2F">
        <w:rPr>
          <w:rFonts w:eastAsia="TimesNewRomanPS-BoldMT"/>
          <w:b/>
          <w:bCs/>
          <w:szCs w:val="22"/>
          <w:lang w:val="cs-CZ" w:eastAsia="cs-CZ"/>
        </w:rPr>
        <w:t>BRAILLOVĚ PÍSMU</w:t>
      </w:r>
    </w:p>
    <w:p w14:paraId="2827E6E5" w14:textId="77777777" w:rsidR="002B4665" w:rsidRPr="00F70B2F" w:rsidRDefault="002B4665" w:rsidP="002B4665">
      <w:pPr>
        <w:rPr>
          <w:noProof/>
          <w:szCs w:val="22"/>
          <w:lang w:val="cs-CZ"/>
        </w:rPr>
      </w:pPr>
    </w:p>
    <w:p w14:paraId="1DD1A2DB" w14:textId="77777777" w:rsidR="002B4665" w:rsidRPr="00F70B2F" w:rsidRDefault="002B4665" w:rsidP="002B4665">
      <w:pPr>
        <w:rPr>
          <w:noProof/>
          <w:szCs w:val="22"/>
          <w:shd w:val="clear" w:color="auto" w:fill="CCCCCC"/>
          <w:lang w:val="cs-CZ"/>
        </w:rPr>
      </w:pPr>
      <w:r w:rsidRPr="00F70B2F">
        <w:rPr>
          <w:noProof/>
          <w:szCs w:val="22"/>
          <w:shd w:val="clear" w:color="auto" w:fill="CCCCCC"/>
          <w:lang w:val="cs-CZ"/>
        </w:rPr>
        <w:t>Nevyžaduje se – odůvodnění přijato</w:t>
      </w:r>
    </w:p>
    <w:p w14:paraId="0E615FDD" w14:textId="77777777" w:rsidR="002B4665" w:rsidRPr="00F70B2F" w:rsidRDefault="002B4665" w:rsidP="002B4665">
      <w:pPr>
        <w:rPr>
          <w:noProof/>
          <w:szCs w:val="22"/>
          <w:shd w:val="clear" w:color="auto" w:fill="CCCCCC"/>
          <w:lang w:val="cs-CZ"/>
        </w:rPr>
      </w:pPr>
    </w:p>
    <w:p w14:paraId="48A74C85" w14:textId="77777777" w:rsidR="002B4665" w:rsidRPr="00F70B2F" w:rsidRDefault="002B4665" w:rsidP="001B2ABF">
      <w:pPr>
        <w:rPr>
          <w:noProof/>
          <w:szCs w:val="22"/>
          <w:shd w:val="clear" w:color="auto" w:fill="CCCCCC"/>
          <w:lang w:val="cs-CZ"/>
        </w:rPr>
      </w:pPr>
    </w:p>
    <w:p w14:paraId="552F5CBD" w14:textId="77777777" w:rsidR="00A8575A" w:rsidRPr="00F70B2F" w:rsidRDefault="00A8575A" w:rsidP="00375F05">
      <w:pPr>
        <w:pBdr>
          <w:top w:val="single" w:sz="4" w:space="1" w:color="auto"/>
          <w:left w:val="single" w:sz="4" w:space="4" w:color="auto"/>
          <w:bottom w:val="single" w:sz="4" w:space="1" w:color="auto"/>
          <w:right w:val="single" w:sz="4" w:space="4" w:color="auto"/>
        </w:pBdr>
        <w:spacing w:line="240" w:lineRule="auto"/>
        <w:ind w:left="142"/>
        <w:outlineLvl w:val="0"/>
        <w:rPr>
          <w:i/>
          <w:noProof/>
          <w:lang w:val="cs-CZ"/>
        </w:rPr>
      </w:pPr>
      <w:r w:rsidRPr="00F70B2F">
        <w:rPr>
          <w:b/>
          <w:noProof/>
          <w:szCs w:val="22"/>
          <w:lang w:val="cs-CZ"/>
        </w:rPr>
        <w:t>17.</w:t>
      </w:r>
      <w:r w:rsidRPr="00F70B2F">
        <w:rPr>
          <w:b/>
          <w:noProof/>
          <w:szCs w:val="22"/>
          <w:lang w:val="cs-CZ"/>
        </w:rPr>
        <w:tab/>
      </w:r>
      <w:r w:rsidRPr="00F70B2F">
        <w:rPr>
          <w:b/>
          <w:noProof/>
          <w:lang w:val="cs-CZ"/>
        </w:rPr>
        <w:t>JEDINEČNÝ IDENTIFIKÁTOR – 2D ČÁROVÝ KÓD</w:t>
      </w:r>
    </w:p>
    <w:p w14:paraId="15059102" w14:textId="77777777" w:rsidR="00A8575A" w:rsidRPr="00F70B2F" w:rsidRDefault="00A8575A" w:rsidP="00375F05">
      <w:pPr>
        <w:tabs>
          <w:tab w:val="clear" w:pos="567"/>
        </w:tabs>
        <w:spacing w:line="240" w:lineRule="auto"/>
        <w:rPr>
          <w:noProof/>
          <w:szCs w:val="22"/>
          <w:lang w:val="cs-CZ" w:eastAsia="ko-KR"/>
        </w:rPr>
      </w:pPr>
    </w:p>
    <w:p w14:paraId="1198C51C" w14:textId="77777777" w:rsidR="00A8575A" w:rsidRPr="00F70B2F" w:rsidRDefault="00A8575A" w:rsidP="00375F05">
      <w:pPr>
        <w:tabs>
          <w:tab w:val="clear" w:pos="567"/>
        </w:tabs>
        <w:spacing w:line="240" w:lineRule="auto"/>
        <w:rPr>
          <w:noProof/>
          <w:szCs w:val="22"/>
          <w:lang w:val="cs-CZ"/>
        </w:rPr>
      </w:pPr>
      <w:r w:rsidRPr="00F70B2F">
        <w:rPr>
          <w:noProof/>
          <w:highlight w:val="lightGray"/>
          <w:lang w:val="cs-CZ"/>
        </w:rPr>
        <w:t>2D čárový kód s jedinečným identifikátorem.</w:t>
      </w:r>
    </w:p>
    <w:p w14:paraId="2CCE6C4F" w14:textId="77777777" w:rsidR="00A8575A" w:rsidRPr="00F70B2F" w:rsidRDefault="00A8575A" w:rsidP="00375F05">
      <w:pPr>
        <w:tabs>
          <w:tab w:val="clear" w:pos="567"/>
        </w:tabs>
        <w:spacing w:line="240" w:lineRule="auto"/>
        <w:rPr>
          <w:noProof/>
          <w:szCs w:val="22"/>
          <w:lang w:val="cs-CZ"/>
        </w:rPr>
      </w:pPr>
    </w:p>
    <w:p w14:paraId="061DE1D4" w14:textId="77777777" w:rsidR="00B6710C" w:rsidRPr="00F70B2F" w:rsidRDefault="00B6710C" w:rsidP="00B63B66">
      <w:pPr>
        <w:tabs>
          <w:tab w:val="clear" w:pos="567"/>
        </w:tabs>
        <w:spacing w:line="240" w:lineRule="auto"/>
        <w:rPr>
          <w:noProof/>
          <w:szCs w:val="22"/>
          <w:lang w:val="cs-CZ"/>
        </w:rPr>
      </w:pPr>
    </w:p>
    <w:p w14:paraId="436D2E4C" w14:textId="77777777" w:rsidR="00A8575A" w:rsidRPr="00F70B2F" w:rsidRDefault="00A8575A" w:rsidP="00A8575A">
      <w:pPr>
        <w:keepNext/>
        <w:pBdr>
          <w:top w:val="single" w:sz="4" w:space="1" w:color="auto"/>
          <w:left w:val="single" w:sz="4" w:space="4" w:color="auto"/>
          <w:bottom w:val="single" w:sz="4" w:space="1" w:color="auto"/>
          <w:right w:val="single" w:sz="4" w:space="4" w:color="auto"/>
        </w:pBdr>
        <w:spacing w:line="240" w:lineRule="auto"/>
        <w:ind w:left="142"/>
        <w:outlineLvl w:val="0"/>
        <w:rPr>
          <w:i/>
          <w:noProof/>
          <w:lang w:val="cs-CZ"/>
        </w:rPr>
      </w:pPr>
      <w:r w:rsidRPr="00F70B2F">
        <w:rPr>
          <w:b/>
          <w:noProof/>
          <w:szCs w:val="22"/>
          <w:lang w:val="cs-CZ"/>
        </w:rPr>
        <w:lastRenderedPageBreak/>
        <w:t>18.</w:t>
      </w:r>
      <w:r w:rsidRPr="00F70B2F">
        <w:rPr>
          <w:b/>
          <w:noProof/>
          <w:szCs w:val="22"/>
          <w:lang w:val="cs-CZ"/>
        </w:rPr>
        <w:tab/>
      </w:r>
      <w:r w:rsidRPr="00F70B2F">
        <w:rPr>
          <w:b/>
          <w:noProof/>
          <w:lang w:val="cs-CZ"/>
        </w:rPr>
        <w:t>JEDINEČNÝ IDENTIFIKÁTOR – DATA ČITELNÁ OKEM</w:t>
      </w:r>
    </w:p>
    <w:p w14:paraId="4E9600DC" w14:textId="77777777" w:rsidR="00A8575A" w:rsidRPr="00F70B2F" w:rsidRDefault="00A8575A" w:rsidP="00A8575A">
      <w:pPr>
        <w:keepNext/>
        <w:tabs>
          <w:tab w:val="clear" w:pos="567"/>
        </w:tabs>
        <w:spacing w:line="240" w:lineRule="auto"/>
        <w:rPr>
          <w:noProof/>
          <w:szCs w:val="22"/>
          <w:lang w:val="cs-CZ"/>
        </w:rPr>
      </w:pPr>
    </w:p>
    <w:p w14:paraId="6BABDD4C" w14:textId="77777777" w:rsidR="00A8575A" w:rsidRPr="00F70B2F" w:rsidRDefault="00A8575A" w:rsidP="00A8575A">
      <w:pPr>
        <w:keepNext/>
        <w:autoSpaceDE w:val="0"/>
        <w:autoSpaceDN w:val="0"/>
        <w:rPr>
          <w:lang w:val="cs-CZ"/>
        </w:rPr>
      </w:pPr>
      <w:r w:rsidRPr="00F70B2F">
        <w:rPr>
          <w:lang w:val="cs-CZ"/>
        </w:rPr>
        <w:t xml:space="preserve">PC </w:t>
      </w:r>
    </w:p>
    <w:p w14:paraId="3B55A399" w14:textId="77777777" w:rsidR="00A8575A" w:rsidRPr="00F70B2F" w:rsidRDefault="00A8575A" w:rsidP="00A8575A">
      <w:pPr>
        <w:keepNext/>
        <w:autoSpaceDE w:val="0"/>
        <w:autoSpaceDN w:val="0"/>
        <w:rPr>
          <w:lang w:val="cs-CZ"/>
        </w:rPr>
      </w:pPr>
      <w:r w:rsidRPr="00F70B2F">
        <w:rPr>
          <w:lang w:val="cs-CZ"/>
        </w:rPr>
        <w:t>SN</w:t>
      </w:r>
    </w:p>
    <w:p w14:paraId="5F71E924" w14:textId="77777777" w:rsidR="00A8575A" w:rsidRPr="00F70B2F" w:rsidRDefault="00A8575A" w:rsidP="00A8575A">
      <w:pPr>
        <w:keepNext/>
        <w:rPr>
          <w:lang w:val="cs-CZ"/>
        </w:rPr>
      </w:pPr>
      <w:r w:rsidRPr="00F70B2F">
        <w:rPr>
          <w:lang w:val="cs-CZ"/>
        </w:rPr>
        <w:t xml:space="preserve">NN </w:t>
      </w:r>
    </w:p>
    <w:p w14:paraId="3009EBA3" w14:textId="77777777" w:rsidR="002B4665" w:rsidRPr="00F70B2F" w:rsidRDefault="002B4665" w:rsidP="002B4665">
      <w:pPr>
        <w:rPr>
          <w:b/>
          <w:noProof/>
          <w:szCs w:val="22"/>
          <w:lang w:val="cs-CZ"/>
        </w:rPr>
      </w:pPr>
      <w:r w:rsidRPr="00F70B2F">
        <w:rPr>
          <w:noProof/>
          <w:szCs w:val="22"/>
          <w:shd w:val="clear" w:color="auto" w:fill="CCCCCC"/>
          <w:lang w:val="cs-CZ"/>
        </w:rPr>
        <w:br w:type="page"/>
      </w:r>
    </w:p>
    <w:p w14:paraId="07A192BA" w14:textId="77777777" w:rsidR="002B4665" w:rsidRPr="00F70B2F" w:rsidRDefault="002B4665" w:rsidP="002B4665">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lastRenderedPageBreak/>
        <w:t>MINIMÁLNÍ ÚDAJE UVÁDĚNÉ NA MALÉM VNITŘNÍM OBALU</w:t>
      </w:r>
    </w:p>
    <w:p w14:paraId="5C869A1F" w14:textId="77777777" w:rsidR="002B4665" w:rsidRPr="00F70B2F" w:rsidRDefault="002B4665" w:rsidP="002B4665">
      <w:pPr>
        <w:pBdr>
          <w:top w:val="single" w:sz="4" w:space="1" w:color="auto"/>
          <w:left w:val="single" w:sz="4" w:space="4" w:color="auto"/>
          <w:bottom w:val="single" w:sz="4" w:space="1" w:color="auto"/>
          <w:right w:val="single" w:sz="4" w:space="4" w:color="auto"/>
        </w:pBdr>
        <w:rPr>
          <w:b/>
          <w:noProof/>
          <w:szCs w:val="22"/>
          <w:lang w:val="cs-CZ"/>
        </w:rPr>
      </w:pPr>
    </w:p>
    <w:p w14:paraId="32D38C13" w14:textId="77777777" w:rsidR="002B4665" w:rsidRPr="00F70B2F" w:rsidRDefault="002B4665" w:rsidP="002B4665">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t xml:space="preserve">ŠTÍTEK </w:t>
      </w:r>
      <w:r w:rsidR="00CA56BE" w:rsidRPr="00F70B2F">
        <w:rPr>
          <w:b/>
          <w:caps/>
          <w:lang w:val="cs-CZ"/>
        </w:rPr>
        <w:t xml:space="preserve">INJEKČNÍ </w:t>
      </w:r>
      <w:r w:rsidRPr="00F70B2F">
        <w:rPr>
          <w:rFonts w:eastAsia="TimesNewRomanPS-BoldMT"/>
          <w:b/>
          <w:bCs/>
          <w:szCs w:val="22"/>
          <w:lang w:val="cs-CZ" w:eastAsia="cs-CZ"/>
        </w:rPr>
        <w:t>LAHVIČKY</w:t>
      </w:r>
      <w:r w:rsidRPr="00F70B2F">
        <w:rPr>
          <w:b/>
          <w:noProof/>
          <w:szCs w:val="22"/>
          <w:lang w:val="cs-CZ"/>
        </w:rPr>
        <w:t xml:space="preserve"> 1</w:t>
      </w:r>
      <w:r w:rsidR="00712DA9" w:rsidRPr="00F70B2F">
        <w:rPr>
          <w:b/>
          <w:noProof/>
          <w:szCs w:val="22"/>
          <w:lang w:val="cs-CZ"/>
        </w:rPr>
        <w:t xml:space="preserve"> </w:t>
      </w:r>
      <w:r w:rsidRPr="00F70B2F">
        <w:rPr>
          <w:b/>
          <w:noProof/>
          <w:szCs w:val="22"/>
          <w:lang w:val="cs-CZ"/>
        </w:rPr>
        <w:t xml:space="preserve">000 mg </w:t>
      </w:r>
    </w:p>
    <w:p w14:paraId="78B1958F" w14:textId="77777777" w:rsidR="002B4665" w:rsidRPr="00F70B2F" w:rsidRDefault="002B4665" w:rsidP="002B4665">
      <w:pPr>
        <w:rPr>
          <w:noProof/>
          <w:szCs w:val="22"/>
          <w:lang w:val="cs-CZ"/>
        </w:rPr>
      </w:pPr>
    </w:p>
    <w:p w14:paraId="4FC374ED" w14:textId="77777777" w:rsidR="002B4665" w:rsidRPr="00F70B2F" w:rsidRDefault="002B4665" w:rsidP="002B4665">
      <w:pPr>
        <w:rPr>
          <w:noProof/>
          <w:szCs w:val="22"/>
          <w:lang w:val="cs-CZ"/>
        </w:rPr>
      </w:pPr>
    </w:p>
    <w:p w14:paraId="18698A2E"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1.</w:t>
      </w:r>
      <w:r w:rsidRPr="00F70B2F">
        <w:rPr>
          <w:b/>
          <w:noProof/>
          <w:szCs w:val="22"/>
          <w:lang w:val="cs-CZ"/>
        </w:rPr>
        <w:tab/>
      </w:r>
      <w:r w:rsidRPr="00F70B2F">
        <w:rPr>
          <w:rFonts w:eastAsia="TimesNewRomanPS-BoldMT"/>
          <w:b/>
          <w:bCs/>
          <w:szCs w:val="22"/>
          <w:lang w:val="cs-CZ" w:eastAsia="cs-CZ"/>
        </w:rPr>
        <w:t>NÁZEV LÉČIVÉHO PŘÍPRAVKU A CESTA/CESTY PODÁNÍ</w:t>
      </w:r>
      <w:r w:rsidRPr="00F70B2F">
        <w:rPr>
          <w:b/>
          <w:noProof/>
          <w:szCs w:val="22"/>
          <w:lang w:val="cs-CZ"/>
        </w:rPr>
        <w:t xml:space="preserve"> </w:t>
      </w:r>
    </w:p>
    <w:p w14:paraId="23E6D7A3" w14:textId="77777777" w:rsidR="002B4665" w:rsidRPr="00F70B2F" w:rsidRDefault="002B4665" w:rsidP="002B4665">
      <w:pPr>
        <w:ind w:left="567" w:hanging="567"/>
        <w:rPr>
          <w:noProof/>
          <w:szCs w:val="22"/>
          <w:lang w:val="cs-CZ"/>
        </w:rPr>
      </w:pPr>
    </w:p>
    <w:p w14:paraId="69EB4248" w14:textId="77777777" w:rsidR="002B4665" w:rsidRPr="00F70B2F" w:rsidRDefault="002B4665" w:rsidP="002B4665">
      <w:pPr>
        <w:spacing w:line="240" w:lineRule="auto"/>
        <w:rPr>
          <w:noProof/>
          <w:szCs w:val="22"/>
          <w:lang w:val="cs-CZ"/>
        </w:rPr>
      </w:pP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1</w:t>
      </w:r>
      <w:r w:rsidR="00712DA9" w:rsidRPr="00F70B2F">
        <w:rPr>
          <w:noProof/>
          <w:szCs w:val="22"/>
          <w:lang w:val="cs-CZ"/>
        </w:rPr>
        <w:t xml:space="preserve"> </w:t>
      </w:r>
      <w:r w:rsidRPr="00F70B2F">
        <w:rPr>
          <w:noProof/>
          <w:szCs w:val="22"/>
          <w:lang w:val="cs-CZ"/>
        </w:rPr>
        <w:t>000 mg</w:t>
      </w:r>
      <w:r w:rsidRPr="00F70B2F">
        <w:rPr>
          <w:szCs w:val="22"/>
          <w:lang w:val="cs-CZ"/>
        </w:rPr>
        <w:t xml:space="preserve"> prášek pro koncentrát pro infuzní roztok</w:t>
      </w:r>
    </w:p>
    <w:p w14:paraId="015ABB99" w14:textId="77777777" w:rsidR="002B4665" w:rsidRPr="00F70B2F" w:rsidRDefault="00C26F48" w:rsidP="002B4665">
      <w:pPr>
        <w:rPr>
          <w:noProof/>
          <w:szCs w:val="22"/>
          <w:lang w:val="cs-CZ"/>
        </w:rPr>
      </w:pPr>
      <w:r w:rsidRPr="00F70B2F">
        <w:rPr>
          <w:noProof/>
          <w:szCs w:val="22"/>
          <w:lang w:val="cs-CZ"/>
        </w:rPr>
        <w:t>pemetrexed</w:t>
      </w:r>
    </w:p>
    <w:p w14:paraId="10DB7E3A" w14:textId="77777777" w:rsidR="002B4665" w:rsidRPr="00F70B2F" w:rsidRDefault="002B4665" w:rsidP="002B4665">
      <w:pPr>
        <w:rPr>
          <w:noProof/>
          <w:szCs w:val="22"/>
          <w:lang w:val="cs-CZ"/>
        </w:rPr>
      </w:pPr>
      <w:r w:rsidRPr="00F70B2F">
        <w:rPr>
          <w:noProof/>
          <w:szCs w:val="22"/>
          <w:lang w:val="cs-CZ"/>
        </w:rPr>
        <w:t xml:space="preserve">Intravenózní podání </w:t>
      </w:r>
    </w:p>
    <w:p w14:paraId="4F863FE7" w14:textId="77777777" w:rsidR="002B4665" w:rsidRPr="00F70B2F" w:rsidRDefault="002B4665" w:rsidP="002B4665">
      <w:pPr>
        <w:rPr>
          <w:noProof/>
          <w:szCs w:val="22"/>
          <w:lang w:val="cs-CZ"/>
        </w:rPr>
      </w:pPr>
    </w:p>
    <w:p w14:paraId="6C4E552C" w14:textId="77777777" w:rsidR="00B6710C" w:rsidRPr="00F70B2F" w:rsidRDefault="00B6710C" w:rsidP="002B4665">
      <w:pPr>
        <w:rPr>
          <w:noProof/>
          <w:szCs w:val="22"/>
          <w:lang w:val="cs-CZ"/>
        </w:rPr>
      </w:pPr>
    </w:p>
    <w:p w14:paraId="14266FD3"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2.</w:t>
      </w:r>
      <w:r w:rsidRPr="00F70B2F">
        <w:rPr>
          <w:b/>
          <w:noProof/>
          <w:szCs w:val="22"/>
          <w:lang w:val="cs-CZ"/>
        </w:rPr>
        <w:tab/>
      </w:r>
      <w:r w:rsidRPr="00F70B2F">
        <w:rPr>
          <w:rFonts w:eastAsia="TimesNewRomanPS-BoldMT"/>
          <w:b/>
          <w:bCs/>
          <w:szCs w:val="22"/>
          <w:lang w:val="cs-CZ" w:eastAsia="cs-CZ"/>
        </w:rPr>
        <w:t>ZPŮSOB PODÁNÍ</w:t>
      </w:r>
    </w:p>
    <w:p w14:paraId="219CA86D" w14:textId="77777777" w:rsidR="002B4665" w:rsidRPr="00F70B2F" w:rsidRDefault="002B4665" w:rsidP="002B4665">
      <w:pPr>
        <w:rPr>
          <w:noProof/>
          <w:szCs w:val="22"/>
          <w:lang w:val="cs-CZ"/>
        </w:rPr>
      </w:pPr>
    </w:p>
    <w:p w14:paraId="11F62EF9" w14:textId="77777777" w:rsidR="00CC1A8A" w:rsidRPr="00F70B2F" w:rsidRDefault="00CC1A8A" w:rsidP="00CC1A8A">
      <w:pPr>
        <w:ind w:right="113"/>
        <w:rPr>
          <w:szCs w:val="22"/>
          <w:lang w:val="cs-CZ"/>
        </w:rPr>
      </w:pPr>
      <w:r w:rsidRPr="00F70B2F">
        <w:rPr>
          <w:szCs w:val="22"/>
          <w:lang w:val="cs-CZ"/>
        </w:rPr>
        <w:t>Před použitím rekonstituujte a nařeďte.</w:t>
      </w:r>
    </w:p>
    <w:p w14:paraId="2C74C3FA" w14:textId="77777777" w:rsidR="00CC1A8A" w:rsidRPr="00F70B2F" w:rsidRDefault="00CC1A8A" w:rsidP="002B4665">
      <w:pPr>
        <w:rPr>
          <w:noProof/>
          <w:szCs w:val="22"/>
          <w:lang w:val="cs-CZ"/>
        </w:rPr>
      </w:pPr>
    </w:p>
    <w:p w14:paraId="168F062B" w14:textId="77777777" w:rsidR="002B4665" w:rsidRPr="00F70B2F" w:rsidRDefault="002B4665" w:rsidP="002B4665">
      <w:pPr>
        <w:rPr>
          <w:noProof/>
          <w:szCs w:val="22"/>
          <w:lang w:val="cs-CZ"/>
        </w:rPr>
      </w:pPr>
    </w:p>
    <w:p w14:paraId="07EC69E1"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3.</w:t>
      </w:r>
      <w:r w:rsidRPr="00F70B2F">
        <w:rPr>
          <w:b/>
          <w:noProof/>
          <w:szCs w:val="22"/>
          <w:lang w:val="cs-CZ"/>
        </w:rPr>
        <w:tab/>
      </w:r>
      <w:r w:rsidRPr="00F70B2F">
        <w:rPr>
          <w:b/>
          <w:bCs/>
          <w:szCs w:val="22"/>
          <w:lang w:val="cs-CZ" w:eastAsia="cs-CZ"/>
        </w:rPr>
        <w:t>POUŽITELNOST</w:t>
      </w:r>
    </w:p>
    <w:p w14:paraId="13A69071" w14:textId="77777777" w:rsidR="002B4665" w:rsidRPr="00F70B2F" w:rsidRDefault="002B4665" w:rsidP="002B4665">
      <w:pPr>
        <w:rPr>
          <w:szCs w:val="22"/>
          <w:lang w:val="cs-CZ"/>
        </w:rPr>
      </w:pPr>
    </w:p>
    <w:p w14:paraId="77FFFF43" w14:textId="77777777" w:rsidR="002B4665" w:rsidRPr="00F70B2F" w:rsidRDefault="002B4665" w:rsidP="002B4665">
      <w:pPr>
        <w:rPr>
          <w:szCs w:val="22"/>
          <w:lang w:val="cs-CZ"/>
        </w:rPr>
      </w:pPr>
      <w:r w:rsidRPr="00F70B2F">
        <w:rPr>
          <w:szCs w:val="22"/>
          <w:lang w:val="cs-CZ"/>
        </w:rPr>
        <w:t>EXP</w:t>
      </w:r>
    </w:p>
    <w:p w14:paraId="32F0A0BB" w14:textId="77777777" w:rsidR="002B4665" w:rsidRPr="00F70B2F" w:rsidRDefault="002B4665" w:rsidP="002B4665">
      <w:pPr>
        <w:rPr>
          <w:szCs w:val="22"/>
          <w:lang w:val="cs-CZ"/>
        </w:rPr>
      </w:pPr>
    </w:p>
    <w:p w14:paraId="5452F548" w14:textId="77777777" w:rsidR="00B6710C" w:rsidRPr="00F70B2F" w:rsidRDefault="00B6710C" w:rsidP="002B4665">
      <w:pPr>
        <w:rPr>
          <w:szCs w:val="22"/>
          <w:lang w:val="cs-CZ"/>
        </w:rPr>
      </w:pPr>
    </w:p>
    <w:p w14:paraId="0D98B2B6"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b/>
          <w:szCs w:val="22"/>
          <w:lang w:val="cs-CZ"/>
        </w:rPr>
      </w:pPr>
      <w:r w:rsidRPr="00F70B2F">
        <w:rPr>
          <w:b/>
          <w:szCs w:val="22"/>
          <w:lang w:val="cs-CZ"/>
        </w:rPr>
        <w:t>4.</w:t>
      </w:r>
      <w:r w:rsidRPr="00F70B2F">
        <w:rPr>
          <w:b/>
          <w:szCs w:val="22"/>
          <w:lang w:val="cs-CZ"/>
        </w:rPr>
        <w:tab/>
      </w:r>
      <w:r w:rsidRPr="00F70B2F">
        <w:rPr>
          <w:rFonts w:eastAsia="TimesNewRomanPS-BoldMT"/>
          <w:b/>
          <w:bCs/>
          <w:szCs w:val="22"/>
          <w:lang w:val="cs-CZ" w:eastAsia="cs-CZ"/>
        </w:rPr>
        <w:t>ČÍSLO ŠARŽE</w:t>
      </w:r>
    </w:p>
    <w:p w14:paraId="360CA4A5" w14:textId="77777777" w:rsidR="002B4665" w:rsidRPr="00F70B2F" w:rsidRDefault="002B4665" w:rsidP="002B4665">
      <w:pPr>
        <w:ind w:right="113"/>
        <w:rPr>
          <w:szCs w:val="22"/>
          <w:lang w:val="cs-CZ"/>
        </w:rPr>
      </w:pPr>
    </w:p>
    <w:p w14:paraId="1E150E15" w14:textId="77777777" w:rsidR="002B4665" w:rsidRPr="00F70B2F" w:rsidRDefault="00600061" w:rsidP="002B4665">
      <w:pPr>
        <w:ind w:right="113"/>
        <w:rPr>
          <w:szCs w:val="22"/>
          <w:lang w:val="cs-CZ"/>
        </w:rPr>
      </w:pPr>
      <w:r w:rsidRPr="00F70B2F">
        <w:rPr>
          <w:szCs w:val="22"/>
          <w:lang w:val="cs-CZ"/>
        </w:rPr>
        <w:t>Lot</w:t>
      </w:r>
    </w:p>
    <w:p w14:paraId="28CA01B0" w14:textId="77777777" w:rsidR="002B4665" w:rsidRPr="00F70B2F" w:rsidRDefault="002B4665" w:rsidP="002B4665">
      <w:pPr>
        <w:ind w:right="113"/>
        <w:rPr>
          <w:szCs w:val="22"/>
          <w:lang w:val="cs-CZ"/>
        </w:rPr>
      </w:pPr>
    </w:p>
    <w:p w14:paraId="68AF9068" w14:textId="77777777" w:rsidR="00B6710C" w:rsidRPr="00F70B2F" w:rsidRDefault="00B6710C" w:rsidP="002B4665">
      <w:pPr>
        <w:ind w:right="113"/>
        <w:rPr>
          <w:szCs w:val="22"/>
          <w:lang w:val="cs-CZ"/>
        </w:rPr>
      </w:pPr>
    </w:p>
    <w:p w14:paraId="3243CCF5"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5.</w:t>
      </w:r>
      <w:r w:rsidRPr="00F70B2F">
        <w:rPr>
          <w:b/>
          <w:noProof/>
          <w:szCs w:val="22"/>
          <w:lang w:val="cs-CZ"/>
        </w:rPr>
        <w:tab/>
      </w:r>
      <w:r w:rsidRPr="00F70B2F">
        <w:rPr>
          <w:b/>
          <w:bCs/>
          <w:szCs w:val="22"/>
          <w:lang w:val="cs-CZ" w:eastAsia="cs-CZ"/>
        </w:rPr>
        <w:t xml:space="preserve">OBSAH UDANÝ JAKO </w:t>
      </w:r>
      <w:r w:rsidRPr="00F70B2F">
        <w:rPr>
          <w:rFonts w:eastAsia="TimesNewRomanPS-BoldMT"/>
          <w:b/>
          <w:bCs/>
          <w:szCs w:val="22"/>
          <w:lang w:val="cs-CZ" w:eastAsia="cs-CZ"/>
        </w:rPr>
        <w:t>HMOTNOST, OBJEM NEBO POČET DÁVEK</w:t>
      </w:r>
    </w:p>
    <w:p w14:paraId="6E1AB169" w14:textId="77777777" w:rsidR="002B4665" w:rsidRPr="00F70B2F" w:rsidRDefault="002B4665" w:rsidP="002B4665">
      <w:pPr>
        <w:ind w:right="113"/>
        <w:rPr>
          <w:noProof/>
          <w:szCs w:val="22"/>
          <w:lang w:val="cs-CZ"/>
        </w:rPr>
      </w:pPr>
    </w:p>
    <w:p w14:paraId="11150441" w14:textId="77777777" w:rsidR="002B4665" w:rsidRPr="00F70B2F" w:rsidRDefault="002B4665" w:rsidP="002B4665">
      <w:pPr>
        <w:ind w:right="113"/>
        <w:rPr>
          <w:noProof/>
          <w:szCs w:val="22"/>
          <w:lang w:val="cs-CZ"/>
        </w:rPr>
      </w:pPr>
      <w:r w:rsidRPr="00F70B2F">
        <w:rPr>
          <w:noProof/>
          <w:szCs w:val="22"/>
          <w:lang w:val="cs-CZ"/>
        </w:rPr>
        <w:t>1</w:t>
      </w:r>
      <w:r w:rsidR="00712DA9" w:rsidRPr="00F70B2F">
        <w:rPr>
          <w:noProof/>
          <w:szCs w:val="22"/>
          <w:lang w:val="cs-CZ"/>
        </w:rPr>
        <w:t xml:space="preserve"> </w:t>
      </w:r>
      <w:r w:rsidRPr="00F70B2F">
        <w:rPr>
          <w:noProof/>
          <w:szCs w:val="22"/>
          <w:lang w:val="cs-CZ"/>
        </w:rPr>
        <w:t>000 mg</w:t>
      </w:r>
    </w:p>
    <w:p w14:paraId="6E50F5DF" w14:textId="77777777" w:rsidR="002B4665" w:rsidRPr="00F70B2F" w:rsidRDefault="002B4665" w:rsidP="002B4665">
      <w:pPr>
        <w:ind w:right="113"/>
        <w:rPr>
          <w:noProof/>
          <w:szCs w:val="22"/>
          <w:lang w:val="cs-CZ"/>
        </w:rPr>
      </w:pPr>
    </w:p>
    <w:p w14:paraId="32F5580F" w14:textId="77777777" w:rsidR="00B6710C" w:rsidRPr="00F70B2F" w:rsidRDefault="00B6710C" w:rsidP="002B4665">
      <w:pPr>
        <w:ind w:right="113"/>
        <w:rPr>
          <w:noProof/>
          <w:szCs w:val="22"/>
          <w:lang w:val="cs-CZ"/>
        </w:rPr>
      </w:pPr>
    </w:p>
    <w:p w14:paraId="09400E98" w14:textId="77777777" w:rsidR="002B4665" w:rsidRPr="00F70B2F" w:rsidRDefault="002B4665" w:rsidP="002B4665">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6.</w:t>
      </w:r>
      <w:r w:rsidRPr="00F70B2F">
        <w:rPr>
          <w:b/>
          <w:noProof/>
          <w:szCs w:val="22"/>
          <w:lang w:val="cs-CZ"/>
        </w:rPr>
        <w:tab/>
        <w:t>JINÉ</w:t>
      </w:r>
    </w:p>
    <w:p w14:paraId="797C9A35" w14:textId="77777777" w:rsidR="004E1433" w:rsidRPr="00F70B2F" w:rsidRDefault="004E1433" w:rsidP="004E1433">
      <w:pPr>
        <w:pBdr>
          <w:top w:val="single" w:sz="4" w:space="1" w:color="auto"/>
          <w:left w:val="single" w:sz="4" w:space="4" w:color="auto"/>
          <w:bottom w:val="single" w:sz="4" w:space="1" w:color="auto"/>
          <w:right w:val="single" w:sz="4" w:space="4" w:color="auto"/>
        </w:pBdr>
        <w:rPr>
          <w:b/>
          <w:noProof/>
          <w:szCs w:val="22"/>
          <w:lang w:val="cs-CZ"/>
        </w:rPr>
      </w:pPr>
      <w:r w:rsidRPr="00F70B2F">
        <w:rPr>
          <w:noProof/>
          <w:szCs w:val="22"/>
          <w:lang w:val="cs-CZ"/>
        </w:rPr>
        <w:br w:type="page"/>
      </w:r>
      <w:r w:rsidRPr="00F70B2F">
        <w:rPr>
          <w:rFonts w:eastAsia="TimesNewRomanPS-BoldMT"/>
          <w:b/>
          <w:bCs/>
          <w:szCs w:val="22"/>
          <w:lang w:val="cs-CZ" w:eastAsia="cs-CZ"/>
        </w:rPr>
        <w:lastRenderedPageBreak/>
        <w:t>ÚDAJE UVÁDĚNÉ NA VNĚJŠÍM OBALU</w:t>
      </w:r>
    </w:p>
    <w:p w14:paraId="3C34DDE9"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rPr>
          <w:bCs/>
          <w:noProof/>
          <w:szCs w:val="22"/>
          <w:lang w:val="cs-CZ"/>
        </w:rPr>
      </w:pPr>
    </w:p>
    <w:p w14:paraId="53321AD2" w14:textId="77777777" w:rsidR="004E1433" w:rsidRPr="00F70B2F" w:rsidRDefault="006260DA" w:rsidP="004E1433">
      <w:pPr>
        <w:pBdr>
          <w:top w:val="single" w:sz="4" w:space="1" w:color="auto"/>
          <w:left w:val="single" w:sz="4" w:space="4" w:color="auto"/>
          <w:bottom w:val="single" w:sz="4" w:space="1" w:color="auto"/>
          <w:right w:val="single" w:sz="4" w:space="4" w:color="auto"/>
        </w:pBdr>
        <w:rPr>
          <w:b/>
          <w:bCs/>
          <w:noProof/>
          <w:szCs w:val="22"/>
          <w:lang w:val="cs-CZ"/>
        </w:rPr>
      </w:pPr>
      <w:r w:rsidRPr="00F70B2F">
        <w:rPr>
          <w:b/>
          <w:bCs/>
          <w:noProof/>
          <w:szCs w:val="22"/>
          <w:lang w:val="cs-CZ"/>
        </w:rPr>
        <w:t>Krabička</w:t>
      </w:r>
    </w:p>
    <w:p w14:paraId="443BC8B3" w14:textId="77777777" w:rsidR="004E1433" w:rsidRPr="00F70B2F" w:rsidRDefault="004E1433" w:rsidP="004E1433">
      <w:pPr>
        <w:rPr>
          <w:szCs w:val="22"/>
          <w:lang w:val="cs-CZ"/>
        </w:rPr>
      </w:pPr>
    </w:p>
    <w:p w14:paraId="448F4FC5" w14:textId="77777777" w:rsidR="004E1433" w:rsidRPr="00F70B2F" w:rsidRDefault="004E1433" w:rsidP="004E1433">
      <w:pPr>
        <w:rPr>
          <w:noProof/>
          <w:szCs w:val="22"/>
          <w:lang w:val="cs-CZ"/>
        </w:rPr>
      </w:pPr>
    </w:p>
    <w:p w14:paraId="48F4231D"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F70B2F">
        <w:rPr>
          <w:b/>
          <w:szCs w:val="22"/>
          <w:lang w:val="cs-CZ"/>
        </w:rPr>
        <w:t>1.</w:t>
      </w:r>
      <w:r w:rsidRPr="00F70B2F">
        <w:rPr>
          <w:b/>
          <w:szCs w:val="22"/>
          <w:lang w:val="cs-CZ"/>
        </w:rPr>
        <w:tab/>
      </w:r>
      <w:r w:rsidRPr="00F70B2F">
        <w:rPr>
          <w:rFonts w:eastAsia="TimesNewRomanPS-BoldMT"/>
          <w:b/>
          <w:bCs/>
          <w:szCs w:val="22"/>
          <w:lang w:val="cs-CZ" w:eastAsia="cs-CZ"/>
        </w:rPr>
        <w:t>NÁZEV LÉČIVÉHO PŘÍPRAVKU</w:t>
      </w:r>
    </w:p>
    <w:p w14:paraId="58F3F49D" w14:textId="77777777" w:rsidR="004E1433" w:rsidRPr="00F70B2F" w:rsidRDefault="004E1433" w:rsidP="004E1433">
      <w:pPr>
        <w:rPr>
          <w:noProof/>
          <w:szCs w:val="22"/>
          <w:lang w:val="cs-CZ"/>
        </w:rPr>
      </w:pPr>
    </w:p>
    <w:p w14:paraId="21FC0626" w14:textId="77777777" w:rsidR="004E1433" w:rsidRPr="00F70B2F" w:rsidRDefault="004E1433" w:rsidP="004E1433">
      <w:pPr>
        <w:spacing w:line="240" w:lineRule="auto"/>
        <w:rPr>
          <w:noProof/>
          <w:szCs w:val="22"/>
          <w:lang w:val="cs-CZ"/>
        </w:rPr>
      </w:pP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w:t>
      </w:r>
      <w:r w:rsidR="00F911AD" w:rsidRPr="00F70B2F">
        <w:rPr>
          <w:noProof/>
          <w:szCs w:val="22"/>
          <w:lang w:val="cs-CZ"/>
        </w:rPr>
        <w:t>25</w:t>
      </w:r>
      <w:r w:rsidRPr="00F70B2F">
        <w:rPr>
          <w:noProof/>
          <w:szCs w:val="22"/>
          <w:lang w:val="cs-CZ"/>
        </w:rPr>
        <w:t> mg</w:t>
      </w:r>
      <w:r w:rsidR="00F911AD" w:rsidRPr="00F70B2F">
        <w:rPr>
          <w:noProof/>
          <w:szCs w:val="22"/>
          <w:lang w:val="cs-CZ"/>
        </w:rPr>
        <w:t>/ml</w:t>
      </w:r>
      <w:r w:rsidRPr="00F70B2F">
        <w:rPr>
          <w:szCs w:val="22"/>
          <w:lang w:val="cs-CZ"/>
        </w:rPr>
        <w:t xml:space="preserve"> koncentrát pro infuzní roztok</w:t>
      </w:r>
    </w:p>
    <w:p w14:paraId="5C84B4D9" w14:textId="77777777" w:rsidR="006260DA" w:rsidRPr="00F70B2F" w:rsidRDefault="006260DA" w:rsidP="004E1433">
      <w:pPr>
        <w:rPr>
          <w:noProof/>
          <w:szCs w:val="22"/>
          <w:lang w:val="cs-CZ"/>
        </w:rPr>
      </w:pPr>
    </w:p>
    <w:p w14:paraId="6A1AC8E3" w14:textId="77777777" w:rsidR="004E1433" w:rsidRPr="00F70B2F" w:rsidRDefault="004E1433" w:rsidP="004E1433">
      <w:pPr>
        <w:rPr>
          <w:b/>
          <w:szCs w:val="22"/>
          <w:lang w:val="cs-CZ"/>
        </w:rPr>
      </w:pPr>
      <w:r w:rsidRPr="00F70B2F">
        <w:rPr>
          <w:noProof/>
          <w:szCs w:val="22"/>
          <w:lang w:val="cs-CZ"/>
        </w:rPr>
        <w:t>pemetrexed</w:t>
      </w:r>
    </w:p>
    <w:p w14:paraId="2099A76D" w14:textId="77777777" w:rsidR="004E1433" w:rsidRPr="00F70B2F" w:rsidRDefault="004E1433" w:rsidP="004E1433">
      <w:pPr>
        <w:rPr>
          <w:noProof/>
          <w:szCs w:val="22"/>
          <w:lang w:val="cs-CZ"/>
        </w:rPr>
      </w:pPr>
    </w:p>
    <w:p w14:paraId="41B8B6D9" w14:textId="77777777" w:rsidR="004E1433" w:rsidRPr="00F70B2F" w:rsidRDefault="004E1433" w:rsidP="004E1433">
      <w:pPr>
        <w:rPr>
          <w:noProof/>
          <w:szCs w:val="22"/>
          <w:lang w:val="cs-CZ"/>
        </w:rPr>
      </w:pPr>
    </w:p>
    <w:p w14:paraId="664B69CA"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F70B2F">
        <w:rPr>
          <w:b/>
          <w:noProof/>
          <w:szCs w:val="22"/>
          <w:lang w:val="cs-CZ"/>
        </w:rPr>
        <w:t>2.</w:t>
      </w:r>
      <w:r w:rsidRPr="00F70B2F">
        <w:rPr>
          <w:b/>
          <w:noProof/>
          <w:szCs w:val="22"/>
          <w:lang w:val="cs-CZ"/>
        </w:rPr>
        <w:tab/>
      </w:r>
      <w:r w:rsidRPr="00F70B2F">
        <w:rPr>
          <w:rFonts w:eastAsia="TimesNewRomanPS-BoldMT"/>
          <w:b/>
          <w:bCs/>
          <w:szCs w:val="22"/>
          <w:lang w:val="cs-CZ" w:eastAsia="cs-CZ"/>
        </w:rPr>
        <w:t>OBSAH LÉČIVÉ LÁTKY/LÁTEK</w:t>
      </w:r>
    </w:p>
    <w:p w14:paraId="762644BE" w14:textId="77777777" w:rsidR="004E1433" w:rsidRPr="00F70B2F" w:rsidRDefault="004E1433" w:rsidP="004E1433">
      <w:pPr>
        <w:rPr>
          <w:noProof/>
          <w:szCs w:val="22"/>
          <w:lang w:val="cs-CZ"/>
        </w:rPr>
      </w:pPr>
    </w:p>
    <w:p w14:paraId="35282F79" w14:textId="77777777" w:rsidR="00C50D7C" w:rsidRPr="00F70B2F" w:rsidRDefault="00C50D7C" w:rsidP="00C50D7C">
      <w:pPr>
        <w:spacing w:line="240" w:lineRule="auto"/>
        <w:rPr>
          <w:noProof/>
          <w:szCs w:val="22"/>
          <w:u w:val="single"/>
          <w:lang w:val="cs-CZ"/>
        </w:rPr>
      </w:pPr>
      <w:r w:rsidRPr="00F70B2F">
        <w:rPr>
          <w:noProof/>
          <w:szCs w:val="22"/>
          <w:lang w:val="cs-CZ"/>
        </w:rPr>
        <w:t xml:space="preserve">Jeden ml koncentrátu obsahuje </w:t>
      </w:r>
      <w:r w:rsidR="00C04AD5">
        <w:rPr>
          <w:noProof/>
          <w:szCs w:val="22"/>
          <w:lang w:val="cs-CZ"/>
        </w:rPr>
        <w:t xml:space="preserve">25 mg </w:t>
      </w:r>
      <w:r w:rsidRPr="00F70B2F">
        <w:rPr>
          <w:noProof/>
          <w:szCs w:val="22"/>
          <w:lang w:val="cs-CZ"/>
        </w:rPr>
        <w:t>pemetrexedu</w:t>
      </w:r>
      <w:r w:rsidRPr="00F70B2F">
        <w:rPr>
          <w:noProof/>
          <w:szCs w:val="22"/>
          <w:u w:val="single"/>
          <w:lang w:val="cs-CZ"/>
        </w:rPr>
        <w:t xml:space="preserve"> </w:t>
      </w:r>
      <w:r w:rsidRPr="00F70B2F">
        <w:rPr>
          <w:rFonts w:eastAsia="TimesNewRomanPSMT"/>
          <w:szCs w:val="22"/>
          <w:lang w:val="cs-CZ" w:eastAsia="cs-CZ"/>
        </w:rPr>
        <w:t xml:space="preserve">(jako </w:t>
      </w:r>
      <w:r w:rsidR="00C04AD5">
        <w:rPr>
          <w:rFonts w:eastAsia="TimesNewRomanPSMT"/>
          <w:szCs w:val="22"/>
          <w:lang w:val="cs-CZ" w:eastAsia="cs-CZ"/>
        </w:rPr>
        <w:t>disodnou sůl pemetrexedu</w:t>
      </w:r>
      <w:r w:rsidRPr="00F70B2F">
        <w:rPr>
          <w:rFonts w:eastAsia="TimesNewRomanPSMT"/>
          <w:szCs w:val="22"/>
          <w:lang w:val="cs-CZ" w:eastAsia="cs-CZ"/>
        </w:rPr>
        <w:t>).</w:t>
      </w:r>
    </w:p>
    <w:p w14:paraId="61B217F0" w14:textId="77777777" w:rsidR="00C50D7C" w:rsidRPr="00F70B2F" w:rsidRDefault="00C50D7C" w:rsidP="00C50D7C">
      <w:pPr>
        <w:tabs>
          <w:tab w:val="clear" w:pos="567"/>
        </w:tabs>
        <w:spacing w:line="240" w:lineRule="auto"/>
        <w:rPr>
          <w:szCs w:val="22"/>
          <w:lang w:val="cs-CZ"/>
        </w:rPr>
      </w:pPr>
    </w:p>
    <w:p w14:paraId="084D2A02" w14:textId="77777777" w:rsidR="00C50D7C" w:rsidRPr="00F70B2F" w:rsidRDefault="00C50D7C" w:rsidP="00C50D7C">
      <w:pPr>
        <w:tabs>
          <w:tab w:val="clear" w:pos="567"/>
        </w:tabs>
        <w:spacing w:line="240" w:lineRule="auto"/>
        <w:rPr>
          <w:rFonts w:eastAsia="TimesNewRomanPSMT"/>
          <w:szCs w:val="22"/>
          <w:lang w:val="cs-CZ" w:eastAsia="cs-CZ"/>
        </w:rPr>
      </w:pPr>
      <w:r w:rsidRPr="00F70B2F">
        <w:rPr>
          <w:rFonts w:eastAsia="TimesNewRomanPSMT"/>
          <w:szCs w:val="22"/>
          <w:lang w:val="cs-CZ" w:eastAsia="cs-CZ"/>
        </w:rPr>
        <w:t>Jedna injekční lahvička s</w:t>
      </w:r>
      <w:r w:rsidR="001C565A" w:rsidRPr="00F70B2F">
        <w:rPr>
          <w:rFonts w:eastAsia="TimesNewRomanPSMT"/>
          <w:szCs w:val="22"/>
          <w:lang w:val="cs-CZ" w:eastAsia="cs-CZ"/>
        </w:rPr>
        <w:t>e</w:t>
      </w:r>
      <w:r w:rsidRPr="00F70B2F">
        <w:rPr>
          <w:rFonts w:eastAsia="TimesNewRomanPSMT"/>
          <w:szCs w:val="22"/>
          <w:lang w:val="cs-CZ" w:eastAsia="cs-CZ"/>
        </w:rPr>
        <w:t xml:space="preserve"> 4 ml koncentrátu obsahuje </w:t>
      </w:r>
      <w:r w:rsidR="00C04AD5">
        <w:rPr>
          <w:rFonts w:eastAsia="TimesNewRomanPSMT"/>
          <w:szCs w:val="22"/>
          <w:lang w:val="cs-CZ" w:eastAsia="cs-CZ"/>
        </w:rPr>
        <w:t xml:space="preserve">100 mg </w:t>
      </w:r>
      <w:r w:rsidRPr="00F70B2F">
        <w:rPr>
          <w:rFonts w:eastAsia="TimesNewRomanPSMT"/>
          <w:szCs w:val="22"/>
          <w:lang w:val="cs-CZ" w:eastAsia="cs-CZ"/>
        </w:rPr>
        <w:t xml:space="preserve">pemetrexedu (jako </w:t>
      </w:r>
      <w:r w:rsidR="00C04AD5">
        <w:rPr>
          <w:rFonts w:eastAsia="TimesNewRomanPSMT"/>
          <w:szCs w:val="22"/>
          <w:lang w:val="cs-CZ" w:eastAsia="cs-CZ"/>
        </w:rPr>
        <w:t>disodnou sůl pemetrexedu</w:t>
      </w:r>
      <w:r w:rsidRPr="00F70B2F">
        <w:rPr>
          <w:rFonts w:eastAsia="TimesNewRomanPSMT"/>
          <w:szCs w:val="22"/>
          <w:lang w:val="cs-CZ" w:eastAsia="cs-CZ"/>
        </w:rPr>
        <w:t>).</w:t>
      </w:r>
    </w:p>
    <w:p w14:paraId="13513DB6" w14:textId="77777777" w:rsidR="00C50D7C" w:rsidRPr="00F70B2F" w:rsidRDefault="00C50D7C" w:rsidP="00C50D7C">
      <w:pPr>
        <w:tabs>
          <w:tab w:val="clear" w:pos="567"/>
        </w:tabs>
        <w:spacing w:line="240" w:lineRule="auto"/>
        <w:rPr>
          <w:rFonts w:eastAsia="TimesNewRomanPSMT"/>
          <w:szCs w:val="22"/>
          <w:highlight w:val="lightGray"/>
          <w:lang w:val="cs-CZ" w:eastAsia="cs-CZ"/>
        </w:rPr>
      </w:pPr>
      <w:r w:rsidRPr="00F70B2F">
        <w:rPr>
          <w:rFonts w:eastAsia="TimesNewRomanPSMT"/>
          <w:szCs w:val="22"/>
          <w:highlight w:val="lightGray"/>
          <w:lang w:val="cs-CZ" w:eastAsia="cs-CZ"/>
        </w:rPr>
        <w:t xml:space="preserve">Jedna injekční lahvička s 20 ml koncentrátu obsahuje </w:t>
      </w:r>
      <w:r w:rsidR="00C04AD5">
        <w:rPr>
          <w:rFonts w:eastAsia="TimesNewRomanPSMT"/>
          <w:szCs w:val="22"/>
          <w:highlight w:val="lightGray"/>
          <w:lang w:val="cs-CZ" w:eastAsia="cs-CZ"/>
        </w:rPr>
        <w:t xml:space="preserve">500 mg </w:t>
      </w:r>
      <w:r w:rsidRPr="00F70B2F">
        <w:rPr>
          <w:rFonts w:eastAsia="TimesNewRomanPSMT"/>
          <w:szCs w:val="22"/>
          <w:highlight w:val="lightGray"/>
          <w:lang w:val="cs-CZ" w:eastAsia="cs-CZ"/>
        </w:rPr>
        <w:t xml:space="preserve">pemetrexedu (jako </w:t>
      </w:r>
      <w:r w:rsidR="00C04AD5" w:rsidRPr="00C04AD5">
        <w:rPr>
          <w:rFonts w:eastAsia="TimesNewRomanPSMT"/>
          <w:szCs w:val="22"/>
          <w:highlight w:val="lightGray"/>
          <w:lang w:val="cs-CZ" w:eastAsia="cs-CZ"/>
        </w:rPr>
        <w:t>disodnou sůl pemetrexedu</w:t>
      </w:r>
      <w:r w:rsidRPr="00F70B2F">
        <w:rPr>
          <w:rFonts w:eastAsia="TimesNewRomanPSMT"/>
          <w:szCs w:val="22"/>
          <w:highlight w:val="lightGray"/>
          <w:lang w:val="cs-CZ" w:eastAsia="cs-CZ"/>
        </w:rPr>
        <w:t>).</w:t>
      </w:r>
    </w:p>
    <w:p w14:paraId="2EB91E53" w14:textId="77777777" w:rsidR="00C50D7C" w:rsidRPr="00F70B2F" w:rsidRDefault="00C50D7C" w:rsidP="00C50D7C">
      <w:pPr>
        <w:tabs>
          <w:tab w:val="clear" w:pos="567"/>
        </w:tabs>
        <w:spacing w:line="240" w:lineRule="auto"/>
        <w:rPr>
          <w:rFonts w:eastAsia="TimesNewRomanPSMT"/>
          <w:szCs w:val="22"/>
          <w:lang w:val="cs-CZ" w:eastAsia="cs-CZ"/>
        </w:rPr>
      </w:pPr>
      <w:r w:rsidRPr="00F70B2F">
        <w:rPr>
          <w:rFonts w:eastAsia="TimesNewRomanPSMT"/>
          <w:szCs w:val="22"/>
          <w:highlight w:val="lightGray"/>
          <w:lang w:val="cs-CZ" w:eastAsia="cs-CZ"/>
        </w:rPr>
        <w:t>Jedna injekční lahvička s</w:t>
      </w:r>
      <w:r w:rsidR="001C565A" w:rsidRPr="00F70B2F">
        <w:rPr>
          <w:rFonts w:eastAsia="TimesNewRomanPSMT"/>
          <w:szCs w:val="22"/>
          <w:highlight w:val="lightGray"/>
          <w:lang w:val="cs-CZ" w:eastAsia="cs-CZ"/>
        </w:rPr>
        <w:t>e</w:t>
      </w:r>
      <w:r w:rsidRPr="00F70B2F">
        <w:rPr>
          <w:rFonts w:eastAsia="TimesNewRomanPSMT"/>
          <w:szCs w:val="22"/>
          <w:highlight w:val="lightGray"/>
          <w:lang w:val="cs-CZ" w:eastAsia="cs-CZ"/>
        </w:rPr>
        <w:t xml:space="preserve"> 40 ml koncentrátu obsahuje </w:t>
      </w:r>
      <w:r w:rsidR="00C04AD5">
        <w:rPr>
          <w:rFonts w:eastAsia="TimesNewRomanPSMT"/>
          <w:szCs w:val="22"/>
          <w:highlight w:val="lightGray"/>
          <w:lang w:val="cs-CZ" w:eastAsia="cs-CZ"/>
        </w:rPr>
        <w:t xml:space="preserve">1 000 mg </w:t>
      </w:r>
      <w:r w:rsidRPr="00F70B2F">
        <w:rPr>
          <w:rFonts w:eastAsia="TimesNewRomanPSMT"/>
          <w:szCs w:val="22"/>
          <w:highlight w:val="lightGray"/>
          <w:lang w:val="cs-CZ" w:eastAsia="cs-CZ"/>
        </w:rPr>
        <w:t xml:space="preserve">pemetrexedu (jako </w:t>
      </w:r>
      <w:r w:rsidR="00C04AD5" w:rsidRPr="00C04AD5">
        <w:rPr>
          <w:rFonts w:eastAsia="TimesNewRomanPSMT"/>
          <w:szCs w:val="22"/>
          <w:highlight w:val="lightGray"/>
          <w:lang w:val="cs-CZ" w:eastAsia="cs-CZ"/>
        </w:rPr>
        <w:t>disodnou sůl pemetrexedu</w:t>
      </w:r>
      <w:r w:rsidRPr="00F70B2F">
        <w:rPr>
          <w:rFonts w:eastAsia="TimesNewRomanPSMT"/>
          <w:szCs w:val="22"/>
          <w:highlight w:val="lightGray"/>
          <w:lang w:val="cs-CZ" w:eastAsia="cs-CZ"/>
        </w:rPr>
        <w:t>).</w:t>
      </w:r>
    </w:p>
    <w:p w14:paraId="0ECD1A44" w14:textId="77777777" w:rsidR="004E1433" w:rsidRPr="00F70B2F" w:rsidRDefault="004E1433" w:rsidP="004E1433">
      <w:pPr>
        <w:rPr>
          <w:noProof/>
          <w:szCs w:val="22"/>
          <w:lang w:val="cs-CZ"/>
        </w:rPr>
      </w:pPr>
    </w:p>
    <w:p w14:paraId="6D755A73" w14:textId="77777777" w:rsidR="004E1433" w:rsidRPr="00F70B2F" w:rsidRDefault="004E1433" w:rsidP="004E1433">
      <w:pPr>
        <w:rPr>
          <w:noProof/>
          <w:szCs w:val="22"/>
          <w:lang w:val="cs-CZ"/>
        </w:rPr>
      </w:pPr>
    </w:p>
    <w:p w14:paraId="4A1BCD03"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3.</w:t>
      </w:r>
      <w:r w:rsidRPr="00F70B2F">
        <w:rPr>
          <w:b/>
          <w:noProof/>
          <w:szCs w:val="22"/>
          <w:lang w:val="cs-CZ"/>
        </w:rPr>
        <w:tab/>
      </w:r>
      <w:r w:rsidRPr="00F70B2F">
        <w:rPr>
          <w:b/>
          <w:bCs/>
          <w:szCs w:val="22"/>
          <w:lang w:val="cs-CZ" w:eastAsia="cs-CZ"/>
        </w:rPr>
        <w:t>SEZNAM POMOCNÝCH LÁTEK</w:t>
      </w:r>
    </w:p>
    <w:p w14:paraId="2794C0D6" w14:textId="77777777" w:rsidR="004E1433" w:rsidRPr="00F70B2F" w:rsidRDefault="004E1433" w:rsidP="004E1433">
      <w:pPr>
        <w:rPr>
          <w:noProof/>
          <w:szCs w:val="22"/>
          <w:lang w:val="cs-CZ"/>
        </w:rPr>
      </w:pPr>
    </w:p>
    <w:p w14:paraId="10B695EE" w14:textId="77777777" w:rsidR="004E1433" w:rsidRPr="00F70B2F" w:rsidRDefault="004E1433" w:rsidP="004E1433">
      <w:pPr>
        <w:tabs>
          <w:tab w:val="clear" w:pos="567"/>
        </w:tabs>
        <w:spacing w:line="240" w:lineRule="auto"/>
        <w:rPr>
          <w:szCs w:val="22"/>
          <w:lang w:val="cs-CZ" w:eastAsia="cs-CZ"/>
        </w:rPr>
      </w:pPr>
      <w:r w:rsidRPr="00F70B2F">
        <w:rPr>
          <w:szCs w:val="22"/>
          <w:lang w:val="cs-CZ"/>
        </w:rPr>
        <w:t xml:space="preserve">Pomocné látky: </w:t>
      </w:r>
      <w:r w:rsidR="00451D70" w:rsidRPr="00F70B2F">
        <w:rPr>
          <w:szCs w:val="22"/>
          <w:lang w:val="cs-CZ"/>
        </w:rPr>
        <w:t xml:space="preserve">thioglycerol, </w:t>
      </w:r>
      <w:r w:rsidRPr="00F70B2F">
        <w:rPr>
          <w:szCs w:val="22"/>
          <w:lang w:val="cs-CZ" w:eastAsia="cs-CZ"/>
        </w:rPr>
        <w:t>hydroxid sodný</w:t>
      </w:r>
      <w:r w:rsidR="00451D70" w:rsidRPr="00F70B2F">
        <w:rPr>
          <w:szCs w:val="22"/>
          <w:lang w:val="cs-CZ" w:eastAsia="cs-CZ"/>
        </w:rPr>
        <w:t xml:space="preserve"> a voda </w:t>
      </w:r>
      <w:r w:rsidR="00ED0AFB" w:rsidRPr="00F70B2F">
        <w:rPr>
          <w:szCs w:val="22"/>
          <w:lang w:val="cs-CZ" w:eastAsia="cs-CZ"/>
        </w:rPr>
        <w:t>pro</w:t>
      </w:r>
      <w:r w:rsidR="00451D70" w:rsidRPr="00F70B2F">
        <w:rPr>
          <w:szCs w:val="22"/>
          <w:lang w:val="cs-CZ" w:eastAsia="cs-CZ"/>
        </w:rPr>
        <w:t xml:space="preserve"> injekc</w:t>
      </w:r>
      <w:r w:rsidR="00ED0AFB" w:rsidRPr="00F70B2F">
        <w:rPr>
          <w:szCs w:val="22"/>
          <w:lang w:val="cs-CZ" w:eastAsia="cs-CZ"/>
        </w:rPr>
        <w:t>i</w:t>
      </w:r>
      <w:r w:rsidRPr="00F70B2F">
        <w:rPr>
          <w:szCs w:val="22"/>
          <w:lang w:val="cs-CZ" w:eastAsia="cs-CZ"/>
        </w:rPr>
        <w:t xml:space="preserve"> </w:t>
      </w:r>
      <w:r w:rsidRPr="00F70B2F">
        <w:rPr>
          <w:szCs w:val="22"/>
          <w:highlight w:val="lightGray"/>
          <w:lang w:val="cs-CZ" w:eastAsia="cs-CZ"/>
        </w:rPr>
        <w:t>(další informace viz příbalová informace)</w:t>
      </w:r>
    </w:p>
    <w:p w14:paraId="47A28A2D" w14:textId="77777777" w:rsidR="004E1433" w:rsidRPr="00F70B2F" w:rsidRDefault="004E1433" w:rsidP="004E1433">
      <w:pPr>
        <w:rPr>
          <w:noProof/>
          <w:szCs w:val="22"/>
          <w:lang w:val="cs-CZ"/>
        </w:rPr>
      </w:pPr>
    </w:p>
    <w:p w14:paraId="419BBB76" w14:textId="77777777" w:rsidR="004E1433" w:rsidRPr="00F70B2F" w:rsidRDefault="004E1433" w:rsidP="004E1433">
      <w:pPr>
        <w:rPr>
          <w:noProof/>
          <w:szCs w:val="22"/>
          <w:lang w:val="cs-CZ"/>
        </w:rPr>
      </w:pPr>
    </w:p>
    <w:p w14:paraId="0E7372EA"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4.</w:t>
      </w:r>
      <w:r w:rsidRPr="00F70B2F">
        <w:rPr>
          <w:b/>
          <w:noProof/>
          <w:szCs w:val="22"/>
          <w:lang w:val="cs-CZ"/>
        </w:rPr>
        <w:tab/>
      </w:r>
      <w:r w:rsidRPr="00F70B2F">
        <w:rPr>
          <w:b/>
          <w:bCs/>
          <w:szCs w:val="22"/>
          <w:lang w:val="cs-CZ" w:eastAsia="cs-CZ"/>
        </w:rPr>
        <w:t>LÉKOVÁ FORMA A OBSAH BALENÍ</w:t>
      </w:r>
    </w:p>
    <w:p w14:paraId="7E0C34B3" w14:textId="77777777" w:rsidR="004E1433" w:rsidRPr="00F70B2F" w:rsidRDefault="004E1433" w:rsidP="004E1433">
      <w:pPr>
        <w:rPr>
          <w:noProof/>
          <w:szCs w:val="22"/>
          <w:lang w:val="cs-CZ"/>
        </w:rPr>
      </w:pPr>
    </w:p>
    <w:p w14:paraId="354EB1FC" w14:textId="77777777" w:rsidR="004E1433" w:rsidRPr="00F70B2F" w:rsidRDefault="004E1433" w:rsidP="004E1433">
      <w:pPr>
        <w:rPr>
          <w:szCs w:val="22"/>
          <w:lang w:val="cs-CZ" w:eastAsia="cs-CZ"/>
        </w:rPr>
      </w:pPr>
      <w:r w:rsidRPr="00F70B2F">
        <w:rPr>
          <w:szCs w:val="22"/>
          <w:highlight w:val="lightGray"/>
          <w:lang w:val="cs-CZ" w:eastAsia="cs-CZ"/>
        </w:rPr>
        <w:t>koncentrát pro infuzní roztok</w:t>
      </w:r>
      <w:r w:rsidRPr="00F70B2F">
        <w:rPr>
          <w:szCs w:val="22"/>
          <w:lang w:val="cs-CZ" w:eastAsia="cs-CZ"/>
        </w:rPr>
        <w:t xml:space="preserve"> </w:t>
      </w:r>
    </w:p>
    <w:p w14:paraId="270EED3C" w14:textId="77777777" w:rsidR="004E1433" w:rsidRPr="00F70B2F" w:rsidRDefault="001D7FA5" w:rsidP="004E1433">
      <w:pPr>
        <w:rPr>
          <w:noProof/>
          <w:szCs w:val="22"/>
          <w:lang w:val="cs-CZ"/>
        </w:rPr>
      </w:pPr>
      <w:r w:rsidRPr="00F70B2F">
        <w:rPr>
          <w:noProof/>
          <w:szCs w:val="22"/>
          <w:lang w:val="cs-CZ"/>
        </w:rPr>
        <w:t>100 mg/4 ml</w:t>
      </w:r>
    </w:p>
    <w:p w14:paraId="02AFE4BA" w14:textId="77777777" w:rsidR="001D7FA5" w:rsidRPr="00F70B2F" w:rsidRDefault="001D7FA5" w:rsidP="004E1433">
      <w:pPr>
        <w:rPr>
          <w:noProof/>
          <w:szCs w:val="22"/>
          <w:highlight w:val="lightGray"/>
          <w:lang w:val="cs-CZ"/>
        </w:rPr>
      </w:pPr>
      <w:r w:rsidRPr="00F70B2F">
        <w:rPr>
          <w:noProof/>
          <w:szCs w:val="22"/>
          <w:highlight w:val="lightGray"/>
          <w:lang w:val="cs-CZ"/>
        </w:rPr>
        <w:t>500 mg/20 ml</w:t>
      </w:r>
    </w:p>
    <w:p w14:paraId="30E66373" w14:textId="77777777" w:rsidR="001D7FA5" w:rsidRPr="00F70B2F" w:rsidRDefault="001D7FA5" w:rsidP="004E1433">
      <w:pPr>
        <w:rPr>
          <w:noProof/>
          <w:szCs w:val="22"/>
          <w:lang w:val="cs-CZ"/>
        </w:rPr>
      </w:pPr>
      <w:r w:rsidRPr="00F70B2F">
        <w:rPr>
          <w:noProof/>
          <w:szCs w:val="22"/>
          <w:highlight w:val="lightGray"/>
          <w:lang w:val="cs-CZ"/>
        </w:rPr>
        <w:t>1</w:t>
      </w:r>
      <w:r w:rsidR="006568FD" w:rsidRPr="00F70B2F">
        <w:rPr>
          <w:noProof/>
          <w:szCs w:val="22"/>
          <w:highlight w:val="lightGray"/>
          <w:lang w:val="cs-CZ"/>
        </w:rPr>
        <w:t> </w:t>
      </w:r>
      <w:r w:rsidRPr="00F70B2F">
        <w:rPr>
          <w:noProof/>
          <w:szCs w:val="22"/>
          <w:highlight w:val="lightGray"/>
          <w:lang w:val="cs-CZ"/>
        </w:rPr>
        <w:t>000 mg/40 ml</w:t>
      </w:r>
    </w:p>
    <w:p w14:paraId="11820F3F" w14:textId="77777777" w:rsidR="004E1433" w:rsidRPr="00F70B2F" w:rsidRDefault="004E1433" w:rsidP="004E1433">
      <w:pPr>
        <w:rPr>
          <w:noProof/>
          <w:szCs w:val="22"/>
          <w:lang w:val="cs-CZ"/>
        </w:rPr>
      </w:pPr>
    </w:p>
    <w:p w14:paraId="458F8D8C" w14:textId="77777777" w:rsidR="001D7FA5" w:rsidRPr="00F70B2F" w:rsidRDefault="001D7FA5" w:rsidP="004E1433">
      <w:pPr>
        <w:rPr>
          <w:noProof/>
          <w:szCs w:val="22"/>
          <w:lang w:val="cs-CZ"/>
        </w:rPr>
      </w:pPr>
      <w:r w:rsidRPr="00F70B2F">
        <w:rPr>
          <w:noProof/>
          <w:szCs w:val="22"/>
          <w:lang w:val="cs-CZ"/>
        </w:rPr>
        <w:t>1 injekční lahvička</w:t>
      </w:r>
    </w:p>
    <w:p w14:paraId="2F360D66" w14:textId="77777777" w:rsidR="001D7FA5" w:rsidRPr="00F70B2F" w:rsidRDefault="001D7FA5" w:rsidP="004E1433">
      <w:pPr>
        <w:rPr>
          <w:noProof/>
          <w:szCs w:val="22"/>
          <w:lang w:val="cs-CZ"/>
        </w:rPr>
      </w:pPr>
    </w:p>
    <w:p w14:paraId="47ACDE37" w14:textId="77777777" w:rsidR="004E1433" w:rsidRPr="00F70B2F" w:rsidRDefault="004E1433" w:rsidP="004E1433">
      <w:pPr>
        <w:rPr>
          <w:szCs w:val="22"/>
          <w:lang w:val="cs-CZ" w:eastAsia="cs-CZ"/>
        </w:rPr>
      </w:pPr>
      <w:r w:rsidRPr="00F70B2F">
        <w:rPr>
          <w:szCs w:val="22"/>
          <w:highlight w:val="lightGray"/>
          <w:lang w:val="cs-CZ" w:eastAsia="cs-CZ"/>
        </w:rPr>
        <w:t>ONCO-TAIN</w:t>
      </w:r>
    </w:p>
    <w:p w14:paraId="4DD5CDDB" w14:textId="77777777" w:rsidR="004E1433" w:rsidRPr="00F70B2F" w:rsidRDefault="004E1433" w:rsidP="004E1433">
      <w:pPr>
        <w:rPr>
          <w:noProof/>
          <w:szCs w:val="22"/>
          <w:lang w:val="cs-CZ"/>
        </w:rPr>
      </w:pPr>
    </w:p>
    <w:p w14:paraId="1E47174A" w14:textId="77777777" w:rsidR="004E1433" w:rsidRPr="00F70B2F" w:rsidRDefault="004E1433" w:rsidP="004E1433">
      <w:pPr>
        <w:rPr>
          <w:noProof/>
          <w:szCs w:val="22"/>
          <w:lang w:val="cs-CZ"/>
        </w:rPr>
      </w:pPr>
    </w:p>
    <w:p w14:paraId="2855255C"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5.</w:t>
      </w:r>
      <w:r w:rsidRPr="00F70B2F">
        <w:rPr>
          <w:b/>
          <w:noProof/>
          <w:szCs w:val="22"/>
          <w:lang w:val="cs-CZ"/>
        </w:rPr>
        <w:tab/>
      </w:r>
      <w:r w:rsidRPr="00F70B2F">
        <w:rPr>
          <w:rFonts w:eastAsia="TimesNewRomanPS-BoldMT"/>
          <w:b/>
          <w:bCs/>
          <w:szCs w:val="22"/>
          <w:lang w:val="cs-CZ" w:eastAsia="cs-CZ"/>
        </w:rPr>
        <w:t>ZPŮSOB A CESTA PODÁNÍ</w:t>
      </w:r>
    </w:p>
    <w:p w14:paraId="65870C17" w14:textId="77777777" w:rsidR="004E1433" w:rsidRPr="00F70B2F" w:rsidRDefault="004E1433" w:rsidP="004E1433">
      <w:pPr>
        <w:rPr>
          <w:noProof/>
          <w:szCs w:val="22"/>
          <w:lang w:val="cs-CZ"/>
        </w:rPr>
      </w:pPr>
    </w:p>
    <w:p w14:paraId="08E7CE1D" w14:textId="59837BF6" w:rsidR="004E1433" w:rsidRPr="00F70B2F" w:rsidRDefault="00FF4E4C" w:rsidP="004E1433">
      <w:pPr>
        <w:rPr>
          <w:noProof/>
          <w:szCs w:val="22"/>
          <w:lang w:val="cs-CZ"/>
        </w:rPr>
      </w:pPr>
      <w:r>
        <w:rPr>
          <w:noProof/>
          <w:szCs w:val="22"/>
          <w:lang w:val="cs-CZ"/>
        </w:rPr>
        <w:t>K i</w:t>
      </w:r>
      <w:r w:rsidR="004E1433" w:rsidRPr="00F70B2F">
        <w:rPr>
          <w:noProof/>
          <w:szCs w:val="22"/>
          <w:lang w:val="cs-CZ"/>
        </w:rPr>
        <w:t>ntravenózní</w:t>
      </w:r>
      <w:r>
        <w:rPr>
          <w:noProof/>
          <w:szCs w:val="22"/>
          <w:lang w:val="cs-CZ"/>
        </w:rPr>
        <w:t>mu</w:t>
      </w:r>
      <w:r w:rsidR="004E1433" w:rsidRPr="00F70B2F">
        <w:rPr>
          <w:noProof/>
          <w:szCs w:val="22"/>
          <w:lang w:val="cs-CZ"/>
        </w:rPr>
        <w:t xml:space="preserve"> podání</w:t>
      </w:r>
      <w:r w:rsidR="00D36887" w:rsidRPr="00F70B2F">
        <w:rPr>
          <w:noProof/>
          <w:szCs w:val="22"/>
          <w:lang w:val="cs-CZ"/>
        </w:rPr>
        <w:t xml:space="preserve">. </w:t>
      </w:r>
      <w:r w:rsidR="004E1433" w:rsidRPr="00F70B2F">
        <w:rPr>
          <w:noProof/>
          <w:szCs w:val="22"/>
          <w:lang w:val="cs-CZ"/>
        </w:rPr>
        <w:t>Před použitím nařeďte.</w:t>
      </w:r>
    </w:p>
    <w:p w14:paraId="3FDAD666" w14:textId="77777777" w:rsidR="004E1433" w:rsidRPr="00F70B2F" w:rsidRDefault="004E1433" w:rsidP="004E1433">
      <w:pPr>
        <w:rPr>
          <w:szCs w:val="22"/>
          <w:lang w:val="cs-CZ" w:eastAsia="cs-CZ"/>
        </w:rPr>
      </w:pPr>
      <w:r w:rsidRPr="00F70B2F">
        <w:rPr>
          <w:szCs w:val="22"/>
          <w:lang w:val="cs-CZ" w:eastAsia="cs-CZ"/>
        </w:rPr>
        <w:t>Jednorázové podání.</w:t>
      </w:r>
    </w:p>
    <w:p w14:paraId="495FD2CF" w14:textId="77777777" w:rsidR="004E1433" w:rsidRPr="00F70B2F" w:rsidRDefault="004E1433" w:rsidP="004E1433">
      <w:pPr>
        <w:rPr>
          <w:noProof/>
          <w:szCs w:val="22"/>
          <w:lang w:val="cs-CZ"/>
        </w:rPr>
      </w:pPr>
    </w:p>
    <w:p w14:paraId="7C271B2C" w14:textId="77777777" w:rsidR="004E1433" w:rsidRPr="00F70B2F" w:rsidRDefault="004E1433" w:rsidP="004E1433">
      <w:pPr>
        <w:rPr>
          <w:rFonts w:eastAsia="TimesNewRomanPSMT"/>
          <w:szCs w:val="22"/>
          <w:lang w:val="cs-CZ" w:eastAsia="cs-CZ"/>
        </w:rPr>
      </w:pPr>
      <w:r w:rsidRPr="00F70B2F">
        <w:rPr>
          <w:rFonts w:eastAsia="TimesNewRomanPSMT"/>
          <w:szCs w:val="22"/>
          <w:lang w:val="cs-CZ" w:eastAsia="cs-CZ"/>
        </w:rPr>
        <w:t>Před použitím si přečtěte příbalovou informaci.</w:t>
      </w:r>
    </w:p>
    <w:p w14:paraId="034A6E3C" w14:textId="77777777" w:rsidR="004E1433" w:rsidRPr="00F70B2F" w:rsidRDefault="004E1433" w:rsidP="004E1433">
      <w:pPr>
        <w:rPr>
          <w:noProof/>
          <w:szCs w:val="22"/>
          <w:lang w:val="cs-CZ"/>
        </w:rPr>
      </w:pPr>
    </w:p>
    <w:p w14:paraId="5973A207" w14:textId="77777777" w:rsidR="004E1433" w:rsidRPr="00F70B2F" w:rsidRDefault="004E1433" w:rsidP="004E1433">
      <w:pPr>
        <w:rPr>
          <w:noProof/>
          <w:szCs w:val="22"/>
          <w:lang w:val="cs-CZ"/>
        </w:rPr>
      </w:pPr>
    </w:p>
    <w:p w14:paraId="441BC328"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6.</w:t>
      </w:r>
      <w:r w:rsidRPr="00F70B2F">
        <w:rPr>
          <w:b/>
          <w:noProof/>
          <w:szCs w:val="22"/>
          <w:lang w:val="cs-CZ"/>
        </w:rPr>
        <w:tab/>
        <w:t>ZVLÁŠTNÍ UPOZORNĚNÍ, ŽE LÉČIVÝ PŘÍPRAVEK MUSÍ BÝT UCHOVÁVÁN MIMO DOHLED A DOSAH DĚTÍ</w:t>
      </w:r>
    </w:p>
    <w:p w14:paraId="781AB37D" w14:textId="77777777" w:rsidR="004E1433" w:rsidRPr="00F70B2F" w:rsidRDefault="004E1433" w:rsidP="004E1433">
      <w:pPr>
        <w:rPr>
          <w:noProof/>
          <w:szCs w:val="22"/>
          <w:lang w:val="cs-CZ"/>
        </w:rPr>
      </w:pPr>
    </w:p>
    <w:p w14:paraId="3364BA12" w14:textId="77777777" w:rsidR="004E1433" w:rsidRPr="00F70B2F" w:rsidRDefault="004E1433" w:rsidP="004E1433">
      <w:pPr>
        <w:rPr>
          <w:rFonts w:eastAsia="TimesNewRomanPSMT"/>
          <w:szCs w:val="22"/>
          <w:highlight w:val="lightGray"/>
          <w:lang w:val="cs-CZ" w:eastAsia="cs-CZ"/>
        </w:rPr>
      </w:pPr>
      <w:r w:rsidRPr="00F70B2F">
        <w:rPr>
          <w:rFonts w:eastAsia="TimesNewRomanPSMT"/>
          <w:szCs w:val="22"/>
          <w:highlight w:val="lightGray"/>
          <w:lang w:val="cs-CZ" w:eastAsia="cs-CZ"/>
        </w:rPr>
        <w:t>Uchovávejte mimo dohled a dosah dětí.</w:t>
      </w:r>
    </w:p>
    <w:p w14:paraId="3A432187" w14:textId="77777777" w:rsidR="004E1433" w:rsidRPr="00F70B2F" w:rsidRDefault="004E1433" w:rsidP="004E1433">
      <w:pPr>
        <w:rPr>
          <w:noProof/>
          <w:szCs w:val="22"/>
          <w:lang w:val="cs-CZ"/>
        </w:rPr>
      </w:pPr>
    </w:p>
    <w:p w14:paraId="3C69FB7B" w14:textId="77777777" w:rsidR="004E1433" w:rsidRPr="00F70B2F" w:rsidRDefault="004E1433" w:rsidP="004E1433">
      <w:pPr>
        <w:rPr>
          <w:noProof/>
          <w:szCs w:val="22"/>
          <w:lang w:val="cs-CZ"/>
        </w:rPr>
      </w:pPr>
    </w:p>
    <w:p w14:paraId="48E16371" w14:textId="77777777" w:rsidR="004E1433" w:rsidRPr="00F70B2F" w:rsidRDefault="004E1433" w:rsidP="004E1433">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7.</w:t>
      </w:r>
      <w:r w:rsidRPr="00F70B2F">
        <w:rPr>
          <w:b/>
          <w:noProof/>
          <w:szCs w:val="22"/>
          <w:lang w:val="cs-CZ"/>
        </w:rPr>
        <w:tab/>
      </w:r>
      <w:r w:rsidRPr="00F70B2F">
        <w:rPr>
          <w:rFonts w:eastAsia="TimesNewRomanPS-BoldMT"/>
          <w:b/>
          <w:bCs/>
          <w:szCs w:val="22"/>
          <w:lang w:val="cs-CZ" w:eastAsia="cs-CZ"/>
        </w:rPr>
        <w:t>DALŠÍ ZVLÁŠTNÍ UPOZORNĚNÍ, POKUD JE POTŘEBNÉ</w:t>
      </w:r>
    </w:p>
    <w:p w14:paraId="09B0C404" w14:textId="77777777" w:rsidR="004E1433" w:rsidRPr="00F70B2F" w:rsidRDefault="004E1433" w:rsidP="004E1433">
      <w:pPr>
        <w:keepNext/>
        <w:tabs>
          <w:tab w:val="left" w:pos="749"/>
        </w:tabs>
        <w:rPr>
          <w:szCs w:val="22"/>
          <w:lang w:val="cs-CZ"/>
        </w:rPr>
      </w:pPr>
    </w:p>
    <w:p w14:paraId="5D5C7863" w14:textId="77777777" w:rsidR="004E1433" w:rsidRPr="00F70B2F" w:rsidRDefault="004E1433" w:rsidP="004E1433">
      <w:pPr>
        <w:keepNext/>
        <w:tabs>
          <w:tab w:val="left" w:pos="749"/>
        </w:tabs>
        <w:rPr>
          <w:szCs w:val="22"/>
          <w:lang w:val="cs-CZ"/>
        </w:rPr>
      </w:pPr>
      <w:r w:rsidRPr="00F70B2F">
        <w:rPr>
          <w:szCs w:val="22"/>
          <w:lang w:val="cs-CZ"/>
        </w:rPr>
        <w:t>Cytotoxické</w:t>
      </w:r>
    </w:p>
    <w:p w14:paraId="3F834AE0" w14:textId="77777777" w:rsidR="004E1433" w:rsidRPr="00F70B2F" w:rsidRDefault="004E1433" w:rsidP="004E1433">
      <w:pPr>
        <w:keepNext/>
        <w:tabs>
          <w:tab w:val="left" w:pos="749"/>
        </w:tabs>
        <w:rPr>
          <w:szCs w:val="22"/>
          <w:lang w:val="cs-CZ"/>
        </w:rPr>
      </w:pPr>
    </w:p>
    <w:p w14:paraId="2ADC5635" w14:textId="77777777" w:rsidR="004E1433" w:rsidRPr="00F70B2F" w:rsidRDefault="004E1433" w:rsidP="004E1433">
      <w:pPr>
        <w:keepNext/>
        <w:tabs>
          <w:tab w:val="left" w:pos="749"/>
        </w:tabs>
        <w:rPr>
          <w:szCs w:val="22"/>
          <w:lang w:val="cs-CZ"/>
        </w:rPr>
      </w:pPr>
    </w:p>
    <w:p w14:paraId="61E3F922"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outlineLvl w:val="0"/>
        <w:rPr>
          <w:szCs w:val="22"/>
          <w:lang w:val="cs-CZ"/>
        </w:rPr>
      </w:pPr>
      <w:r w:rsidRPr="00F70B2F">
        <w:rPr>
          <w:b/>
          <w:szCs w:val="22"/>
          <w:lang w:val="cs-CZ"/>
        </w:rPr>
        <w:t>8.</w:t>
      </w:r>
      <w:r w:rsidRPr="00F70B2F">
        <w:rPr>
          <w:b/>
          <w:szCs w:val="22"/>
          <w:lang w:val="cs-CZ"/>
        </w:rPr>
        <w:tab/>
      </w:r>
      <w:r w:rsidRPr="00F70B2F">
        <w:rPr>
          <w:b/>
          <w:bCs/>
          <w:szCs w:val="22"/>
          <w:lang w:val="cs-CZ" w:eastAsia="cs-CZ"/>
        </w:rPr>
        <w:t>POUŽITELNOST</w:t>
      </w:r>
    </w:p>
    <w:p w14:paraId="01D96AF1" w14:textId="77777777" w:rsidR="004E1433" w:rsidRPr="00F70B2F" w:rsidRDefault="004E1433" w:rsidP="004E1433">
      <w:pPr>
        <w:rPr>
          <w:szCs w:val="22"/>
          <w:lang w:val="cs-CZ"/>
        </w:rPr>
      </w:pPr>
    </w:p>
    <w:p w14:paraId="0CE84E03" w14:textId="77777777" w:rsidR="004E1433" w:rsidRPr="00F70B2F" w:rsidRDefault="004E1433" w:rsidP="004E1433">
      <w:pPr>
        <w:rPr>
          <w:szCs w:val="22"/>
          <w:lang w:val="cs-CZ"/>
        </w:rPr>
      </w:pPr>
      <w:r w:rsidRPr="00F70B2F">
        <w:rPr>
          <w:szCs w:val="22"/>
          <w:lang w:val="cs-CZ"/>
        </w:rPr>
        <w:t>EXP</w:t>
      </w:r>
    </w:p>
    <w:p w14:paraId="47056DE2" w14:textId="77777777" w:rsidR="004E1433" w:rsidRPr="00F70B2F" w:rsidRDefault="004E1433" w:rsidP="004E1433">
      <w:pPr>
        <w:rPr>
          <w:rFonts w:eastAsia="TimesNewRomanPSMT"/>
          <w:szCs w:val="22"/>
          <w:lang w:val="cs-CZ" w:eastAsia="cs-CZ"/>
        </w:rPr>
      </w:pPr>
    </w:p>
    <w:p w14:paraId="365548B1" w14:textId="77777777" w:rsidR="004E1433" w:rsidRPr="00F70B2F" w:rsidRDefault="004E1433" w:rsidP="004E1433">
      <w:pPr>
        <w:rPr>
          <w:szCs w:val="22"/>
          <w:lang w:val="cs-CZ"/>
        </w:rPr>
      </w:pPr>
    </w:p>
    <w:p w14:paraId="00D27171" w14:textId="77777777" w:rsidR="004E1433" w:rsidRPr="00F70B2F" w:rsidRDefault="004E1433" w:rsidP="004E1433">
      <w:pPr>
        <w:keepNext/>
        <w:pBdr>
          <w:top w:val="single" w:sz="4" w:space="1" w:color="auto"/>
          <w:left w:val="single" w:sz="4" w:space="4" w:color="auto"/>
          <w:bottom w:val="single" w:sz="4" w:space="1" w:color="auto"/>
          <w:right w:val="single" w:sz="4" w:space="4" w:color="auto"/>
        </w:pBdr>
        <w:ind w:left="567" w:hanging="567"/>
        <w:outlineLvl w:val="0"/>
        <w:rPr>
          <w:noProof/>
          <w:szCs w:val="22"/>
          <w:lang w:val="cs-CZ"/>
        </w:rPr>
      </w:pPr>
      <w:r w:rsidRPr="00F70B2F">
        <w:rPr>
          <w:b/>
          <w:noProof/>
          <w:szCs w:val="22"/>
          <w:lang w:val="cs-CZ"/>
        </w:rPr>
        <w:t>9.</w:t>
      </w:r>
      <w:r w:rsidRPr="00F70B2F">
        <w:rPr>
          <w:b/>
          <w:noProof/>
          <w:szCs w:val="22"/>
          <w:lang w:val="cs-CZ"/>
        </w:rPr>
        <w:tab/>
      </w:r>
      <w:r w:rsidRPr="00F70B2F">
        <w:rPr>
          <w:b/>
          <w:bCs/>
          <w:szCs w:val="22"/>
          <w:lang w:val="cs-CZ" w:eastAsia="cs-CZ"/>
        </w:rPr>
        <w:t>ZVLÁŠTNÍ PODMÍNKY PRO UCHOVÁVÁNÍ</w:t>
      </w:r>
    </w:p>
    <w:p w14:paraId="2456A5F0" w14:textId="77777777" w:rsidR="004E1433" w:rsidRPr="00F70B2F" w:rsidRDefault="004E1433" w:rsidP="004E1433">
      <w:pPr>
        <w:ind w:left="567" w:hanging="567"/>
        <w:rPr>
          <w:noProof/>
          <w:szCs w:val="22"/>
          <w:lang w:val="cs-CZ"/>
        </w:rPr>
      </w:pPr>
    </w:p>
    <w:p w14:paraId="2B28B045" w14:textId="77777777" w:rsidR="004E1433" w:rsidRPr="00F70B2F" w:rsidRDefault="004E1433" w:rsidP="004E1433">
      <w:pPr>
        <w:ind w:left="567" w:hanging="567"/>
        <w:rPr>
          <w:noProof/>
          <w:szCs w:val="22"/>
          <w:lang w:val="cs-CZ"/>
        </w:rPr>
      </w:pPr>
    </w:p>
    <w:p w14:paraId="52FF225E" w14:textId="77777777" w:rsidR="006260DA" w:rsidRPr="00F70B2F" w:rsidRDefault="006260DA" w:rsidP="004E1433">
      <w:pPr>
        <w:ind w:left="567" w:hanging="567"/>
        <w:rPr>
          <w:noProof/>
          <w:szCs w:val="22"/>
          <w:lang w:val="cs-CZ"/>
        </w:rPr>
      </w:pPr>
    </w:p>
    <w:p w14:paraId="20D6436F" w14:textId="77777777" w:rsidR="004E1433" w:rsidRPr="00F70B2F" w:rsidRDefault="004E1433" w:rsidP="004E1433">
      <w:pPr>
        <w:pBdr>
          <w:top w:val="single" w:sz="4" w:space="1" w:color="auto"/>
          <w:left w:val="single" w:sz="4" w:space="4" w:color="auto"/>
          <w:bottom w:val="single" w:sz="4" w:space="1" w:color="auto"/>
          <w:right w:val="single" w:sz="4" w:space="4" w:color="auto"/>
        </w:pBdr>
        <w:ind w:left="567" w:hanging="567"/>
        <w:outlineLvl w:val="0"/>
        <w:rPr>
          <w:b/>
          <w:noProof/>
          <w:szCs w:val="22"/>
          <w:lang w:val="cs-CZ"/>
        </w:rPr>
      </w:pPr>
      <w:r w:rsidRPr="00F70B2F">
        <w:rPr>
          <w:b/>
          <w:noProof/>
          <w:szCs w:val="22"/>
          <w:lang w:val="cs-CZ"/>
        </w:rPr>
        <w:t>10.</w:t>
      </w:r>
      <w:r w:rsidRPr="00F70B2F">
        <w:rPr>
          <w:b/>
          <w:noProof/>
          <w:szCs w:val="22"/>
          <w:lang w:val="cs-CZ"/>
        </w:rPr>
        <w:tab/>
      </w:r>
      <w:r w:rsidRPr="00F70B2F">
        <w:rPr>
          <w:rFonts w:eastAsia="TimesNewRomanPS-BoldMT"/>
          <w:b/>
          <w:bCs/>
          <w:szCs w:val="22"/>
          <w:lang w:val="cs-CZ" w:eastAsia="cs-CZ"/>
        </w:rPr>
        <w:t xml:space="preserve">ZVLÁŠTNÍ OPATŘENÍ PRO LIKVIDACI NEPOUŽITÝCH LÉČIVÝCH PŘÍPRAVKŮ </w:t>
      </w:r>
      <w:r w:rsidRPr="00F70B2F">
        <w:rPr>
          <w:b/>
          <w:bCs/>
          <w:szCs w:val="22"/>
          <w:lang w:val="cs-CZ" w:eastAsia="cs-CZ"/>
        </w:rPr>
        <w:t>NEBO ODPADU Z NICH, POKUD JE TO VHODNÉ</w:t>
      </w:r>
    </w:p>
    <w:p w14:paraId="56E5BBDC" w14:textId="77777777" w:rsidR="004E1433" w:rsidRPr="00F70B2F" w:rsidRDefault="004E1433" w:rsidP="004E1433">
      <w:pPr>
        <w:rPr>
          <w:lang w:val="cs-CZ"/>
        </w:rPr>
      </w:pPr>
    </w:p>
    <w:p w14:paraId="4664CC26" w14:textId="77777777" w:rsidR="004E1433" w:rsidRPr="00F70B2F" w:rsidRDefault="004E1433" w:rsidP="004E1433">
      <w:pPr>
        <w:rPr>
          <w:noProof/>
          <w:szCs w:val="22"/>
          <w:lang w:val="cs-CZ"/>
        </w:rPr>
      </w:pPr>
    </w:p>
    <w:p w14:paraId="23F8B6DB" w14:textId="77777777" w:rsidR="004E1433" w:rsidRPr="00F70B2F" w:rsidRDefault="004E1433" w:rsidP="004E1433">
      <w:pPr>
        <w:rPr>
          <w:noProof/>
          <w:szCs w:val="22"/>
          <w:lang w:val="cs-CZ"/>
        </w:rPr>
      </w:pPr>
    </w:p>
    <w:p w14:paraId="178BBC5D"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11.</w:t>
      </w:r>
      <w:r w:rsidRPr="00F70B2F">
        <w:rPr>
          <w:b/>
          <w:noProof/>
          <w:szCs w:val="22"/>
          <w:lang w:val="cs-CZ"/>
        </w:rPr>
        <w:tab/>
      </w:r>
      <w:r w:rsidRPr="00F70B2F">
        <w:rPr>
          <w:b/>
          <w:bCs/>
          <w:szCs w:val="22"/>
          <w:lang w:val="cs-CZ" w:eastAsia="cs-CZ"/>
        </w:rPr>
        <w:t>NÁZEV A ADRESA DRŽITELE ROZHODNUTÍ O REGISTRACI</w:t>
      </w:r>
    </w:p>
    <w:p w14:paraId="66C5F63A" w14:textId="77777777" w:rsidR="004E1433" w:rsidRPr="00F70B2F" w:rsidRDefault="004E1433" w:rsidP="004E1433">
      <w:pPr>
        <w:rPr>
          <w:szCs w:val="22"/>
          <w:lang w:val="cs-CZ"/>
        </w:rPr>
      </w:pPr>
    </w:p>
    <w:p w14:paraId="538402FC" w14:textId="77777777" w:rsidR="004E1433" w:rsidRPr="00F70B2F" w:rsidRDefault="004E1433" w:rsidP="004E1433">
      <w:pPr>
        <w:pStyle w:val="NormalWeb"/>
        <w:spacing w:before="0" w:beforeAutospacing="0" w:after="0" w:afterAutospacing="0"/>
        <w:rPr>
          <w:sz w:val="22"/>
          <w:szCs w:val="22"/>
          <w:lang w:val="pl-PL"/>
        </w:rPr>
      </w:pPr>
      <w:r w:rsidRPr="00F70B2F">
        <w:rPr>
          <w:sz w:val="22"/>
          <w:szCs w:val="22"/>
          <w:lang w:val="pl-PL"/>
        </w:rPr>
        <w:t>Pfizer Europe MA EEIG</w:t>
      </w:r>
    </w:p>
    <w:p w14:paraId="0A735751" w14:textId="77777777" w:rsidR="004E1433" w:rsidRPr="00F70B2F" w:rsidRDefault="004E1433" w:rsidP="004E1433">
      <w:pPr>
        <w:pStyle w:val="NormalWeb"/>
        <w:spacing w:before="0" w:beforeAutospacing="0" w:after="0" w:afterAutospacing="0"/>
        <w:rPr>
          <w:sz w:val="22"/>
          <w:szCs w:val="22"/>
          <w:lang w:val="fr-CH"/>
        </w:rPr>
      </w:pPr>
      <w:r w:rsidRPr="00F70B2F">
        <w:rPr>
          <w:sz w:val="22"/>
          <w:szCs w:val="22"/>
          <w:lang w:val="fr-CH"/>
        </w:rPr>
        <w:t>Boulevard de la Plaine 17</w:t>
      </w:r>
    </w:p>
    <w:p w14:paraId="05E962C5" w14:textId="77777777" w:rsidR="004E1433" w:rsidRPr="00F70B2F" w:rsidRDefault="004E1433" w:rsidP="004E1433">
      <w:pPr>
        <w:pStyle w:val="NormalWeb"/>
        <w:spacing w:before="0" w:beforeAutospacing="0" w:after="0" w:afterAutospacing="0"/>
        <w:rPr>
          <w:sz w:val="22"/>
          <w:szCs w:val="22"/>
          <w:lang w:val="fr-CH"/>
        </w:rPr>
      </w:pPr>
      <w:r w:rsidRPr="00F70B2F">
        <w:rPr>
          <w:sz w:val="22"/>
          <w:szCs w:val="22"/>
          <w:lang w:val="fr-CH"/>
        </w:rPr>
        <w:t>1050 Bruxelles</w:t>
      </w:r>
    </w:p>
    <w:p w14:paraId="657ED6B6" w14:textId="77777777" w:rsidR="004E1433" w:rsidRPr="00F70B2F" w:rsidRDefault="004E1433" w:rsidP="004E1433">
      <w:pPr>
        <w:pStyle w:val="NormalWeb"/>
        <w:spacing w:before="0" w:beforeAutospacing="0" w:after="0" w:afterAutospacing="0"/>
        <w:rPr>
          <w:sz w:val="22"/>
          <w:szCs w:val="22"/>
          <w:lang w:val="fr-CH"/>
        </w:rPr>
      </w:pPr>
      <w:r w:rsidRPr="00F70B2F">
        <w:rPr>
          <w:sz w:val="22"/>
          <w:szCs w:val="22"/>
          <w:lang w:val="fr-CH"/>
        </w:rPr>
        <w:t>Belgie</w:t>
      </w:r>
    </w:p>
    <w:p w14:paraId="4DFFF855" w14:textId="77777777" w:rsidR="004E1433" w:rsidRPr="00F70B2F" w:rsidRDefault="004E1433" w:rsidP="004E1433">
      <w:pPr>
        <w:rPr>
          <w:noProof/>
          <w:szCs w:val="22"/>
          <w:lang w:val="cs-CZ"/>
        </w:rPr>
      </w:pPr>
    </w:p>
    <w:p w14:paraId="6FE6A427" w14:textId="77777777" w:rsidR="004E1433" w:rsidRPr="00F70B2F" w:rsidRDefault="004E1433" w:rsidP="004E1433">
      <w:pPr>
        <w:rPr>
          <w:noProof/>
          <w:szCs w:val="22"/>
          <w:lang w:val="cs-CZ"/>
        </w:rPr>
      </w:pPr>
    </w:p>
    <w:p w14:paraId="7E344CBF"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12.</w:t>
      </w:r>
      <w:r w:rsidRPr="00F70B2F">
        <w:rPr>
          <w:b/>
          <w:noProof/>
          <w:szCs w:val="22"/>
          <w:lang w:val="cs-CZ"/>
        </w:rPr>
        <w:tab/>
      </w:r>
      <w:r w:rsidRPr="00F70B2F">
        <w:rPr>
          <w:rFonts w:eastAsia="TimesNewRomanPS-BoldMT"/>
          <w:b/>
          <w:bCs/>
          <w:szCs w:val="22"/>
          <w:lang w:val="cs-CZ" w:eastAsia="cs-CZ"/>
        </w:rPr>
        <w:t>REGISTRAČNÍ ČÍSLO</w:t>
      </w:r>
      <w:r w:rsidR="00CE01DA" w:rsidRPr="00F70B2F">
        <w:rPr>
          <w:rFonts w:eastAsia="TimesNewRomanPS-BoldMT"/>
          <w:b/>
          <w:bCs/>
          <w:szCs w:val="22"/>
          <w:lang w:val="cs-CZ" w:eastAsia="cs-CZ"/>
        </w:rPr>
        <w:t>(</w:t>
      </w:r>
      <w:r w:rsidR="00E74716" w:rsidRPr="00F70B2F">
        <w:rPr>
          <w:rFonts w:eastAsia="TimesNewRomanPS-BoldMT"/>
          <w:b/>
          <w:bCs/>
          <w:szCs w:val="22"/>
          <w:lang w:val="cs-CZ" w:eastAsia="cs-CZ"/>
        </w:rPr>
        <w:t>A</w:t>
      </w:r>
      <w:r w:rsidR="00CE01DA" w:rsidRPr="00F70B2F">
        <w:rPr>
          <w:rFonts w:eastAsia="TimesNewRomanPS-BoldMT"/>
          <w:b/>
          <w:bCs/>
          <w:szCs w:val="22"/>
          <w:lang w:val="cs-CZ" w:eastAsia="cs-CZ"/>
        </w:rPr>
        <w:t>)</w:t>
      </w:r>
    </w:p>
    <w:p w14:paraId="377140D6" w14:textId="77777777" w:rsidR="004E1433" w:rsidRPr="00F70B2F" w:rsidRDefault="004E1433" w:rsidP="004E1433">
      <w:pPr>
        <w:rPr>
          <w:noProof/>
          <w:szCs w:val="22"/>
          <w:lang w:val="cs-CZ"/>
        </w:rPr>
      </w:pPr>
    </w:p>
    <w:p w14:paraId="0ED1188E" w14:textId="77777777" w:rsidR="00E74716" w:rsidRPr="00F70B2F" w:rsidRDefault="00E74716" w:rsidP="00E74716">
      <w:pPr>
        <w:tabs>
          <w:tab w:val="clear" w:pos="567"/>
        </w:tabs>
        <w:spacing w:line="240" w:lineRule="auto"/>
        <w:rPr>
          <w:iCs/>
          <w:lang w:val="cs-CZ"/>
        </w:rPr>
      </w:pPr>
      <w:r w:rsidRPr="00F70B2F">
        <w:rPr>
          <w:szCs w:val="22"/>
          <w:lang w:val="cs-CZ"/>
        </w:rPr>
        <w:t>EU/1/15/1057/004</w:t>
      </w:r>
      <w:r w:rsidRPr="00F70B2F">
        <w:rPr>
          <w:lang w:val="cs-CZ"/>
        </w:rPr>
        <w:t xml:space="preserve"> injekční lahvička </w:t>
      </w:r>
      <w:r w:rsidRPr="00F70B2F">
        <w:rPr>
          <w:iCs/>
          <w:lang w:val="cs-CZ"/>
        </w:rPr>
        <w:t>100</w:t>
      </w:r>
      <w:r w:rsidR="00842309" w:rsidRPr="00F70B2F">
        <w:rPr>
          <w:iCs/>
          <w:lang w:val="cs-CZ"/>
        </w:rPr>
        <w:t> </w:t>
      </w:r>
      <w:r w:rsidRPr="00F70B2F">
        <w:rPr>
          <w:iCs/>
          <w:lang w:val="cs-CZ"/>
        </w:rPr>
        <w:t>mg/4</w:t>
      </w:r>
      <w:r w:rsidR="00842309" w:rsidRPr="00F70B2F">
        <w:rPr>
          <w:iCs/>
          <w:lang w:val="cs-CZ"/>
        </w:rPr>
        <w:t> </w:t>
      </w:r>
      <w:r w:rsidRPr="00F70B2F">
        <w:rPr>
          <w:iCs/>
          <w:lang w:val="cs-CZ"/>
        </w:rPr>
        <w:t>ml</w:t>
      </w:r>
    </w:p>
    <w:p w14:paraId="06A7A5A7" w14:textId="77777777" w:rsidR="00E74716" w:rsidRPr="00F70B2F" w:rsidRDefault="00E74716" w:rsidP="00E74716">
      <w:pPr>
        <w:tabs>
          <w:tab w:val="clear" w:pos="567"/>
        </w:tabs>
        <w:spacing w:line="240" w:lineRule="auto"/>
        <w:rPr>
          <w:noProof/>
          <w:szCs w:val="22"/>
          <w:highlight w:val="lightGray"/>
          <w:lang w:val="cs-CZ"/>
        </w:rPr>
      </w:pPr>
      <w:r w:rsidRPr="00F70B2F">
        <w:rPr>
          <w:szCs w:val="22"/>
          <w:highlight w:val="lightGray"/>
          <w:lang w:val="cs-CZ"/>
        </w:rPr>
        <w:t>EU/1/15/1057/005</w:t>
      </w:r>
      <w:r w:rsidRPr="00F70B2F">
        <w:rPr>
          <w:highlight w:val="lightGray"/>
          <w:lang w:val="cs-CZ"/>
        </w:rPr>
        <w:t xml:space="preserve"> injekční lahvička </w:t>
      </w:r>
      <w:r w:rsidRPr="00F70B2F">
        <w:rPr>
          <w:iCs/>
          <w:highlight w:val="lightGray"/>
          <w:lang w:val="cs-CZ"/>
        </w:rPr>
        <w:t>500</w:t>
      </w:r>
      <w:r w:rsidR="00842309" w:rsidRPr="00F70B2F">
        <w:rPr>
          <w:iCs/>
          <w:highlight w:val="lightGray"/>
          <w:lang w:val="cs-CZ"/>
        </w:rPr>
        <w:t> </w:t>
      </w:r>
      <w:r w:rsidRPr="00F70B2F">
        <w:rPr>
          <w:iCs/>
          <w:highlight w:val="lightGray"/>
          <w:lang w:val="cs-CZ"/>
        </w:rPr>
        <w:t>mg/20</w:t>
      </w:r>
      <w:r w:rsidR="00842309" w:rsidRPr="00F70B2F">
        <w:rPr>
          <w:iCs/>
          <w:highlight w:val="lightGray"/>
          <w:lang w:val="cs-CZ"/>
        </w:rPr>
        <w:t> </w:t>
      </w:r>
      <w:r w:rsidRPr="00F70B2F">
        <w:rPr>
          <w:iCs/>
          <w:highlight w:val="lightGray"/>
          <w:lang w:val="cs-CZ"/>
        </w:rPr>
        <w:t>ml</w:t>
      </w:r>
    </w:p>
    <w:p w14:paraId="688AB5A2" w14:textId="77777777" w:rsidR="00E74716" w:rsidRPr="00F70B2F" w:rsidRDefault="00E74716" w:rsidP="00E74716">
      <w:pPr>
        <w:tabs>
          <w:tab w:val="clear" w:pos="567"/>
        </w:tabs>
        <w:spacing w:line="240" w:lineRule="auto"/>
        <w:rPr>
          <w:lang w:val="cs-CZ"/>
        </w:rPr>
      </w:pPr>
      <w:r w:rsidRPr="00F70B2F">
        <w:rPr>
          <w:szCs w:val="22"/>
          <w:highlight w:val="lightGray"/>
          <w:lang w:val="cs-CZ"/>
        </w:rPr>
        <w:t>EU/1/15/1057/006</w:t>
      </w:r>
      <w:r w:rsidRPr="00F70B2F">
        <w:rPr>
          <w:noProof/>
          <w:szCs w:val="22"/>
          <w:highlight w:val="lightGray"/>
          <w:lang w:val="cs-CZ"/>
        </w:rPr>
        <w:t xml:space="preserve"> </w:t>
      </w:r>
      <w:r w:rsidRPr="00F70B2F">
        <w:rPr>
          <w:highlight w:val="lightGray"/>
          <w:lang w:val="cs-CZ"/>
        </w:rPr>
        <w:t xml:space="preserve">injekční lahvička </w:t>
      </w:r>
      <w:r w:rsidRPr="00F70B2F">
        <w:rPr>
          <w:iCs/>
          <w:noProof/>
          <w:szCs w:val="22"/>
          <w:highlight w:val="lightGray"/>
          <w:lang w:val="cs-CZ"/>
        </w:rPr>
        <w:t>1</w:t>
      </w:r>
      <w:r w:rsidR="00842309" w:rsidRPr="00F70B2F">
        <w:rPr>
          <w:iCs/>
          <w:noProof/>
          <w:szCs w:val="22"/>
          <w:highlight w:val="lightGray"/>
          <w:lang w:val="cs-CZ"/>
        </w:rPr>
        <w:t> </w:t>
      </w:r>
      <w:r w:rsidRPr="00F70B2F">
        <w:rPr>
          <w:iCs/>
          <w:noProof/>
          <w:szCs w:val="22"/>
          <w:highlight w:val="lightGray"/>
          <w:lang w:val="cs-CZ"/>
        </w:rPr>
        <w:t>000</w:t>
      </w:r>
      <w:r w:rsidR="00842309" w:rsidRPr="00F70B2F">
        <w:rPr>
          <w:iCs/>
          <w:noProof/>
          <w:szCs w:val="22"/>
          <w:highlight w:val="lightGray"/>
          <w:lang w:val="cs-CZ"/>
        </w:rPr>
        <w:t> </w:t>
      </w:r>
      <w:r w:rsidRPr="00F70B2F">
        <w:rPr>
          <w:iCs/>
          <w:noProof/>
          <w:szCs w:val="22"/>
          <w:highlight w:val="lightGray"/>
          <w:lang w:val="cs-CZ"/>
        </w:rPr>
        <w:t>mg/40</w:t>
      </w:r>
      <w:r w:rsidR="00842309" w:rsidRPr="00F70B2F">
        <w:rPr>
          <w:iCs/>
          <w:noProof/>
          <w:szCs w:val="22"/>
          <w:highlight w:val="lightGray"/>
          <w:lang w:val="cs-CZ"/>
        </w:rPr>
        <w:t> </w:t>
      </w:r>
      <w:r w:rsidRPr="00F70B2F">
        <w:rPr>
          <w:iCs/>
          <w:noProof/>
          <w:szCs w:val="22"/>
          <w:highlight w:val="lightGray"/>
          <w:lang w:val="cs-CZ"/>
        </w:rPr>
        <w:t>ml</w:t>
      </w:r>
    </w:p>
    <w:p w14:paraId="2C66EA02" w14:textId="77777777" w:rsidR="004E1433" w:rsidRPr="00F70B2F" w:rsidRDefault="004E1433" w:rsidP="004E1433">
      <w:pPr>
        <w:outlineLvl w:val="0"/>
        <w:rPr>
          <w:noProof/>
          <w:szCs w:val="22"/>
          <w:lang w:val="cs-CZ"/>
        </w:rPr>
      </w:pPr>
    </w:p>
    <w:p w14:paraId="032C269F" w14:textId="77777777" w:rsidR="004E1433" w:rsidRPr="00F70B2F" w:rsidRDefault="004E1433" w:rsidP="004E1433">
      <w:pPr>
        <w:outlineLvl w:val="0"/>
        <w:rPr>
          <w:noProof/>
          <w:szCs w:val="22"/>
          <w:lang w:val="cs-CZ"/>
        </w:rPr>
      </w:pPr>
    </w:p>
    <w:p w14:paraId="4FD257B6"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13.</w:t>
      </w:r>
      <w:r w:rsidRPr="00F70B2F">
        <w:rPr>
          <w:b/>
          <w:noProof/>
          <w:szCs w:val="22"/>
          <w:lang w:val="cs-CZ"/>
        </w:rPr>
        <w:tab/>
      </w:r>
      <w:r w:rsidRPr="00F70B2F">
        <w:rPr>
          <w:rFonts w:eastAsia="TimesNewRomanPS-BoldMT"/>
          <w:b/>
          <w:bCs/>
          <w:szCs w:val="22"/>
          <w:lang w:val="cs-CZ" w:eastAsia="cs-CZ"/>
        </w:rPr>
        <w:t>ČÍSLO ŠARŽE</w:t>
      </w:r>
      <w:r w:rsidRPr="00F70B2F">
        <w:rPr>
          <w:b/>
          <w:noProof/>
          <w:szCs w:val="22"/>
          <w:lang w:val="cs-CZ"/>
        </w:rPr>
        <w:t xml:space="preserve"> </w:t>
      </w:r>
    </w:p>
    <w:p w14:paraId="537BB291" w14:textId="77777777" w:rsidR="004E1433" w:rsidRPr="00F70B2F" w:rsidRDefault="004E1433" w:rsidP="004E1433">
      <w:pPr>
        <w:rPr>
          <w:i/>
          <w:noProof/>
          <w:szCs w:val="22"/>
          <w:lang w:val="cs-CZ"/>
        </w:rPr>
      </w:pPr>
    </w:p>
    <w:p w14:paraId="4B7E402A" w14:textId="77777777" w:rsidR="004E1433" w:rsidRPr="00F70B2F" w:rsidRDefault="004E1433" w:rsidP="004E1433">
      <w:pPr>
        <w:rPr>
          <w:noProof/>
          <w:szCs w:val="22"/>
          <w:lang w:val="cs-CZ"/>
        </w:rPr>
      </w:pPr>
      <w:r w:rsidRPr="00F70B2F">
        <w:rPr>
          <w:noProof/>
          <w:szCs w:val="22"/>
          <w:lang w:val="cs-CZ"/>
        </w:rPr>
        <w:t>Lot</w:t>
      </w:r>
    </w:p>
    <w:p w14:paraId="45705CC8" w14:textId="77777777" w:rsidR="004E1433" w:rsidRPr="00F70B2F" w:rsidRDefault="004E1433" w:rsidP="004E1433">
      <w:pPr>
        <w:rPr>
          <w:noProof/>
          <w:szCs w:val="22"/>
          <w:lang w:val="cs-CZ"/>
        </w:rPr>
      </w:pPr>
    </w:p>
    <w:p w14:paraId="02A4301D" w14:textId="77777777" w:rsidR="004E1433" w:rsidRPr="00F70B2F" w:rsidRDefault="004E1433" w:rsidP="004E1433">
      <w:pPr>
        <w:rPr>
          <w:noProof/>
          <w:szCs w:val="22"/>
          <w:lang w:val="cs-CZ"/>
        </w:rPr>
      </w:pPr>
    </w:p>
    <w:p w14:paraId="6FD678A3"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14.</w:t>
      </w:r>
      <w:r w:rsidRPr="00F70B2F">
        <w:rPr>
          <w:b/>
          <w:noProof/>
          <w:szCs w:val="22"/>
          <w:lang w:val="cs-CZ"/>
        </w:rPr>
        <w:tab/>
      </w:r>
      <w:r w:rsidRPr="00F70B2F">
        <w:rPr>
          <w:b/>
          <w:bCs/>
          <w:szCs w:val="22"/>
          <w:lang w:val="cs-CZ" w:eastAsia="cs-CZ"/>
        </w:rPr>
        <w:t>KLASIFIKACE PRO VÝDEJ</w:t>
      </w:r>
    </w:p>
    <w:p w14:paraId="11DEF696" w14:textId="77777777" w:rsidR="004E1433" w:rsidRPr="00F70B2F" w:rsidRDefault="004E1433" w:rsidP="004E1433">
      <w:pPr>
        <w:rPr>
          <w:i/>
          <w:noProof/>
          <w:szCs w:val="22"/>
          <w:lang w:val="cs-CZ"/>
        </w:rPr>
      </w:pPr>
    </w:p>
    <w:p w14:paraId="31A69C27" w14:textId="77777777" w:rsidR="004E1433" w:rsidRPr="00F70B2F" w:rsidRDefault="004E1433" w:rsidP="004E1433">
      <w:pPr>
        <w:rPr>
          <w:noProof/>
          <w:szCs w:val="22"/>
          <w:lang w:val="cs-CZ"/>
        </w:rPr>
      </w:pPr>
    </w:p>
    <w:p w14:paraId="5FC15ED4" w14:textId="77777777" w:rsidR="006260DA" w:rsidRPr="00F70B2F" w:rsidRDefault="006260DA" w:rsidP="004E1433">
      <w:pPr>
        <w:rPr>
          <w:noProof/>
          <w:szCs w:val="22"/>
          <w:lang w:val="cs-CZ"/>
        </w:rPr>
      </w:pPr>
    </w:p>
    <w:p w14:paraId="185FE2FB" w14:textId="77777777" w:rsidR="004E1433" w:rsidRPr="00F70B2F" w:rsidRDefault="004E1433" w:rsidP="004E1433">
      <w:pPr>
        <w:pBdr>
          <w:top w:val="single" w:sz="4" w:space="2" w:color="auto"/>
          <w:left w:val="single" w:sz="4" w:space="4" w:color="auto"/>
          <w:bottom w:val="single" w:sz="4" w:space="1" w:color="auto"/>
          <w:right w:val="single" w:sz="4" w:space="4" w:color="auto"/>
        </w:pBdr>
        <w:outlineLvl w:val="0"/>
        <w:rPr>
          <w:noProof/>
          <w:szCs w:val="22"/>
          <w:lang w:val="cs-CZ"/>
        </w:rPr>
      </w:pPr>
      <w:r w:rsidRPr="00F70B2F">
        <w:rPr>
          <w:b/>
          <w:noProof/>
          <w:szCs w:val="22"/>
          <w:lang w:val="cs-CZ"/>
        </w:rPr>
        <w:t>15.</w:t>
      </w:r>
      <w:r w:rsidRPr="00F70B2F">
        <w:rPr>
          <w:b/>
          <w:noProof/>
          <w:szCs w:val="22"/>
          <w:lang w:val="cs-CZ"/>
        </w:rPr>
        <w:tab/>
      </w:r>
      <w:r w:rsidRPr="00F70B2F">
        <w:rPr>
          <w:b/>
          <w:bCs/>
          <w:szCs w:val="22"/>
          <w:lang w:val="cs-CZ" w:eastAsia="cs-CZ"/>
        </w:rPr>
        <w:t>NÁVOD K POUŽITÍ</w:t>
      </w:r>
    </w:p>
    <w:p w14:paraId="3193633E" w14:textId="77777777" w:rsidR="004E1433" w:rsidRPr="00F70B2F" w:rsidRDefault="004E1433" w:rsidP="004E1433">
      <w:pPr>
        <w:rPr>
          <w:noProof/>
          <w:szCs w:val="22"/>
          <w:lang w:val="cs-CZ"/>
        </w:rPr>
      </w:pPr>
    </w:p>
    <w:p w14:paraId="7E5313DE" w14:textId="77777777" w:rsidR="004E1433" w:rsidRPr="00F70B2F" w:rsidRDefault="004E1433" w:rsidP="004E1433">
      <w:pPr>
        <w:rPr>
          <w:noProof/>
          <w:szCs w:val="22"/>
          <w:lang w:val="cs-CZ"/>
        </w:rPr>
      </w:pPr>
    </w:p>
    <w:p w14:paraId="542E1D64" w14:textId="77777777" w:rsidR="006260DA" w:rsidRPr="00F70B2F" w:rsidRDefault="006260DA" w:rsidP="004E1433">
      <w:pPr>
        <w:rPr>
          <w:noProof/>
          <w:szCs w:val="22"/>
          <w:lang w:val="cs-CZ"/>
        </w:rPr>
      </w:pPr>
    </w:p>
    <w:p w14:paraId="082A54FB" w14:textId="77777777" w:rsidR="004E1433" w:rsidRPr="00F70B2F" w:rsidRDefault="004E1433" w:rsidP="004E1433">
      <w:pPr>
        <w:pBdr>
          <w:top w:val="single" w:sz="4" w:space="1" w:color="auto"/>
          <w:left w:val="single" w:sz="4" w:space="4" w:color="auto"/>
          <w:bottom w:val="single" w:sz="4" w:space="0" w:color="auto"/>
          <w:right w:val="single" w:sz="4" w:space="4" w:color="auto"/>
        </w:pBdr>
        <w:rPr>
          <w:noProof/>
          <w:szCs w:val="22"/>
          <w:lang w:val="cs-CZ"/>
        </w:rPr>
      </w:pPr>
      <w:r w:rsidRPr="00F70B2F">
        <w:rPr>
          <w:b/>
          <w:noProof/>
          <w:szCs w:val="22"/>
          <w:lang w:val="cs-CZ"/>
        </w:rPr>
        <w:t>16.</w:t>
      </w:r>
      <w:r w:rsidRPr="00F70B2F">
        <w:rPr>
          <w:b/>
          <w:noProof/>
          <w:szCs w:val="22"/>
          <w:lang w:val="cs-CZ"/>
        </w:rPr>
        <w:tab/>
      </w:r>
      <w:r w:rsidRPr="00F70B2F">
        <w:rPr>
          <w:b/>
          <w:bCs/>
          <w:szCs w:val="22"/>
          <w:lang w:val="cs-CZ" w:eastAsia="cs-CZ"/>
        </w:rPr>
        <w:t xml:space="preserve">INFORMACE V </w:t>
      </w:r>
      <w:r w:rsidRPr="00F70B2F">
        <w:rPr>
          <w:rFonts w:eastAsia="TimesNewRomanPS-BoldMT"/>
          <w:b/>
          <w:bCs/>
          <w:szCs w:val="22"/>
          <w:lang w:val="cs-CZ" w:eastAsia="cs-CZ"/>
        </w:rPr>
        <w:t>BRAILLOVĚ PÍSMU</w:t>
      </w:r>
    </w:p>
    <w:p w14:paraId="5B0AD7E1" w14:textId="77777777" w:rsidR="004E1433" w:rsidRPr="00F70B2F" w:rsidRDefault="004E1433" w:rsidP="004E1433">
      <w:pPr>
        <w:rPr>
          <w:noProof/>
          <w:szCs w:val="22"/>
          <w:lang w:val="cs-CZ"/>
        </w:rPr>
      </w:pPr>
    </w:p>
    <w:p w14:paraId="4A08C381" w14:textId="77777777" w:rsidR="004E1433" w:rsidRPr="00F70B2F" w:rsidRDefault="004E1433" w:rsidP="004E1433">
      <w:pPr>
        <w:rPr>
          <w:noProof/>
          <w:szCs w:val="22"/>
          <w:shd w:val="clear" w:color="auto" w:fill="CCCCCC"/>
          <w:lang w:val="cs-CZ"/>
        </w:rPr>
      </w:pPr>
      <w:r w:rsidRPr="00F70B2F">
        <w:rPr>
          <w:noProof/>
          <w:szCs w:val="22"/>
          <w:shd w:val="clear" w:color="auto" w:fill="CCCCCC"/>
          <w:lang w:val="cs-CZ"/>
        </w:rPr>
        <w:t>Nevyžaduje se – odůvodnění přijato</w:t>
      </w:r>
      <w:r w:rsidR="00842309" w:rsidRPr="00F70B2F">
        <w:rPr>
          <w:noProof/>
          <w:szCs w:val="22"/>
          <w:shd w:val="clear" w:color="auto" w:fill="CCCCCC"/>
          <w:lang w:val="cs-CZ"/>
        </w:rPr>
        <w:t>.</w:t>
      </w:r>
    </w:p>
    <w:p w14:paraId="4D4113DD" w14:textId="77777777" w:rsidR="004E1433" w:rsidRPr="00F70B2F" w:rsidRDefault="004E1433" w:rsidP="004E1433">
      <w:pPr>
        <w:rPr>
          <w:noProof/>
          <w:szCs w:val="22"/>
          <w:shd w:val="clear" w:color="auto" w:fill="CCCCCC"/>
          <w:lang w:val="cs-CZ"/>
        </w:rPr>
      </w:pPr>
    </w:p>
    <w:p w14:paraId="54A3E39E" w14:textId="77777777" w:rsidR="004E1433" w:rsidRPr="00F70B2F" w:rsidRDefault="004E1433" w:rsidP="004E1433">
      <w:pPr>
        <w:rPr>
          <w:noProof/>
          <w:szCs w:val="22"/>
          <w:shd w:val="clear" w:color="auto" w:fill="CCCCCC"/>
          <w:lang w:val="cs-CZ"/>
        </w:rPr>
      </w:pPr>
    </w:p>
    <w:p w14:paraId="2E60188A" w14:textId="77777777" w:rsidR="004E1433" w:rsidRPr="00F70B2F" w:rsidRDefault="004E1433" w:rsidP="004E1433">
      <w:pPr>
        <w:pBdr>
          <w:top w:val="single" w:sz="4" w:space="1" w:color="auto"/>
          <w:left w:val="single" w:sz="4" w:space="4" w:color="auto"/>
          <w:bottom w:val="single" w:sz="4" w:space="1" w:color="auto"/>
          <w:right w:val="single" w:sz="4" w:space="4" w:color="auto"/>
        </w:pBdr>
        <w:spacing w:line="240" w:lineRule="auto"/>
        <w:ind w:left="142"/>
        <w:outlineLvl w:val="0"/>
        <w:rPr>
          <w:i/>
          <w:noProof/>
          <w:lang w:val="cs-CZ"/>
        </w:rPr>
      </w:pPr>
      <w:r w:rsidRPr="00F70B2F">
        <w:rPr>
          <w:b/>
          <w:noProof/>
          <w:szCs w:val="22"/>
          <w:lang w:val="cs-CZ"/>
        </w:rPr>
        <w:t>17.</w:t>
      </w:r>
      <w:r w:rsidRPr="00F70B2F">
        <w:rPr>
          <w:b/>
          <w:noProof/>
          <w:szCs w:val="22"/>
          <w:lang w:val="cs-CZ"/>
        </w:rPr>
        <w:tab/>
      </w:r>
      <w:r w:rsidRPr="00F70B2F">
        <w:rPr>
          <w:b/>
          <w:noProof/>
          <w:lang w:val="cs-CZ"/>
        </w:rPr>
        <w:t>JEDINEČNÝ IDENTIFIKÁTOR – 2D ČÁROVÝ KÓD</w:t>
      </w:r>
    </w:p>
    <w:p w14:paraId="379A2E71" w14:textId="77777777" w:rsidR="004E1433" w:rsidRPr="00F70B2F" w:rsidRDefault="004E1433" w:rsidP="004E1433">
      <w:pPr>
        <w:tabs>
          <w:tab w:val="clear" w:pos="567"/>
        </w:tabs>
        <w:spacing w:line="240" w:lineRule="auto"/>
        <w:rPr>
          <w:noProof/>
          <w:szCs w:val="22"/>
          <w:lang w:val="cs-CZ" w:eastAsia="ko-KR"/>
        </w:rPr>
      </w:pPr>
    </w:p>
    <w:p w14:paraId="30F46364" w14:textId="77777777" w:rsidR="004E1433" w:rsidRPr="00F70B2F" w:rsidRDefault="004E1433" w:rsidP="004E1433">
      <w:pPr>
        <w:tabs>
          <w:tab w:val="clear" w:pos="567"/>
        </w:tabs>
        <w:spacing w:line="240" w:lineRule="auto"/>
        <w:rPr>
          <w:noProof/>
          <w:szCs w:val="22"/>
          <w:lang w:val="cs-CZ"/>
        </w:rPr>
      </w:pPr>
      <w:r w:rsidRPr="00F70B2F">
        <w:rPr>
          <w:noProof/>
          <w:highlight w:val="lightGray"/>
          <w:lang w:val="cs-CZ"/>
        </w:rPr>
        <w:t>2D čárový kód s jedinečným identifikátorem.</w:t>
      </w:r>
    </w:p>
    <w:p w14:paraId="2A95D1F7" w14:textId="77777777" w:rsidR="004E1433" w:rsidRPr="00F70B2F" w:rsidRDefault="004E1433" w:rsidP="004E1433">
      <w:pPr>
        <w:tabs>
          <w:tab w:val="clear" w:pos="567"/>
        </w:tabs>
        <w:spacing w:line="240" w:lineRule="auto"/>
        <w:rPr>
          <w:noProof/>
          <w:szCs w:val="22"/>
          <w:lang w:val="cs-CZ"/>
        </w:rPr>
      </w:pPr>
    </w:p>
    <w:p w14:paraId="50A4B404" w14:textId="77777777" w:rsidR="004E1433" w:rsidRPr="00F70B2F" w:rsidRDefault="004E1433" w:rsidP="004E1433">
      <w:pPr>
        <w:tabs>
          <w:tab w:val="clear" w:pos="567"/>
        </w:tabs>
        <w:spacing w:line="240" w:lineRule="auto"/>
        <w:rPr>
          <w:noProof/>
          <w:szCs w:val="22"/>
          <w:lang w:val="cs-CZ"/>
        </w:rPr>
      </w:pPr>
    </w:p>
    <w:p w14:paraId="599ADBA3" w14:textId="77777777" w:rsidR="004E1433" w:rsidRPr="00F70B2F" w:rsidRDefault="004E1433" w:rsidP="004E1433">
      <w:pPr>
        <w:keepNext/>
        <w:pBdr>
          <w:top w:val="single" w:sz="4" w:space="1" w:color="auto"/>
          <w:left w:val="single" w:sz="4" w:space="4" w:color="auto"/>
          <w:bottom w:val="single" w:sz="4" w:space="1" w:color="auto"/>
          <w:right w:val="single" w:sz="4" w:space="4" w:color="auto"/>
        </w:pBdr>
        <w:spacing w:line="240" w:lineRule="auto"/>
        <w:ind w:left="142"/>
        <w:outlineLvl w:val="0"/>
        <w:rPr>
          <w:i/>
          <w:noProof/>
          <w:lang w:val="cs-CZ"/>
        </w:rPr>
      </w:pPr>
      <w:r w:rsidRPr="00F70B2F">
        <w:rPr>
          <w:b/>
          <w:noProof/>
          <w:szCs w:val="22"/>
          <w:lang w:val="cs-CZ"/>
        </w:rPr>
        <w:t>18.</w:t>
      </w:r>
      <w:r w:rsidRPr="00F70B2F">
        <w:rPr>
          <w:b/>
          <w:noProof/>
          <w:szCs w:val="22"/>
          <w:lang w:val="cs-CZ"/>
        </w:rPr>
        <w:tab/>
      </w:r>
      <w:r w:rsidRPr="00F70B2F">
        <w:rPr>
          <w:b/>
          <w:noProof/>
          <w:lang w:val="cs-CZ"/>
        </w:rPr>
        <w:t>JEDINEČNÝ IDENTIFIKÁTOR – DATA ČITELNÁ OKEM</w:t>
      </w:r>
    </w:p>
    <w:p w14:paraId="24E8E26B" w14:textId="77777777" w:rsidR="004E1433" w:rsidRPr="00F70B2F" w:rsidRDefault="004E1433" w:rsidP="004E1433">
      <w:pPr>
        <w:keepNext/>
        <w:tabs>
          <w:tab w:val="clear" w:pos="567"/>
        </w:tabs>
        <w:spacing w:line="240" w:lineRule="auto"/>
        <w:rPr>
          <w:noProof/>
          <w:szCs w:val="22"/>
          <w:lang w:val="cs-CZ"/>
        </w:rPr>
      </w:pPr>
    </w:p>
    <w:p w14:paraId="1542F36C" w14:textId="77777777" w:rsidR="004E1433" w:rsidRPr="00F70B2F" w:rsidRDefault="004E1433" w:rsidP="004E1433">
      <w:pPr>
        <w:keepNext/>
        <w:autoSpaceDE w:val="0"/>
        <w:autoSpaceDN w:val="0"/>
        <w:rPr>
          <w:lang w:val="cs-CZ"/>
        </w:rPr>
      </w:pPr>
      <w:r w:rsidRPr="00F70B2F">
        <w:rPr>
          <w:lang w:val="cs-CZ"/>
        </w:rPr>
        <w:t xml:space="preserve">PC </w:t>
      </w:r>
    </w:p>
    <w:p w14:paraId="448133D3" w14:textId="77777777" w:rsidR="004E1433" w:rsidRPr="00F70B2F" w:rsidRDefault="004E1433" w:rsidP="004E1433">
      <w:pPr>
        <w:keepNext/>
        <w:autoSpaceDE w:val="0"/>
        <w:autoSpaceDN w:val="0"/>
        <w:rPr>
          <w:lang w:val="cs-CZ"/>
        </w:rPr>
      </w:pPr>
      <w:r w:rsidRPr="00F70B2F">
        <w:rPr>
          <w:lang w:val="cs-CZ"/>
        </w:rPr>
        <w:t xml:space="preserve">SN </w:t>
      </w:r>
    </w:p>
    <w:p w14:paraId="2BAE0B55" w14:textId="77777777" w:rsidR="004E1433" w:rsidRPr="00F70B2F" w:rsidRDefault="004E1433" w:rsidP="004E1433">
      <w:pPr>
        <w:keepNext/>
        <w:rPr>
          <w:lang w:val="cs-CZ"/>
        </w:rPr>
      </w:pPr>
      <w:r w:rsidRPr="00F70B2F">
        <w:rPr>
          <w:lang w:val="cs-CZ"/>
        </w:rPr>
        <w:t xml:space="preserve">NN </w:t>
      </w:r>
    </w:p>
    <w:p w14:paraId="4EF58203" w14:textId="77777777" w:rsidR="004E1433" w:rsidRPr="00F70B2F" w:rsidRDefault="004E1433" w:rsidP="004E1433">
      <w:pPr>
        <w:rPr>
          <w:b/>
          <w:noProof/>
          <w:szCs w:val="22"/>
          <w:lang w:val="cs-CZ"/>
        </w:rPr>
      </w:pPr>
      <w:r w:rsidRPr="00F70B2F">
        <w:rPr>
          <w:noProof/>
          <w:szCs w:val="22"/>
          <w:shd w:val="clear" w:color="auto" w:fill="CCCCCC"/>
          <w:lang w:val="cs-CZ"/>
        </w:rPr>
        <w:br w:type="page"/>
      </w:r>
    </w:p>
    <w:p w14:paraId="3B898787" w14:textId="77777777" w:rsidR="004E1433" w:rsidRPr="00F70B2F" w:rsidRDefault="004E1433" w:rsidP="004E1433">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lastRenderedPageBreak/>
        <w:t>MINIMÁLNÍ ÚDAJE UVÁDĚNÉ NA MALÉM VNITŘNÍM OBALU</w:t>
      </w:r>
    </w:p>
    <w:p w14:paraId="2621291A" w14:textId="77777777" w:rsidR="004E1433" w:rsidRPr="00F70B2F" w:rsidRDefault="004E1433" w:rsidP="004E1433">
      <w:pPr>
        <w:pBdr>
          <w:top w:val="single" w:sz="4" w:space="1" w:color="auto"/>
          <w:left w:val="single" w:sz="4" w:space="4" w:color="auto"/>
          <w:bottom w:val="single" w:sz="4" w:space="1" w:color="auto"/>
          <w:right w:val="single" w:sz="4" w:space="4" w:color="auto"/>
        </w:pBdr>
        <w:rPr>
          <w:b/>
          <w:noProof/>
          <w:szCs w:val="22"/>
          <w:lang w:val="cs-CZ"/>
        </w:rPr>
      </w:pPr>
    </w:p>
    <w:p w14:paraId="613282DD" w14:textId="77777777" w:rsidR="004E1433" w:rsidRPr="00F70B2F" w:rsidRDefault="004E1433" w:rsidP="004E1433">
      <w:pPr>
        <w:pBdr>
          <w:top w:val="single" w:sz="4" w:space="1" w:color="auto"/>
          <w:left w:val="single" w:sz="4" w:space="4" w:color="auto"/>
          <w:bottom w:val="single" w:sz="4" w:space="1" w:color="auto"/>
          <w:right w:val="single" w:sz="4" w:space="4" w:color="auto"/>
        </w:pBdr>
        <w:rPr>
          <w:b/>
          <w:noProof/>
          <w:szCs w:val="22"/>
          <w:lang w:val="cs-CZ"/>
        </w:rPr>
      </w:pPr>
      <w:r w:rsidRPr="00F70B2F">
        <w:rPr>
          <w:rFonts w:eastAsia="TimesNewRomanPS-BoldMT"/>
          <w:b/>
          <w:bCs/>
          <w:szCs w:val="22"/>
          <w:lang w:val="cs-CZ" w:eastAsia="cs-CZ"/>
        </w:rPr>
        <w:t xml:space="preserve">ŠTÍTEK </w:t>
      </w:r>
      <w:r w:rsidRPr="00F70B2F">
        <w:rPr>
          <w:b/>
          <w:caps/>
          <w:lang w:val="cs-CZ"/>
        </w:rPr>
        <w:t>INJEKČNÍ</w:t>
      </w:r>
      <w:r w:rsidRPr="00F70B2F">
        <w:rPr>
          <w:rFonts w:eastAsia="TimesNewRomanPS-BoldMT"/>
          <w:b/>
          <w:bCs/>
          <w:szCs w:val="22"/>
          <w:lang w:val="cs-CZ" w:eastAsia="cs-CZ"/>
        </w:rPr>
        <w:t xml:space="preserve"> LAHVIČKY</w:t>
      </w:r>
    </w:p>
    <w:p w14:paraId="69D34FDE" w14:textId="77777777" w:rsidR="004E1433" w:rsidRPr="00F70B2F" w:rsidRDefault="004E1433" w:rsidP="004E1433">
      <w:pPr>
        <w:rPr>
          <w:noProof/>
          <w:szCs w:val="22"/>
          <w:lang w:val="cs-CZ"/>
        </w:rPr>
      </w:pPr>
    </w:p>
    <w:p w14:paraId="6AABF3F4" w14:textId="77777777" w:rsidR="004E1433" w:rsidRPr="00F70B2F" w:rsidRDefault="004E1433" w:rsidP="004E1433">
      <w:pPr>
        <w:rPr>
          <w:noProof/>
          <w:szCs w:val="22"/>
          <w:lang w:val="cs-CZ"/>
        </w:rPr>
      </w:pPr>
    </w:p>
    <w:p w14:paraId="61BABE97"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1.</w:t>
      </w:r>
      <w:r w:rsidRPr="00F70B2F">
        <w:rPr>
          <w:b/>
          <w:noProof/>
          <w:szCs w:val="22"/>
          <w:lang w:val="cs-CZ"/>
        </w:rPr>
        <w:tab/>
      </w:r>
      <w:r w:rsidRPr="00F70B2F">
        <w:rPr>
          <w:rFonts w:eastAsia="TimesNewRomanPS-BoldMT"/>
          <w:b/>
          <w:bCs/>
          <w:szCs w:val="22"/>
          <w:lang w:val="cs-CZ" w:eastAsia="cs-CZ"/>
        </w:rPr>
        <w:t>NÁZEV LÉČIVÉHO PŘÍPRAVKU A CESTA/CESTY PODÁNÍ</w:t>
      </w:r>
      <w:r w:rsidRPr="00F70B2F">
        <w:rPr>
          <w:b/>
          <w:noProof/>
          <w:szCs w:val="22"/>
          <w:lang w:val="cs-CZ"/>
        </w:rPr>
        <w:t xml:space="preserve"> </w:t>
      </w:r>
    </w:p>
    <w:p w14:paraId="542E96B9" w14:textId="77777777" w:rsidR="004E1433" w:rsidRPr="00F70B2F" w:rsidRDefault="004E1433" w:rsidP="004E1433">
      <w:pPr>
        <w:ind w:left="567" w:hanging="567"/>
        <w:rPr>
          <w:noProof/>
          <w:szCs w:val="22"/>
          <w:lang w:val="cs-CZ"/>
        </w:rPr>
      </w:pPr>
    </w:p>
    <w:p w14:paraId="1A591851" w14:textId="77777777" w:rsidR="004E1433" w:rsidRPr="00F70B2F" w:rsidRDefault="004E1433" w:rsidP="004E1433">
      <w:pPr>
        <w:spacing w:line="240" w:lineRule="auto"/>
        <w:rPr>
          <w:noProof/>
          <w:szCs w:val="22"/>
          <w:lang w:val="cs-CZ"/>
        </w:rPr>
      </w:pP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w:t>
      </w:r>
      <w:r w:rsidR="00726F82" w:rsidRPr="00F70B2F">
        <w:rPr>
          <w:noProof/>
          <w:szCs w:val="22"/>
          <w:lang w:val="cs-CZ"/>
        </w:rPr>
        <w:t>25 </w:t>
      </w:r>
      <w:r w:rsidRPr="00F70B2F">
        <w:rPr>
          <w:noProof/>
          <w:szCs w:val="22"/>
          <w:lang w:val="cs-CZ"/>
        </w:rPr>
        <w:t>mg</w:t>
      </w:r>
      <w:r w:rsidR="00726F82" w:rsidRPr="00F70B2F">
        <w:rPr>
          <w:noProof/>
          <w:szCs w:val="22"/>
          <w:lang w:val="cs-CZ"/>
        </w:rPr>
        <w:t>/ml</w:t>
      </w:r>
      <w:r w:rsidR="00726F82" w:rsidRPr="00F70B2F">
        <w:rPr>
          <w:szCs w:val="22"/>
          <w:lang w:val="cs-CZ"/>
        </w:rPr>
        <w:t xml:space="preserve"> sterilní </w:t>
      </w:r>
      <w:r w:rsidRPr="00F70B2F">
        <w:rPr>
          <w:szCs w:val="22"/>
          <w:lang w:val="cs-CZ"/>
        </w:rPr>
        <w:t>koncentrát</w:t>
      </w:r>
    </w:p>
    <w:p w14:paraId="67069E7C" w14:textId="77777777" w:rsidR="004E1433" w:rsidRPr="00F70B2F" w:rsidRDefault="004E1433" w:rsidP="004E1433">
      <w:pPr>
        <w:rPr>
          <w:noProof/>
          <w:szCs w:val="22"/>
          <w:lang w:val="cs-CZ"/>
        </w:rPr>
      </w:pPr>
      <w:r w:rsidRPr="00F70B2F">
        <w:rPr>
          <w:noProof/>
          <w:szCs w:val="22"/>
          <w:lang w:val="cs-CZ"/>
        </w:rPr>
        <w:t>pemetrexed</w:t>
      </w:r>
    </w:p>
    <w:p w14:paraId="03FAEAB2" w14:textId="77777777" w:rsidR="004E1433" w:rsidRPr="00F70B2F" w:rsidRDefault="0072747D" w:rsidP="004E1433">
      <w:pPr>
        <w:rPr>
          <w:noProof/>
          <w:szCs w:val="22"/>
          <w:lang w:val="cs-CZ"/>
        </w:rPr>
      </w:pPr>
      <w:r w:rsidRPr="00F70B2F">
        <w:rPr>
          <w:noProof/>
          <w:szCs w:val="22"/>
          <w:lang w:val="cs-CZ"/>
        </w:rPr>
        <w:t>i.v.</w:t>
      </w:r>
    </w:p>
    <w:p w14:paraId="4C0A5481" w14:textId="77777777" w:rsidR="004E1433" w:rsidRPr="00F70B2F" w:rsidRDefault="004E1433" w:rsidP="004E1433">
      <w:pPr>
        <w:rPr>
          <w:noProof/>
          <w:szCs w:val="22"/>
          <w:lang w:val="cs-CZ"/>
        </w:rPr>
      </w:pPr>
    </w:p>
    <w:p w14:paraId="4358A84A" w14:textId="77777777" w:rsidR="004E1433" w:rsidRPr="00F70B2F" w:rsidRDefault="004E1433" w:rsidP="004E1433">
      <w:pPr>
        <w:rPr>
          <w:noProof/>
          <w:szCs w:val="22"/>
          <w:lang w:val="cs-CZ"/>
        </w:rPr>
      </w:pPr>
    </w:p>
    <w:p w14:paraId="3B3CE70A"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2.</w:t>
      </w:r>
      <w:r w:rsidRPr="00F70B2F">
        <w:rPr>
          <w:b/>
          <w:noProof/>
          <w:szCs w:val="22"/>
          <w:lang w:val="cs-CZ"/>
        </w:rPr>
        <w:tab/>
      </w:r>
      <w:r w:rsidRPr="00F70B2F">
        <w:rPr>
          <w:rFonts w:eastAsia="TimesNewRomanPS-BoldMT"/>
          <w:b/>
          <w:bCs/>
          <w:szCs w:val="22"/>
          <w:lang w:val="cs-CZ" w:eastAsia="cs-CZ"/>
        </w:rPr>
        <w:t>ZPŮSOB PODÁNÍ</w:t>
      </w:r>
    </w:p>
    <w:p w14:paraId="2A784167" w14:textId="77777777" w:rsidR="004E1433" w:rsidRPr="00F70B2F" w:rsidRDefault="004E1433" w:rsidP="004E1433">
      <w:pPr>
        <w:rPr>
          <w:noProof/>
          <w:szCs w:val="22"/>
          <w:lang w:val="cs-CZ"/>
        </w:rPr>
      </w:pPr>
    </w:p>
    <w:p w14:paraId="6271CCEE" w14:textId="77777777" w:rsidR="004E1433" w:rsidRPr="00F70B2F" w:rsidRDefault="004E1433" w:rsidP="004E1433">
      <w:pPr>
        <w:ind w:right="113"/>
        <w:rPr>
          <w:szCs w:val="22"/>
          <w:lang w:val="cs-CZ"/>
        </w:rPr>
      </w:pPr>
      <w:r w:rsidRPr="00F70B2F">
        <w:rPr>
          <w:szCs w:val="22"/>
          <w:lang w:val="cs-CZ"/>
        </w:rPr>
        <w:t>Před použitím nařeďte</w:t>
      </w:r>
    </w:p>
    <w:p w14:paraId="42CFAF5C" w14:textId="77777777" w:rsidR="004E1433" w:rsidRPr="00F70B2F" w:rsidRDefault="004E1433" w:rsidP="004E1433">
      <w:pPr>
        <w:rPr>
          <w:noProof/>
          <w:szCs w:val="22"/>
          <w:lang w:val="cs-CZ"/>
        </w:rPr>
      </w:pPr>
    </w:p>
    <w:p w14:paraId="348741A7" w14:textId="77777777" w:rsidR="004E1433" w:rsidRPr="00F70B2F" w:rsidRDefault="004E1433" w:rsidP="004E1433">
      <w:pPr>
        <w:rPr>
          <w:noProof/>
          <w:szCs w:val="22"/>
          <w:lang w:val="cs-CZ"/>
        </w:rPr>
      </w:pPr>
    </w:p>
    <w:p w14:paraId="43EE665B"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3.</w:t>
      </w:r>
      <w:r w:rsidRPr="00F70B2F">
        <w:rPr>
          <w:b/>
          <w:noProof/>
          <w:szCs w:val="22"/>
          <w:lang w:val="cs-CZ"/>
        </w:rPr>
        <w:tab/>
      </w:r>
      <w:r w:rsidRPr="00F70B2F">
        <w:rPr>
          <w:b/>
          <w:bCs/>
          <w:szCs w:val="22"/>
          <w:lang w:val="cs-CZ" w:eastAsia="cs-CZ"/>
        </w:rPr>
        <w:t>POUŽITELNOST</w:t>
      </w:r>
    </w:p>
    <w:p w14:paraId="2BD97DDD" w14:textId="77777777" w:rsidR="004E1433" w:rsidRPr="00F70B2F" w:rsidRDefault="004E1433" w:rsidP="004E1433">
      <w:pPr>
        <w:rPr>
          <w:szCs w:val="22"/>
          <w:lang w:val="cs-CZ"/>
        </w:rPr>
      </w:pPr>
    </w:p>
    <w:p w14:paraId="51BE41BA" w14:textId="77777777" w:rsidR="004E1433" w:rsidRPr="00F70B2F" w:rsidRDefault="004E1433" w:rsidP="004E1433">
      <w:pPr>
        <w:rPr>
          <w:szCs w:val="22"/>
          <w:lang w:val="cs-CZ"/>
        </w:rPr>
      </w:pPr>
      <w:r w:rsidRPr="00F70B2F">
        <w:rPr>
          <w:szCs w:val="22"/>
          <w:lang w:val="cs-CZ"/>
        </w:rPr>
        <w:t>EXP</w:t>
      </w:r>
    </w:p>
    <w:p w14:paraId="0AEC707D" w14:textId="77777777" w:rsidR="004E1433" w:rsidRPr="00F70B2F" w:rsidRDefault="004E1433" w:rsidP="004E1433">
      <w:pPr>
        <w:rPr>
          <w:szCs w:val="22"/>
          <w:lang w:val="cs-CZ"/>
        </w:rPr>
      </w:pPr>
    </w:p>
    <w:p w14:paraId="2BA41ED0" w14:textId="77777777" w:rsidR="004E1433" w:rsidRPr="00F70B2F" w:rsidRDefault="004E1433" w:rsidP="004E1433">
      <w:pPr>
        <w:rPr>
          <w:szCs w:val="22"/>
          <w:lang w:val="cs-CZ"/>
        </w:rPr>
      </w:pPr>
    </w:p>
    <w:p w14:paraId="523EDC44"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b/>
          <w:szCs w:val="22"/>
          <w:lang w:val="cs-CZ"/>
        </w:rPr>
      </w:pPr>
      <w:r w:rsidRPr="00F70B2F">
        <w:rPr>
          <w:b/>
          <w:szCs w:val="22"/>
          <w:lang w:val="cs-CZ"/>
        </w:rPr>
        <w:t>4.</w:t>
      </w:r>
      <w:r w:rsidRPr="00F70B2F">
        <w:rPr>
          <w:b/>
          <w:szCs w:val="22"/>
          <w:lang w:val="cs-CZ"/>
        </w:rPr>
        <w:tab/>
      </w:r>
      <w:r w:rsidRPr="00F70B2F">
        <w:rPr>
          <w:rFonts w:eastAsia="TimesNewRomanPS-BoldMT"/>
          <w:b/>
          <w:bCs/>
          <w:szCs w:val="22"/>
          <w:lang w:val="cs-CZ" w:eastAsia="cs-CZ"/>
        </w:rPr>
        <w:t>ČÍSLO ŠARŽE</w:t>
      </w:r>
    </w:p>
    <w:p w14:paraId="5094FA37" w14:textId="77777777" w:rsidR="004E1433" w:rsidRPr="00F70B2F" w:rsidRDefault="004E1433" w:rsidP="004E1433">
      <w:pPr>
        <w:ind w:right="113"/>
        <w:rPr>
          <w:szCs w:val="22"/>
          <w:lang w:val="cs-CZ"/>
        </w:rPr>
      </w:pPr>
    </w:p>
    <w:p w14:paraId="7E4FDDD4" w14:textId="77777777" w:rsidR="004E1433" w:rsidRPr="00F70B2F" w:rsidRDefault="004E1433" w:rsidP="004E1433">
      <w:pPr>
        <w:ind w:right="113"/>
        <w:rPr>
          <w:szCs w:val="22"/>
          <w:lang w:val="cs-CZ"/>
        </w:rPr>
      </w:pPr>
      <w:r w:rsidRPr="00F70B2F">
        <w:rPr>
          <w:szCs w:val="22"/>
          <w:lang w:val="cs-CZ"/>
        </w:rPr>
        <w:t>Lot</w:t>
      </w:r>
    </w:p>
    <w:p w14:paraId="58FE03A7" w14:textId="77777777" w:rsidR="004E1433" w:rsidRPr="00F70B2F" w:rsidRDefault="004E1433" w:rsidP="004E1433">
      <w:pPr>
        <w:ind w:right="113"/>
        <w:rPr>
          <w:szCs w:val="22"/>
          <w:lang w:val="cs-CZ"/>
        </w:rPr>
      </w:pPr>
    </w:p>
    <w:p w14:paraId="23DEFE67" w14:textId="77777777" w:rsidR="004E1433" w:rsidRPr="00F70B2F" w:rsidRDefault="004E1433" w:rsidP="004E1433">
      <w:pPr>
        <w:ind w:right="113"/>
        <w:rPr>
          <w:szCs w:val="22"/>
          <w:lang w:val="cs-CZ"/>
        </w:rPr>
      </w:pPr>
    </w:p>
    <w:p w14:paraId="3CD27C00"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5.</w:t>
      </w:r>
      <w:r w:rsidRPr="00F70B2F">
        <w:rPr>
          <w:b/>
          <w:noProof/>
          <w:szCs w:val="22"/>
          <w:lang w:val="cs-CZ"/>
        </w:rPr>
        <w:tab/>
      </w:r>
      <w:r w:rsidRPr="00F70B2F">
        <w:rPr>
          <w:b/>
          <w:bCs/>
          <w:szCs w:val="22"/>
          <w:lang w:val="cs-CZ" w:eastAsia="cs-CZ"/>
        </w:rPr>
        <w:t xml:space="preserve">OBSAH UDANÝ JAKO </w:t>
      </w:r>
      <w:r w:rsidRPr="00F70B2F">
        <w:rPr>
          <w:rFonts w:eastAsia="TimesNewRomanPS-BoldMT"/>
          <w:b/>
          <w:bCs/>
          <w:szCs w:val="22"/>
          <w:lang w:val="cs-CZ" w:eastAsia="cs-CZ"/>
        </w:rPr>
        <w:t>HMOTNOST, OBJEM NEBO POČET DÁVEK</w:t>
      </w:r>
    </w:p>
    <w:p w14:paraId="71EBE9E2" w14:textId="77777777" w:rsidR="004E1433" w:rsidRPr="00F70B2F" w:rsidRDefault="004E1433" w:rsidP="004E1433">
      <w:pPr>
        <w:ind w:right="113"/>
        <w:rPr>
          <w:noProof/>
          <w:szCs w:val="22"/>
          <w:lang w:val="cs-CZ"/>
        </w:rPr>
      </w:pPr>
    </w:p>
    <w:p w14:paraId="027873CC" w14:textId="77777777" w:rsidR="004E1433" w:rsidRPr="00F70B2F" w:rsidRDefault="004E1433" w:rsidP="004E1433">
      <w:pPr>
        <w:ind w:right="113"/>
        <w:rPr>
          <w:noProof/>
          <w:szCs w:val="22"/>
          <w:lang w:val="cs-CZ"/>
        </w:rPr>
      </w:pPr>
      <w:r w:rsidRPr="00F70B2F">
        <w:rPr>
          <w:noProof/>
          <w:szCs w:val="22"/>
          <w:lang w:val="cs-CZ"/>
        </w:rPr>
        <w:t>100 mg</w:t>
      </w:r>
      <w:r w:rsidR="00726F82" w:rsidRPr="00F70B2F">
        <w:rPr>
          <w:noProof/>
          <w:szCs w:val="22"/>
          <w:lang w:val="cs-CZ"/>
        </w:rPr>
        <w:t>/4 ml</w:t>
      </w:r>
    </w:p>
    <w:p w14:paraId="61FF13C7" w14:textId="77777777" w:rsidR="00726F82" w:rsidRPr="00F70B2F" w:rsidRDefault="00726F82" w:rsidP="004E1433">
      <w:pPr>
        <w:ind w:right="113"/>
        <w:rPr>
          <w:noProof/>
          <w:szCs w:val="22"/>
          <w:highlight w:val="lightGray"/>
          <w:lang w:val="cs-CZ"/>
        </w:rPr>
      </w:pPr>
      <w:r w:rsidRPr="00F70B2F">
        <w:rPr>
          <w:noProof/>
          <w:szCs w:val="22"/>
          <w:highlight w:val="lightGray"/>
          <w:lang w:val="cs-CZ"/>
        </w:rPr>
        <w:t>500 mg/20 ml</w:t>
      </w:r>
    </w:p>
    <w:p w14:paraId="11A69BC1" w14:textId="77777777" w:rsidR="00726F82" w:rsidRPr="00F70B2F" w:rsidRDefault="00726F82" w:rsidP="004E1433">
      <w:pPr>
        <w:ind w:right="113"/>
        <w:rPr>
          <w:noProof/>
          <w:szCs w:val="22"/>
          <w:lang w:val="cs-CZ"/>
        </w:rPr>
      </w:pPr>
      <w:r w:rsidRPr="00F70B2F">
        <w:rPr>
          <w:noProof/>
          <w:szCs w:val="22"/>
          <w:highlight w:val="lightGray"/>
          <w:lang w:val="cs-CZ"/>
        </w:rPr>
        <w:t>1</w:t>
      </w:r>
      <w:r w:rsidR="006568FD" w:rsidRPr="00F70B2F">
        <w:rPr>
          <w:noProof/>
          <w:szCs w:val="22"/>
          <w:highlight w:val="lightGray"/>
          <w:lang w:val="cs-CZ"/>
        </w:rPr>
        <w:t> </w:t>
      </w:r>
      <w:r w:rsidRPr="00F70B2F">
        <w:rPr>
          <w:noProof/>
          <w:szCs w:val="22"/>
          <w:highlight w:val="lightGray"/>
          <w:lang w:val="cs-CZ"/>
        </w:rPr>
        <w:t>000 mg/40 ml</w:t>
      </w:r>
    </w:p>
    <w:p w14:paraId="3FB1F927" w14:textId="77777777" w:rsidR="004E1433" w:rsidRPr="00F70B2F" w:rsidRDefault="004E1433" w:rsidP="004E1433">
      <w:pPr>
        <w:ind w:right="113"/>
        <w:rPr>
          <w:noProof/>
          <w:szCs w:val="22"/>
          <w:lang w:val="cs-CZ"/>
        </w:rPr>
      </w:pPr>
    </w:p>
    <w:p w14:paraId="29B0364B" w14:textId="77777777" w:rsidR="004E1433" w:rsidRPr="00F70B2F" w:rsidRDefault="004E1433" w:rsidP="004E1433">
      <w:pPr>
        <w:ind w:right="113"/>
        <w:rPr>
          <w:noProof/>
          <w:szCs w:val="22"/>
          <w:lang w:val="cs-CZ"/>
        </w:rPr>
      </w:pPr>
    </w:p>
    <w:p w14:paraId="681FAF04" w14:textId="77777777" w:rsidR="004E1433" w:rsidRPr="00F70B2F" w:rsidRDefault="004E1433" w:rsidP="004E1433">
      <w:pPr>
        <w:pBdr>
          <w:top w:val="single" w:sz="4" w:space="1" w:color="auto"/>
          <w:left w:val="single" w:sz="4" w:space="4" w:color="auto"/>
          <w:bottom w:val="single" w:sz="4" w:space="1" w:color="auto"/>
          <w:right w:val="single" w:sz="4" w:space="4" w:color="auto"/>
        </w:pBdr>
        <w:outlineLvl w:val="0"/>
        <w:rPr>
          <w:b/>
          <w:noProof/>
          <w:szCs w:val="22"/>
          <w:lang w:val="cs-CZ"/>
        </w:rPr>
      </w:pPr>
      <w:r w:rsidRPr="00F70B2F">
        <w:rPr>
          <w:b/>
          <w:noProof/>
          <w:szCs w:val="22"/>
          <w:lang w:val="cs-CZ"/>
        </w:rPr>
        <w:t>6.</w:t>
      </w:r>
      <w:r w:rsidRPr="00F70B2F">
        <w:rPr>
          <w:b/>
          <w:noProof/>
          <w:szCs w:val="22"/>
          <w:lang w:val="cs-CZ"/>
        </w:rPr>
        <w:tab/>
        <w:t>JINÉ</w:t>
      </w:r>
    </w:p>
    <w:p w14:paraId="228A0924" w14:textId="77777777" w:rsidR="0054718E" w:rsidRPr="00F70B2F" w:rsidRDefault="0054718E" w:rsidP="004E1433">
      <w:pPr>
        <w:tabs>
          <w:tab w:val="clear" w:pos="567"/>
        </w:tabs>
        <w:spacing w:line="240" w:lineRule="auto"/>
        <w:rPr>
          <w:noProof/>
          <w:szCs w:val="22"/>
          <w:lang w:val="cs-CZ"/>
        </w:rPr>
      </w:pPr>
    </w:p>
    <w:p w14:paraId="248D7801" w14:textId="77777777" w:rsidR="00842309" w:rsidRPr="00F70B2F" w:rsidRDefault="00842309" w:rsidP="004E1433">
      <w:pPr>
        <w:tabs>
          <w:tab w:val="clear" w:pos="567"/>
        </w:tabs>
        <w:spacing w:line="240" w:lineRule="auto"/>
        <w:rPr>
          <w:noProof/>
          <w:szCs w:val="22"/>
          <w:lang w:val="cs-CZ"/>
        </w:rPr>
      </w:pPr>
    </w:p>
    <w:p w14:paraId="6241949B" w14:textId="77777777" w:rsidR="00F1557D" w:rsidRPr="00F70B2F" w:rsidRDefault="00F1557D" w:rsidP="001829C8">
      <w:pPr>
        <w:jc w:val="center"/>
        <w:outlineLvl w:val="0"/>
        <w:rPr>
          <w:b/>
          <w:noProof/>
          <w:szCs w:val="22"/>
          <w:lang w:val="cs-CZ"/>
        </w:rPr>
      </w:pPr>
      <w:r w:rsidRPr="00F70B2F">
        <w:rPr>
          <w:noProof/>
          <w:szCs w:val="22"/>
          <w:lang w:val="cs-CZ"/>
        </w:rPr>
        <w:br w:type="page"/>
      </w:r>
    </w:p>
    <w:p w14:paraId="08EEDAC6" w14:textId="77777777" w:rsidR="00F1557D" w:rsidRPr="00F70B2F" w:rsidRDefault="00F1557D" w:rsidP="001829C8">
      <w:pPr>
        <w:jc w:val="center"/>
        <w:outlineLvl w:val="0"/>
        <w:rPr>
          <w:b/>
          <w:noProof/>
          <w:szCs w:val="22"/>
          <w:lang w:val="cs-CZ"/>
        </w:rPr>
      </w:pPr>
    </w:p>
    <w:p w14:paraId="4E4B96F3" w14:textId="77777777" w:rsidR="00F1557D" w:rsidRPr="00F70B2F" w:rsidRDefault="00F1557D" w:rsidP="001829C8">
      <w:pPr>
        <w:jc w:val="center"/>
        <w:outlineLvl w:val="0"/>
        <w:rPr>
          <w:b/>
          <w:noProof/>
          <w:szCs w:val="22"/>
          <w:lang w:val="cs-CZ"/>
        </w:rPr>
      </w:pPr>
    </w:p>
    <w:p w14:paraId="44EACAE2" w14:textId="77777777" w:rsidR="00DF1310" w:rsidRPr="00F70B2F" w:rsidRDefault="00DF1310" w:rsidP="001829C8">
      <w:pPr>
        <w:jc w:val="center"/>
        <w:outlineLvl w:val="0"/>
        <w:rPr>
          <w:b/>
          <w:noProof/>
          <w:szCs w:val="22"/>
          <w:lang w:val="cs-CZ"/>
        </w:rPr>
      </w:pPr>
    </w:p>
    <w:p w14:paraId="7E761B70" w14:textId="77777777" w:rsidR="00DF1310" w:rsidRPr="00F70B2F" w:rsidRDefault="00DF1310" w:rsidP="001829C8">
      <w:pPr>
        <w:jc w:val="center"/>
        <w:outlineLvl w:val="0"/>
        <w:rPr>
          <w:b/>
          <w:noProof/>
          <w:szCs w:val="22"/>
          <w:lang w:val="cs-CZ"/>
        </w:rPr>
      </w:pPr>
    </w:p>
    <w:p w14:paraId="140781A4" w14:textId="77777777" w:rsidR="00DF1310" w:rsidRPr="00F70B2F" w:rsidRDefault="00DF1310" w:rsidP="001829C8">
      <w:pPr>
        <w:jc w:val="center"/>
        <w:outlineLvl w:val="0"/>
        <w:rPr>
          <w:b/>
          <w:noProof/>
          <w:szCs w:val="22"/>
          <w:lang w:val="cs-CZ"/>
        </w:rPr>
      </w:pPr>
    </w:p>
    <w:p w14:paraId="7F051E0E" w14:textId="77777777" w:rsidR="00DF1310" w:rsidRPr="00F70B2F" w:rsidRDefault="00DF1310" w:rsidP="001829C8">
      <w:pPr>
        <w:jc w:val="center"/>
        <w:outlineLvl w:val="0"/>
        <w:rPr>
          <w:b/>
          <w:noProof/>
          <w:szCs w:val="22"/>
          <w:lang w:val="cs-CZ"/>
        </w:rPr>
      </w:pPr>
    </w:p>
    <w:p w14:paraId="025F091C" w14:textId="77777777" w:rsidR="00DF1310" w:rsidRPr="00F70B2F" w:rsidRDefault="00DF1310" w:rsidP="001829C8">
      <w:pPr>
        <w:jc w:val="center"/>
        <w:outlineLvl w:val="0"/>
        <w:rPr>
          <w:b/>
          <w:noProof/>
          <w:szCs w:val="22"/>
          <w:lang w:val="cs-CZ"/>
        </w:rPr>
      </w:pPr>
    </w:p>
    <w:p w14:paraId="12ED1AC4" w14:textId="77777777" w:rsidR="00DF1310" w:rsidRPr="00F70B2F" w:rsidRDefault="00DF1310" w:rsidP="001829C8">
      <w:pPr>
        <w:jc w:val="center"/>
        <w:outlineLvl w:val="0"/>
        <w:rPr>
          <w:b/>
          <w:noProof/>
          <w:szCs w:val="22"/>
          <w:lang w:val="cs-CZ"/>
        </w:rPr>
      </w:pPr>
    </w:p>
    <w:p w14:paraId="2D288F66" w14:textId="77777777" w:rsidR="00DF1310" w:rsidRPr="00F70B2F" w:rsidRDefault="00DF1310" w:rsidP="001829C8">
      <w:pPr>
        <w:jc w:val="center"/>
        <w:outlineLvl w:val="0"/>
        <w:rPr>
          <w:b/>
          <w:noProof/>
          <w:szCs w:val="22"/>
          <w:lang w:val="cs-CZ"/>
        </w:rPr>
      </w:pPr>
    </w:p>
    <w:p w14:paraId="0811FD65" w14:textId="77777777" w:rsidR="00DF1310" w:rsidRPr="00F70B2F" w:rsidRDefault="00DF1310" w:rsidP="001829C8">
      <w:pPr>
        <w:jc w:val="center"/>
        <w:outlineLvl w:val="0"/>
        <w:rPr>
          <w:b/>
          <w:noProof/>
          <w:szCs w:val="22"/>
          <w:lang w:val="cs-CZ"/>
        </w:rPr>
      </w:pPr>
    </w:p>
    <w:p w14:paraId="3532CE27" w14:textId="77777777" w:rsidR="00DF1310" w:rsidRPr="00F70B2F" w:rsidRDefault="00DF1310" w:rsidP="001829C8">
      <w:pPr>
        <w:jc w:val="center"/>
        <w:outlineLvl w:val="0"/>
        <w:rPr>
          <w:b/>
          <w:noProof/>
          <w:szCs w:val="22"/>
          <w:lang w:val="cs-CZ"/>
        </w:rPr>
      </w:pPr>
    </w:p>
    <w:p w14:paraId="791B8C6D" w14:textId="77777777" w:rsidR="00DF1310" w:rsidRPr="00F70B2F" w:rsidRDefault="00DF1310" w:rsidP="001829C8">
      <w:pPr>
        <w:jc w:val="center"/>
        <w:outlineLvl w:val="0"/>
        <w:rPr>
          <w:b/>
          <w:noProof/>
          <w:szCs w:val="22"/>
          <w:lang w:val="cs-CZ"/>
        </w:rPr>
      </w:pPr>
    </w:p>
    <w:p w14:paraId="30E71EC5" w14:textId="77777777" w:rsidR="00DF1310" w:rsidRPr="00F70B2F" w:rsidRDefault="00DF1310" w:rsidP="001829C8">
      <w:pPr>
        <w:jc w:val="center"/>
        <w:outlineLvl w:val="0"/>
        <w:rPr>
          <w:b/>
          <w:noProof/>
          <w:szCs w:val="22"/>
          <w:lang w:val="cs-CZ"/>
        </w:rPr>
      </w:pPr>
    </w:p>
    <w:p w14:paraId="2D943812" w14:textId="77777777" w:rsidR="00DF1310" w:rsidRPr="00F70B2F" w:rsidRDefault="00DF1310" w:rsidP="001829C8">
      <w:pPr>
        <w:jc w:val="center"/>
        <w:outlineLvl w:val="0"/>
        <w:rPr>
          <w:b/>
          <w:noProof/>
          <w:szCs w:val="22"/>
          <w:lang w:val="cs-CZ"/>
        </w:rPr>
      </w:pPr>
    </w:p>
    <w:p w14:paraId="2A37CF7A" w14:textId="77777777" w:rsidR="00DF1310" w:rsidRPr="00F70B2F" w:rsidRDefault="00DF1310" w:rsidP="001829C8">
      <w:pPr>
        <w:jc w:val="center"/>
        <w:outlineLvl w:val="0"/>
        <w:rPr>
          <w:b/>
          <w:noProof/>
          <w:szCs w:val="22"/>
          <w:lang w:val="cs-CZ"/>
        </w:rPr>
      </w:pPr>
    </w:p>
    <w:p w14:paraId="3A1F32FE" w14:textId="77777777" w:rsidR="00DF1310" w:rsidRPr="00F70B2F" w:rsidRDefault="00DF1310" w:rsidP="001829C8">
      <w:pPr>
        <w:jc w:val="center"/>
        <w:outlineLvl w:val="0"/>
        <w:rPr>
          <w:b/>
          <w:noProof/>
          <w:szCs w:val="22"/>
          <w:lang w:val="cs-CZ"/>
        </w:rPr>
      </w:pPr>
    </w:p>
    <w:p w14:paraId="59F4128A" w14:textId="77777777" w:rsidR="00DF1310" w:rsidRPr="00F70B2F" w:rsidRDefault="00DF1310" w:rsidP="001829C8">
      <w:pPr>
        <w:jc w:val="center"/>
        <w:outlineLvl w:val="0"/>
        <w:rPr>
          <w:b/>
          <w:noProof/>
          <w:szCs w:val="22"/>
          <w:lang w:val="cs-CZ"/>
        </w:rPr>
      </w:pPr>
    </w:p>
    <w:p w14:paraId="037810ED" w14:textId="77777777" w:rsidR="00DF1310" w:rsidRDefault="00DF1310" w:rsidP="001829C8">
      <w:pPr>
        <w:jc w:val="center"/>
        <w:outlineLvl w:val="0"/>
        <w:rPr>
          <w:b/>
          <w:noProof/>
          <w:szCs w:val="22"/>
          <w:lang w:val="cs-CZ"/>
        </w:rPr>
      </w:pPr>
    </w:p>
    <w:p w14:paraId="2FE744A0" w14:textId="77777777" w:rsidR="00E757F5" w:rsidRPr="00F70B2F" w:rsidRDefault="00E757F5" w:rsidP="001829C8">
      <w:pPr>
        <w:jc w:val="center"/>
        <w:outlineLvl w:val="0"/>
        <w:rPr>
          <w:b/>
          <w:noProof/>
          <w:szCs w:val="22"/>
          <w:lang w:val="cs-CZ"/>
        </w:rPr>
      </w:pPr>
    </w:p>
    <w:p w14:paraId="302E10F1" w14:textId="77777777" w:rsidR="00F1557D" w:rsidRPr="00F70B2F" w:rsidRDefault="00F1557D" w:rsidP="001829C8">
      <w:pPr>
        <w:jc w:val="center"/>
        <w:outlineLvl w:val="0"/>
        <w:rPr>
          <w:b/>
          <w:noProof/>
          <w:szCs w:val="22"/>
          <w:lang w:val="cs-CZ"/>
        </w:rPr>
      </w:pPr>
    </w:p>
    <w:p w14:paraId="724CB3E8" w14:textId="77777777" w:rsidR="00F1557D" w:rsidRPr="00F70B2F" w:rsidRDefault="00F1557D" w:rsidP="001829C8">
      <w:pPr>
        <w:jc w:val="center"/>
        <w:outlineLvl w:val="0"/>
        <w:rPr>
          <w:b/>
          <w:noProof/>
          <w:szCs w:val="22"/>
          <w:lang w:val="cs-CZ"/>
        </w:rPr>
      </w:pPr>
    </w:p>
    <w:p w14:paraId="039EBAA1" w14:textId="77777777" w:rsidR="00F1557D" w:rsidRPr="00F70B2F" w:rsidRDefault="00F1557D" w:rsidP="001829C8">
      <w:pPr>
        <w:jc w:val="center"/>
        <w:outlineLvl w:val="0"/>
        <w:rPr>
          <w:b/>
          <w:noProof/>
          <w:szCs w:val="22"/>
          <w:lang w:val="cs-CZ"/>
        </w:rPr>
      </w:pPr>
    </w:p>
    <w:p w14:paraId="7B6A62F7" w14:textId="77777777" w:rsidR="00F1557D" w:rsidRPr="00F70B2F" w:rsidRDefault="00F1557D" w:rsidP="001829C8">
      <w:pPr>
        <w:jc w:val="center"/>
        <w:outlineLvl w:val="0"/>
        <w:rPr>
          <w:b/>
          <w:noProof/>
          <w:szCs w:val="22"/>
          <w:lang w:val="cs-CZ"/>
        </w:rPr>
      </w:pPr>
    </w:p>
    <w:p w14:paraId="3B638B93" w14:textId="77777777" w:rsidR="00F1557D" w:rsidRPr="00F70B2F" w:rsidRDefault="00F1557D" w:rsidP="00E757F5">
      <w:pPr>
        <w:pStyle w:val="Heading1"/>
        <w:jc w:val="center"/>
        <w:rPr>
          <w:noProof/>
          <w:lang w:val="cs-CZ"/>
        </w:rPr>
      </w:pPr>
      <w:r w:rsidRPr="00F70B2F">
        <w:rPr>
          <w:noProof/>
          <w:lang w:val="cs-CZ"/>
        </w:rPr>
        <w:t xml:space="preserve">B. </w:t>
      </w:r>
      <w:r w:rsidR="002B4665" w:rsidRPr="00F70B2F">
        <w:rPr>
          <w:rFonts w:eastAsia="TimesNewRomanPS-BoldMT"/>
          <w:lang w:val="cs-CZ" w:eastAsia="cs-CZ"/>
        </w:rPr>
        <w:t>PŘÍBALOVÁ INFORMACE</w:t>
      </w:r>
    </w:p>
    <w:p w14:paraId="74EE6B54" w14:textId="77777777" w:rsidR="00F1557D" w:rsidRPr="00F70B2F" w:rsidRDefault="00F1557D" w:rsidP="00F1557D">
      <w:pPr>
        <w:numPr>
          <w:ilvl w:val="12"/>
          <w:numId w:val="0"/>
        </w:numPr>
        <w:shd w:val="clear" w:color="auto" w:fill="FFFFFF"/>
        <w:tabs>
          <w:tab w:val="clear" w:pos="567"/>
        </w:tabs>
        <w:spacing w:line="240" w:lineRule="auto"/>
        <w:jc w:val="center"/>
        <w:rPr>
          <w:rFonts w:eastAsia="TimesNewRomanPS-BoldMT"/>
          <w:b/>
          <w:bCs/>
          <w:szCs w:val="22"/>
          <w:lang w:val="cs-CZ" w:eastAsia="cs-CZ"/>
        </w:rPr>
      </w:pPr>
      <w:r w:rsidRPr="00F70B2F">
        <w:rPr>
          <w:noProof/>
          <w:szCs w:val="22"/>
          <w:lang w:val="cs-CZ"/>
        </w:rPr>
        <w:br w:type="page"/>
      </w:r>
      <w:r w:rsidR="002B4665" w:rsidRPr="00F70B2F">
        <w:rPr>
          <w:rFonts w:eastAsia="TimesNewRomanPS-BoldMT"/>
          <w:b/>
          <w:bCs/>
          <w:szCs w:val="22"/>
          <w:lang w:val="cs-CZ" w:eastAsia="cs-CZ"/>
        </w:rPr>
        <w:lastRenderedPageBreak/>
        <w:t>Příbalová informace: informace pro uživatele</w:t>
      </w:r>
    </w:p>
    <w:p w14:paraId="7998690D" w14:textId="77777777" w:rsidR="002B4665" w:rsidRPr="00F70B2F" w:rsidRDefault="002B4665" w:rsidP="00F1557D">
      <w:pPr>
        <w:numPr>
          <w:ilvl w:val="12"/>
          <w:numId w:val="0"/>
        </w:numPr>
        <w:shd w:val="clear" w:color="auto" w:fill="FFFFFF"/>
        <w:tabs>
          <w:tab w:val="clear" w:pos="567"/>
        </w:tabs>
        <w:spacing w:line="240" w:lineRule="auto"/>
        <w:jc w:val="center"/>
        <w:rPr>
          <w:noProof/>
          <w:szCs w:val="22"/>
          <w:lang w:val="cs-CZ"/>
        </w:rPr>
      </w:pPr>
    </w:p>
    <w:p w14:paraId="67031B85" w14:textId="77777777" w:rsidR="00F1557D" w:rsidRPr="00F70B2F" w:rsidRDefault="00F1557D" w:rsidP="002B4665">
      <w:pPr>
        <w:spacing w:line="240" w:lineRule="auto"/>
        <w:jc w:val="center"/>
        <w:rPr>
          <w:b/>
          <w:noProof/>
          <w:szCs w:val="22"/>
          <w:lang w:val="cs-CZ"/>
        </w:rPr>
      </w:pPr>
      <w:r w:rsidRPr="00F70B2F">
        <w:rPr>
          <w:b/>
          <w:noProof/>
          <w:szCs w:val="22"/>
          <w:lang w:val="cs-CZ"/>
        </w:rPr>
        <w:t xml:space="preserve">Pemetrexed </w:t>
      </w:r>
      <w:r w:rsidR="00420CEE" w:rsidRPr="00F70B2F">
        <w:rPr>
          <w:b/>
          <w:noProof/>
          <w:szCs w:val="22"/>
          <w:lang w:val="cs-CZ"/>
        </w:rPr>
        <w:t>Pfizer</w:t>
      </w:r>
      <w:r w:rsidRPr="00F70B2F">
        <w:rPr>
          <w:b/>
          <w:noProof/>
          <w:szCs w:val="22"/>
          <w:lang w:val="cs-CZ"/>
        </w:rPr>
        <w:t xml:space="preserve"> 100</w:t>
      </w:r>
      <w:r w:rsidR="00AE626E" w:rsidRPr="00F70B2F">
        <w:rPr>
          <w:b/>
          <w:noProof/>
          <w:szCs w:val="22"/>
          <w:lang w:val="cs-CZ"/>
        </w:rPr>
        <w:t> </w:t>
      </w:r>
      <w:r w:rsidRPr="00F70B2F">
        <w:rPr>
          <w:b/>
          <w:noProof/>
          <w:szCs w:val="22"/>
          <w:lang w:val="cs-CZ"/>
        </w:rPr>
        <w:t xml:space="preserve">mg </w:t>
      </w:r>
      <w:r w:rsidR="002B4665" w:rsidRPr="00F70B2F">
        <w:rPr>
          <w:b/>
          <w:szCs w:val="22"/>
          <w:lang w:val="cs-CZ"/>
        </w:rPr>
        <w:t>prášek pro koncentrát pro infuzní roztok</w:t>
      </w:r>
    </w:p>
    <w:p w14:paraId="7D43AAA2" w14:textId="77777777" w:rsidR="00BE7115" w:rsidRPr="00F70B2F" w:rsidRDefault="00BE7115" w:rsidP="002B4665">
      <w:pPr>
        <w:spacing w:line="240" w:lineRule="auto"/>
        <w:jc w:val="center"/>
        <w:rPr>
          <w:b/>
          <w:noProof/>
          <w:szCs w:val="22"/>
          <w:lang w:val="cs-CZ"/>
        </w:rPr>
      </w:pPr>
      <w:r w:rsidRPr="00F70B2F">
        <w:rPr>
          <w:b/>
          <w:noProof/>
          <w:szCs w:val="22"/>
          <w:lang w:val="cs-CZ"/>
        </w:rPr>
        <w:t xml:space="preserve">Pemetrexed </w:t>
      </w:r>
      <w:r w:rsidR="00420CEE" w:rsidRPr="00F70B2F">
        <w:rPr>
          <w:b/>
          <w:noProof/>
          <w:szCs w:val="22"/>
          <w:lang w:val="cs-CZ"/>
        </w:rPr>
        <w:t>Pfizer</w:t>
      </w:r>
      <w:r w:rsidRPr="00F70B2F">
        <w:rPr>
          <w:b/>
          <w:noProof/>
          <w:szCs w:val="22"/>
          <w:lang w:val="cs-CZ"/>
        </w:rPr>
        <w:t xml:space="preserve"> 500 mg </w:t>
      </w:r>
      <w:r w:rsidR="002B4665" w:rsidRPr="00F70B2F">
        <w:rPr>
          <w:b/>
          <w:szCs w:val="22"/>
          <w:lang w:val="cs-CZ"/>
        </w:rPr>
        <w:t>prášek pro koncentrát pro infuzní roztok</w:t>
      </w:r>
    </w:p>
    <w:p w14:paraId="27F60995" w14:textId="77777777" w:rsidR="002B4665" w:rsidRPr="00F70B2F" w:rsidRDefault="00BE7115" w:rsidP="002B4665">
      <w:pPr>
        <w:spacing w:line="240" w:lineRule="auto"/>
        <w:jc w:val="center"/>
        <w:rPr>
          <w:b/>
          <w:noProof/>
          <w:szCs w:val="22"/>
          <w:lang w:val="cs-CZ"/>
        </w:rPr>
      </w:pPr>
      <w:r w:rsidRPr="00F70B2F">
        <w:rPr>
          <w:b/>
          <w:noProof/>
          <w:szCs w:val="22"/>
          <w:lang w:val="cs-CZ"/>
        </w:rPr>
        <w:t xml:space="preserve">Pemetrexed </w:t>
      </w:r>
      <w:r w:rsidR="00420CEE" w:rsidRPr="00F70B2F">
        <w:rPr>
          <w:b/>
          <w:noProof/>
          <w:szCs w:val="22"/>
          <w:lang w:val="cs-CZ"/>
        </w:rPr>
        <w:t>Pfizer</w:t>
      </w:r>
      <w:r w:rsidRPr="00F70B2F">
        <w:rPr>
          <w:b/>
          <w:noProof/>
          <w:szCs w:val="22"/>
          <w:lang w:val="cs-CZ"/>
        </w:rPr>
        <w:t xml:space="preserve"> 1</w:t>
      </w:r>
      <w:r w:rsidR="00A73BC9" w:rsidRPr="00F70B2F">
        <w:rPr>
          <w:b/>
          <w:noProof/>
          <w:szCs w:val="22"/>
          <w:lang w:val="cs-CZ"/>
        </w:rPr>
        <w:t xml:space="preserve"> </w:t>
      </w:r>
      <w:r w:rsidRPr="00F70B2F">
        <w:rPr>
          <w:b/>
          <w:noProof/>
          <w:szCs w:val="22"/>
          <w:lang w:val="cs-CZ"/>
        </w:rPr>
        <w:t xml:space="preserve">000 mg </w:t>
      </w:r>
      <w:r w:rsidR="002B4665" w:rsidRPr="00F70B2F">
        <w:rPr>
          <w:b/>
          <w:szCs w:val="22"/>
          <w:lang w:val="cs-CZ"/>
        </w:rPr>
        <w:t>prášek pro koncentrát pro infuzní roztok</w:t>
      </w:r>
    </w:p>
    <w:p w14:paraId="24DA4F01" w14:textId="77777777" w:rsidR="00BE7115" w:rsidRPr="00F70B2F" w:rsidRDefault="00BE7115" w:rsidP="002B4665">
      <w:pPr>
        <w:tabs>
          <w:tab w:val="clear" w:pos="567"/>
        </w:tabs>
        <w:spacing w:line="240" w:lineRule="auto"/>
        <w:jc w:val="center"/>
        <w:rPr>
          <w:noProof/>
          <w:szCs w:val="22"/>
          <w:lang w:val="cs-CZ"/>
        </w:rPr>
      </w:pPr>
    </w:p>
    <w:p w14:paraId="6615A3D7" w14:textId="77777777" w:rsidR="00F1557D" w:rsidRPr="00F70B2F" w:rsidRDefault="00B076D9" w:rsidP="00F1557D">
      <w:pPr>
        <w:tabs>
          <w:tab w:val="clear" w:pos="567"/>
        </w:tabs>
        <w:spacing w:line="240" w:lineRule="auto"/>
        <w:jc w:val="center"/>
        <w:rPr>
          <w:noProof/>
          <w:szCs w:val="22"/>
          <w:lang w:val="cs-CZ"/>
        </w:rPr>
      </w:pPr>
      <w:r w:rsidRPr="00F70B2F">
        <w:rPr>
          <w:noProof/>
          <w:szCs w:val="22"/>
          <w:lang w:val="cs-CZ"/>
        </w:rPr>
        <w:t>p</w:t>
      </w:r>
      <w:r w:rsidR="00F1557D" w:rsidRPr="00F70B2F">
        <w:rPr>
          <w:noProof/>
          <w:szCs w:val="22"/>
          <w:lang w:val="cs-CZ"/>
        </w:rPr>
        <w:t>emetrexed</w:t>
      </w:r>
    </w:p>
    <w:p w14:paraId="673B5E12" w14:textId="77777777" w:rsidR="00F1557D" w:rsidRPr="00F70B2F" w:rsidRDefault="00F1557D" w:rsidP="00F1557D">
      <w:pPr>
        <w:tabs>
          <w:tab w:val="clear" w:pos="567"/>
        </w:tabs>
        <w:spacing w:line="240" w:lineRule="auto"/>
        <w:rPr>
          <w:noProof/>
          <w:szCs w:val="22"/>
          <w:lang w:val="cs-CZ"/>
        </w:rPr>
      </w:pPr>
    </w:p>
    <w:p w14:paraId="6B94D91D" w14:textId="77777777" w:rsidR="00F1557D" w:rsidRPr="00F70B2F" w:rsidRDefault="002B4665" w:rsidP="002B4665">
      <w:pPr>
        <w:tabs>
          <w:tab w:val="clear" w:pos="567"/>
        </w:tabs>
        <w:autoSpaceDE w:val="0"/>
        <w:autoSpaceDN w:val="0"/>
        <w:adjustRightInd w:val="0"/>
        <w:spacing w:line="240" w:lineRule="auto"/>
        <w:rPr>
          <w:noProof/>
          <w:szCs w:val="22"/>
          <w:lang w:val="cs-CZ"/>
        </w:rPr>
      </w:pPr>
      <w:r w:rsidRPr="00F70B2F">
        <w:rPr>
          <w:rFonts w:eastAsia="TimesNewRomanPS-BoldMT"/>
          <w:b/>
          <w:bCs/>
          <w:szCs w:val="22"/>
          <w:lang w:val="cs-CZ" w:eastAsia="cs-CZ"/>
        </w:rPr>
        <w:t>Přečtěte si pozorně celou příbalovou informaci dříve, než začnete dostávat tento přípravek, protože obsahuje pro Vás důležité údaje.</w:t>
      </w:r>
      <w:r w:rsidR="00F1557D" w:rsidRPr="00F70B2F">
        <w:rPr>
          <w:noProof/>
          <w:szCs w:val="22"/>
          <w:lang w:val="cs-CZ"/>
        </w:rPr>
        <w:t xml:space="preserve"> </w:t>
      </w:r>
    </w:p>
    <w:p w14:paraId="485A220C" w14:textId="77777777" w:rsidR="00F1557D" w:rsidRPr="00F70B2F" w:rsidRDefault="002B4665" w:rsidP="00BA14ED">
      <w:pPr>
        <w:numPr>
          <w:ilvl w:val="0"/>
          <w:numId w:val="1"/>
        </w:numPr>
        <w:tabs>
          <w:tab w:val="clear" w:pos="567"/>
        </w:tabs>
        <w:spacing w:line="240" w:lineRule="auto"/>
        <w:ind w:left="567" w:right="-2" w:hanging="567"/>
        <w:rPr>
          <w:noProof/>
          <w:szCs w:val="22"/>
          <w:lang w:val="cs-CZ"/>
        </w:rPr>
      </w:pPr>
      <w:r w:rsidRPr="00F70B2F">
        <w:rPr>
          <w:rFonts w:eastAsia="TimesNewRomanPSMT"/>
          <w:szCs w:val="22"/>
          <w:lang w:val="cs-CZ" w:eastAsia="cs-CZ"/>
        </w:rPr>
        <w:t>Ponechte si příbalovou informaci pro případ, že si ji budete potřebovat přečíst znovu.</w:t>
      </w:r>
    </w:p>
    <w:p w14:paraId="44D91195" w14:textId="77777777" w:rsidR="002B4665" w:rsidRPr="00F70B2F" w:rsidRDefault="002B4665" w:rsidP="00BA14ED">
      <w:pPr>
        <w:numPr>
          <w:ilvl w:val="0"/>
          <w:numId w:val="1"/>
        </w:numPr>
        <w:tabs>
          <w:tab w:val="clear" w:pos="567"/>
        </w:tabs>
        <w:spacing w:line="240" w:lineRule="auto"/>
        <w:ind w:left="567" w:right="-2" w:hanging="567"/>
        <w:rPr>
          <w:noProof/>
          <w:szCs w:val="22"/>
          <w:lang w:val="cs-CZ"/>
        </w:rPr>
      </w:pPr>
      <w:r w:rsidRPr="00F70B2F">
        <w:rPr>
          <w:szCs w:val="22"/>
          <w:lang w:val="cs-CZ" w:eastAsia="cs-CZ"/>
        </w:rPr>
        <w:t xml:space="preserve">Máte-li jakékoliv </w:t>
      </w:r>
      <w:r w:rsidRPr="00F70B2F">
        <w:rPr>
          <w:rFonts w:eastAsia="TimesNewRomanPSMT"/>
          <w:szCs w:val="22"/>
          <w:lang w:val="cs-CZ" w:eastAsia="cs-CZ"/>
        </w:rPr>
        <w:t xml:space="preserve">další otázky, zeptejte se svého lékaře, lékárníka nebo </w:t>
      </w:r>
      <w:r w:rsidR="009A4121" w:rsidRPr="00F70B2F">
        <w:rPr>
          <w:rFonts w:eastAsia="TimesNewRomanPSMT"/>
          <w:szCs w:val="22"/>
          <w:lang w:val="cs-CZ" w:eastAsia="cs-CZ"/>
        </w:rPr>
        <w:t xml:space="preserve">zdravotní </w:t>
      </w:r>
      <w:r w:rsidRPr="00F70B2F">
        <w:rPr>
          <w:rFonts w:eastAsia="TimesNewRomanPSMT"/>
          <w:szCs w:val="22"/>
          <w:lang w:val="cs-CZ" w:eastAsia="cs-CZ"/>
        </w:rPr>
        <w:t>sestry.</w:t>
      </w:r>
    </w:p>
    <w:p w14:paraId="56845832" w14:textId="77777777" w:rsidR="00F1557D" w:rsidRPr="00F70B2F" w:rsidRDefault="00F1557D" w:rsidP="0097304F">
      <w:pPr>
        <w:spacing w:line="240" w:lineRule="auto"/>
        <w:ind w:left="567" w:right="-2" w:hanging="567"/>
        <w:rPr>
          <w:szCs w:val="22"/>
          <w:lang w:val="cs-CZ"/>
        </w:rPr>
      </w:pPr>
      <w:r w:rsidRPr="00F70B2F">
        <w:rPr>
          <w:noProof/>
          <w:szCs w:val="22"/>
          <w:lang w:val="cs-CZ"/>
        </w:rPr>
        <w:t>-</w:t>
      </w:r>
      <w:r w:rsidRPr="00F70B2F">
        <w:rPr>
          <w:noProof/>
          <w:szCs w:val="22"/>
          <w:lang w:val="cs-CZ"/>
        </w:rPr>
        <w:tab/>
      </w:r>
      <w:r w:rsidR="00A602C7" w:rsidRPr="00F70B2F">
        <w:rPr>
          <w:szCs w:val="22"/>
          <w:lang w:val="cs-CZ"/>
        </w:rPr>
        <w:t xml:space="preserve">Pokud se u Vás vyskytne kterýkoli z nežádoucích účinků, sdělte to svému lékaři, lékárníkovi nebo zdravotní sestře. Stejně postupujte v případě jakýchkoli nežádoucích účinků, které nejsou uvedeny v této příbalové informaci. </w:t>
      </w:r>
      <w:r w:rsidR="00A602C7" w:rsidRPr="00F70B2F">
        <w:rPr>
          <w:noProof/>
          <w:szCs w:val="22"/>
          <w:lang w:val="cs-CZ"/>
        </w:rPr>
        <w:t>Viz bod 4.</w:t>
      </w:r>
    </w:p>
    <w:p w14:paraId="2E38528D" w14:textId="77777777" w:rsidR="00A73BC9" w:rsidRPr="00F70B2F" w:rsidRDefault="00A73BC9" w:rsidP="00F1557D">
      <w:pPr>
        <w:tabs>
          <w:tab w:val="clear" w:pos="567"/>
        </w:tabs>
        <w:spacing w:line="240" w:lineRule="auto"/>
        <w:ind w:right="-2"/>
        <w:rPr>
          <w:noProof/>
          <w:szCs w:val="22"/>
          <w:lang w:val="cs-CZ"/>
        </w:rPr>
      </w:pPr>
    </w:p>
    <w:p w14:paraId="41C3C3A3" w14:textId="77777777" w:rsidR="00F1557D" w:rsidRPr="00F70B2F" w:rsidRDefault="00A602C7" w:rsidP="00F1557D">
      <w:pPr>
        <w:numPr>
          <w:ilvl w:val="12"/>
          <w:numId w:val="0"/>
        </w:numPr>
        <w:tabs>
          <w:tab w:val="clear" w:pos="567"/>
        </w:tabs>
        <w:spacing w:line="240" w:lineRule="auto"/>
        <w:ind w:right="-2"/>
        <w:outlineLvl w:val="0"/>
        <w:rPr>
          <w:rFonts w:eastAsia="TimesNewRomanPS-BoldMT"/>
          <w:b/>
          <w:bCs/>
          <w:szCs w:val="22"/>
          <w:lang w:val="cs-CZ" w:eastAsia="cs-CZ"/>
        </w:rPr>
      </w:pPr>
      <w:r w:rsidRPr="00F70B2F">
        <w:rPr>
          <w:b/>
          <w:bCs/>
          <w:szCs w:val="22"/>
          <w:lang w:val="cs-CZ" w:eastAsia="cs-CZ"/>
        </w:rPr>
        <w:t xml:space="preserve">Co naleznete v </w:t>
      </w:r>
      <w:r w:rsidRPr="00F70B2F">
        <w:rPr>
          <w:rFonts w:eastAsia="TimesNewRomanPS-BoldMT"/>
          <w:b/>
          <w:bCs/>
          <w:szCs w:val="22"/>
          <w:lang w:val="cs-CZ" w:eastAsia="cs-CZ"/>
        </w:rPr>
        <w:t>této příbalové informaci</w:t>
      </w:r>
    </w:p>
    <w:p w14:paraId="0E352AF2" w14:textId="77777777" w:rsidR="00A602C7" w:rsidRPr="00F70B2F" w:rsidRDefault="00A602C7" w:rsidP="00F1557D">
      <w:pPr>
        <w:numPr>
          <w:ilvl w:val="12"/>
          <w:numId w:val="0"/>
        </w:numPr>
        <w:tabs>
          <w:tab w:val="clear" w:pos="567"/>
        </w:tabs>
        <w:spacing w:line="240" w:lineRule="auto"/>
        <w:ind w:right="-2"/>
        <w:outlineLvl w:val="0"/>
        <w:rPr>
          <w:noProof/>
          <w:szCs w:val="22"/>
          <w:lang w:val="cs-CZ"/>
        </w:rPr>
      </w:pPr>
    </w:p>
    <w:p w14:paraId="28BD3A84" w14:textId="77777777" w:rsidR="00F1557D" w:rsidRPr="00F70B2F" w:rsidRDefault="00F1557D" w:rsidP="00F1557D">
      <w:pPr>
        <w:numPr>
          <w:ilvl w:val="12"/>
          <w:numId w:val="0"/>
        </w:numPr>
        <w:tabs>
          <w:tab w:val="clear" w:pos="567"/>
          <w:tab w:val="left" w:pos="426"/>
        </w:tabs>
        <w:spacing w:line="240" w:lineRule="auto"/>
        <w:ind w:right="-29"/>
        <w:rPr>
          <w:noProof/>
          <w:szCs w:val="22"/>
          <w:lang w:val="cs-CZ"/>
        </w:rPr>
      </w:pPr>
      <w:r w:rsidRPr="00F70B2F">
        <w:rPr>
          <w:noProof/>
          <w:szCs w:val="22"/>
          <w:lang w:val="cs-CZ"/>
        </w:rPr>
        <w:t>1.</w:t>
      </w:r>
      <w:r w:rsidRPr="00F70B2F">
        <w:rPr>
          <w:noProof/>
          <w:szCs w:val="22"/>
          <w:lang w:val="cs-CZ"/>
        </w:rPr>
        <w:tab/>
      </w:r>
      <w:r w:rsidR="00A602C7" w:rsidRPr="00F70B2F">
        <w:rPr>
          <w:noProof/>
          <w:szCs w:val="22"/>
          <w:lang w:val="cs-CZ"/>
        </w:rPr>
        <w:t>Co je</w:t>
      </w:r>
      <w:r w:rsidRPr="00F70B2F">
        <w:rPr>
          <w:noProof/>
          <w:szCs w:val="22"/>
          <w:lang w:val="cs-CZ"/>
        </w:rPr>
        <w:t xml:space="preserve"> </w:t>
      </w:r>
      <w:r w:rsidR="0085537C" w:rsidRPr="00F70B2F">
        <w:rPr>
          <w:noProof/>
          <w:szCs w:val="22"/>
          <w:lang w:val="cs-CZ"/>
        </w:rPr>
        <w:t xml:space="preserve">přípravek </w:t>
      </w:r>
      <w:r w:rsidRPr="00F70B2F">
        <w:rPr>
          <w:noProof/>
          <w:szCs w:val="22"/>
          <w:lang w:val="cs-CZ"/>
        </w:rPr>
        <w:t xml:space="preserve">Pemetrexed </w:t>
      </w:r>
      <w:r w:rsidR="00420CEE" w:rsidRPr="00F70B2F">
        <w:rPr>
          <w:rFonts w:eastAsia="TimesNewRomanPSMT"/>
          <w:szCs w:val="22"/>
          <w:lang w:val="cs-CZ" w:eastAsia="cs-CZ"/>
        </w:rPr>
        <w:t>Pfizer</w:t>
      </w:r>
      <w:r w:rsidRPr="00F70B2F">
        <w:rPr>
          <w:noProof/>
          <w:szCs w:val="22"/>
          <w:lang w:val="cs-CZ"/>
        </w:rPr>
        <w:t xml:space="preserve"> </w:t>
      </w:r>
      <w:r w:rsidR="00A602C7" w:rsidRPr="00F70B2F">
        <w:rPr>
          <w:szCs w:val="22"/>
          <w:lang w:val="cs-CZ" w:eastAsia="cs-CZ"/>
        </w:rPr>
        <w:t xml:space="preserve">a k </w:t>
      </w:r>
      <w:r w:rsidR="00A602C7" w:rsidRPr="00F70B2F">
        <w:rPr>
          <w:rFonts w:eastAsia="TimesNewRomanPSMT"/>
          <w:szCs w:val="22"/>
          <w:lang w:val="cs-CZ" w:eastAsia="cs-CZ"/>
        </w:rPr>
        <w:t>čemu se používá</w:t>
      </w:r>
    </w:p>
    <w:p w14:paraId="7E7AA10E" w14:textId="77777777" w:rsidR="00F1557D" w:rsidRPr="00F70B2F" w:rsidRDefault="00F1557D" w:rsidP="00F1557D">
      <w:pPr>
        <w:numPr>
          <w:ilvl w:val="12"/>
          <w:numId w:val="0"/>
        </w:numPr>
        <w:tabs>
          <w:tab w:val="clear" w:pos="567"/>
          <w:tab w:val="left" w:pos="426"/>
        </w:tabs>
        <w:spacing w:line="240" w:lineRule="auto"/>
        <w:ind w:right="-29"/>
        <w:rPr>
          <w:noProof/>
          <w:szCs w:val="22"/>
          <w:lang w:val="cs-CZ"/>
        </w:rPr>
      </w:pPr>
      <w:r w:rsidRPr="00F70B2F">
        <w:rPr>
          <w:noProof/>
          <w:szCs w:val="22"/>
          <w:lang w:val="cs-CZ"/>
        </w:rPr>
        <w:t>2.</w:t>
      </w:r>
      <w:r w:rsidRPr="00F70B2F">
        <w:rPr>
          <w:noProof/>
          <w:szCs w:val="22"/>
          <w:lang w:val="cs-CZ"/>
        </w:rPr>
        <w:tab/>
      </w:r>
      <w:r w:rsidR="00A602C7" w:rsidRPr="00F70B2F">
        <w:rPr>
          <w:rFonts w:eastAsia="TimesNewRomanPSMT"/>
          <w:szCs w:val="22"/>
          <w:lang w:val="cs-CZ" w:eastAsia="cs-CZ"/>
        </w:rPr>
        <w:t>Čemu musíte věnovat pozornost, než začnete</w:t>
      </w:r>
      <w:r w:rsidRPr="00F70B2F">
        <w:rPr>
          <w:noProof/>
          <w:szCs w:val="22"/>
          <w:lang w:val="cs-CZ"/>
        </w:rPr>
        <w:t xml:space="preserve"> </w:t>
      </w:r>
      <w:r w:rsidR="0085537C" w:rsidRPr="00F70B2F">
        <w:rPr>
          <w:noProof/>
          <w:szCs w:val="22"/>
          <w:lang w:val="cs-CZ"/>
        </w:rPr>
        <w:t xml:space="preserve">přípravek </w:t>
      </w:r>
      <w:r w:rsidRPr="00F70B2F">
        <w:rPr>
          <w:noProof/>
          <w:szCs w:val="22"/>
          <w:lang w:val="cs-CZ"/>
        </w:rPr>
        <w:t xml:space="preserve">Pemetrexed </w:t>
      </w:r>
      <w:r w:rsidR="00D62046" w:rsidRPr="00F70B2F">
        <w:rPr>
          <w:rFonts w:eastAsia="TimesNewRomanPSMT"/>
          <w:szCs w:val="22"/>
          <w:lang w:val="cs-CZ" w:eastAsia="cs-CZ"/>
        </w:rPr>
        <w:t>Pfizer</w:t>
      </w:r>
      <w:r w:rsidR="00A602C7" w:rsidRPr="00F70B2F">
        <w:rPr>
          <w:noProof/>
          <w:szCs w:val="22"/>
          <w:lang w:val="cs-CZ"/>
        </w:rPr>
        <w:t xml:space="preserve"> </w:t>
      </w:r>
      <w:r w:rsidR="00A602C7" w:rsidRPr="00F70B2F">
        <w:rPr>
          <w:rFonts w:eastAsia="TimesNewRomanPSMT"/>
          <w:szCs w:val="22"/>
          <w:lang w:val="cs-CZ" w:eastAsia="cs-CZ"/>
        </w:rPr>
        <w:t>používat</w:t>
      </w:r>
    </w:p>
    <w:p w14:paraId="4181A4C0" w14:textId="77777777" w:rsidR="00F1557D" w:rsidRPr="00F70B2F" w:rsidRDefault="00F1557D" w:rsidP="00F1557D">
      <w:pPr>
        <w:numPr>
          <w:ilvl w:val="12"/>
          <w:numId w:val="0"/>
        </w:numPr>
        <w:tabs>
          <w:tab w:val="clear" w:pos="567"/>
          <w:tab w:val="left" w:pos="426"/>
        </w:tabs>
        <w:spacing w:line="240" w:lineRule="auto"/>
        <w:ind w:right="-29"/>
        <w:rPr>
          <w:noProof/>
          <w:szCs w:val="22"/>
          <w:lang w:val="cs-CZ"/>
        </w:rPr>
      </w:pPr>
      <w:r w:rsidRPr="00F70B2F">
        <w:rPr>
          <w:noProof/>
          <w:szCs w:val="22"/>
          <w:lang w:val="cs-CZ"/>
        </w:rPr>
        <w:t>3.</w:t>
      </w:r>
      <w:r w:rsidRPr="00F70B2F">
        <w:rPr>
          <w:noProof/>
          <w:szCs w:val="22"/>
          <w:lang w:val="cs-CZ"/>
        </w:rPr>
        <w:tab/>
      </w:r>
      <w:r w:rsidR="00A602C7" w:rsidRPr="00F70B2F">
        <w:rPr>
          <w:rFonts w:eastAsia="TimesNewRomanPSMT"/>
          <w:szCs w:val="22"/>
          <w:lang w:val="cs-CZ" w:eastAsia="cs-CZ"/>
        </w:rPr>
        <w:t>Jak se</w:t>
      </w:r>
      <w:r w:rsidRPr="00F70B2F">
        <w:rPr>
          <w:noProof/>
          <w:szCs w:val="22"/>
          <w:lang w:val="cs-CZ"/>
        </w:rPr>
        <w:t xml:space="preserve"> </w:t>
      </w:r>
      <w:r w:rsidR="0085537C" w:rsidRPr="00F70B2F">
        <w:rPr>
          <w:noProof/>
          <w:szCs w:val="22"/>
          <w:lang w:val="cs-CZ"/>
        </w:rPr>
        <w:t xml:space="preserve">přípravek </w:t>
      </w:r>
      <w:r w:rsidRPr="00F70B2F">
        <w:rPr>
          <w:noProof/>
          <w:szCs w:val="22"/>
          <w:lang w:val="cs-CZ"/>
        </w:rPr>
        <w:t xml:space="preserve">Pemetrexed </w:t>
      </w:r>
      <w:r w:rsidR="00D62046" w:rsidRPr="00F70B2F">
        <w:rPr>
          <w:rFonts w:eastAsia="TimesNewRomanPSMT"/>
          <w:szCs w:val="22"/>
          <w:lang w:val="cs-CZ" w:eastAsia="cs-CZ"/>
        </w:rPr>
        <w:t>Pfizer</w:t>
      </w:r>
      <w:r w:rsidR="00A602C7" w:rsidRPr="00F70B2F">
        <w:rPr>
          <w:rFonts w:eastAsia="TimesNewRomanPSMT"/>
          <w:szCs w:val="22"/>
          <w:lang w:val="cs-CZ" w:eastAsia="cs-CZ"/>
        </w:rPr>
        <w:t xml:space="preserve"> používá</w:t>
      </w:r>
      <w:r w:rsidR="00A602C7" w:rsidRPr="00F70B2F">
        <w:rPr>
          <w:noProof/>
          <w:szCs w:val="22"/>
          <w:lang w:val="cs-CZ"/>
        </w:rPr>
        <w:t xml:space="preserve"> </w:t>
      </w:r>
    </w:p>
    <w:p w14:paraId="259A2D99" w14:textId="77777777" w:rsidR="00F1557D" w:rsidRPr="00F70B2F" w:rsidRDefault="00F1557D" w:rsidP="00F1557D">
      <w:pPr>
        <w:numPr>
          <w:ilvl w:val="12"/>
          <w:numId w:val="0"/>
        </w:numPr>
        <w:tabs>
          <w:tab w:val="clear" w:pos="567"/>
          <w:tab w:val="left" w:pos="426"/>
        </w:tabs>
        <w:spacing w:line="240" w:lineRule="auto"/>
        <w:ind w:right="-29"/>
        <w:rPr>
          <w:noProof/>
          <w:szCs w:val="22"/>
          <w:lang w:val="cs-CZ"/>
        </w:rPr>
      </w:pPr>
      <w:r w:rsidRPr="00F70B2F">
        <w:rPr>
          <w:noProof/>
          <w:szCs w:val="22"/>
          <w:lang w:val="cs-CZ"/>
        </w:rPr>
        <w:t>4.</w:t>
      </w:r>
      <w:r w:rsidRPr="00F70B2F">
        <w:rPr>
          <w:noProof/>
          <w:szCs w:val="22"/>
          <w:lang w:val="cs-CZ"/>
        </w:rPr>
        <w:tab/>
      </w:r>
      <w:r w:rsidR="00A602C7" w:rsidRPr="00F70B2F">
        <w:rPr>
          <w:rFonts w:eastAsia="TimesNewRomanPSMT"/>
          <w:szCs w:val="22"/>
          <w:lang w:val="cs-CZ" w:eastAsia="cs-CZ"/>
        </w:rPr>
        <w:t>Možné nežádoucí účinky</w:t>
      </w:r>
      <w:r w:rsidRPr="00F70B2F">
        <w:rPr>
          <w:noProof/>
          <w:szCs w:val="22"/>
          <w:lang w:val="cs-CZ"/>
        </w:rPr>
        <w:t xml:space="preserve"> </w:t>
      </w:r>
    </w:p>
    <w:p w14:paraId="26D403E0" w14:textId="77777777" w:rsidR="00F1557D" w:rsidRPr="00F70B2F" w:rsidRDefault="00F1557D" w:rsidP="00F1557D">
      <w:pPr>
        <w:tabs>
          <w:tab w:val="clear" w:pos="567"/>
          <w:tab w:val="left" w:pos="426"/>
        </w:tabs>
        <w:spacing w:line="240" w:lineRule="auto"/>
        <w:ind w:right="-29"/>
        <w:rPr>
          <w:noProof/>
          <w:szCs w:val="22"/>
          <w:lang w:val="cs-CZ"/>
        </w:rPr>
      </w:pPr>
      <w:r w:rsidRPr="00F70B2F">
        <w:rPr>
          <w:noProof/>
          <w:szCs w:val="22"/>
          <w:lang w:val="cs-CZ"/>
        </w:rPr>
        <w:t>5.</w:t>
      </w:r>
      <w:r w:rsidRPr="00F70B2F">
        <w:rPr>
          <w:noProof/>
          <w:szCs w:val="22"/>
          <w:lang w:val="cs-CZ"/>
        </w:rPr>
        <w:tab/>
      </w:r>
      <w:r w:rsidR="00A602C7" w:rsidRPr="00F70B2F">
        <w:rPr>
          <w:szCs w:val="22"/>
          <w:lang w:val="cs-CZ" w:eastAsia="cs-CZ"/>
        </w:rPr>
        <w:t>Jak</w:t>
      </w:r>
      <w:r w:rsidRPr="00F70B2F">
        <w:rPr>
          <w:noProof/>
          <w:szCs w:val="22"/>
          <w:lang w:val="cs-CZ"/>
        </w:rPr>
        <w:t xml:space="preserve"> </w:t>
      </w:r>
      <w:r w:rsidR="0085537C" w:rsidRPr="00F70B2F">
        <w:rPr>
          <w:noProof/>
          <w:szCs w:val="22"/>
          <w:lang w:val="cs-CZ"/>
        </w:rPr>
        <w:t xml:space="preserve">přípravek </w:t>
      </w:r>
      <w:r w:rsidRPr="00F70B2F">
        <w:rPr>
          <w:noProof/>
          <w:szCs w:val="22"/>
          <w:lang w:val="cs-CZ"/>
        </w:rPr>
        <w:t xml:space="preserve">Pemetrexed </w:t>
      </w:r>
      <w:r w:rsidR="00D62046" w:rsidRPr="00F70B2F">
        <w:rPr>
          <w:rFonts w:eastAsia="TimesNewRomanPSMT"/>
          <w:szCs w:val="22"/>
          <w:lang w:val="cs-CZ" w:eastAsia="cs-CZ"/>
        </w:rPr>
        <w:t>Pfizer</w:t>
      </w:r>
      <w:r w:rsidR="00A602C7" w:rsidRPr="00F70B2F">
        <w:rPr>
          <w:noProof/>
          <w:szCs w:val="22"/>
          <w:lang w:val="cs-CZ"/>
        </w:rPr>
        <w:t xml:space="preserve"> uchovávat</w:t>
      </w:r>
    </w:p>
    <w:p w14:paraId="2EA5722E" w14:textId="77777777" w:rsidR="00F1557D" w:rsidRPr="00F70B2F" w:rsidRDefault="00F1557D" w:rsidP="00F1557D">
      <w:pPr>
        <w:tabs>
          <w:tab w:val="clear" w:pos="567"/>
          <w:tab w:val="left" w:pos="426"/>
        </w:tabs>
        <w:spacing w:line="240" w:lineRule="auto"/>
        <w:ind w:right="-29"/>
        <w:rPr>
          <w:noProof/>
          <w:szCs w:val="22"/>
          <w:lang w:val="cs-CZ"/>
        </w:rPr>
      </w:pPr>
      <w:r w:rsidRPr="00F70B2F">
        <w:rPr>
          <w:noProof/>
          <w:szCs w:val="22"/>
          <w:lang w:val="cs-CZ"/>
        </w:rPr>
        <w:t>6.</w:t>
      </w:r>
      <w:r w:rsidRPr="00F70B2F">
        <w:rPr>
          <w:noProof/>
          <w:szCs w:val="22"/>
          <w:lang w:val="cs-CZ"/>
        </w:rPr>
        <w:tab/>
      </w:r>
      <w:r w:rsidR="00A602C7" w:rsidRPr="00F70B2F">
        <w:rPr>
          <w:szCs w:val="22"/>
          <w:lang w:val="cs-CZ" w:eastAsia="cs-CZ"/>
        </w:rPr>
        <w:t xml:space="preserve">Obsah balení </w:t>
      </w:r>
      <w:r w:rsidR="00801ACE">
        <w:rPr>
          <w:szCs w:val="22"/>
          <w:lang w:val="cs-CZ" w:eastAsia="cs-CZ"/>
        </w:rPr>
        <w:t>a</w:t>
      </w:r>
      <w:r w:rsidR="00A602C7" w:rsidRPr="00F70B2F">
        <w:rPr>
          <w:szCs w:val="22"/>
          <w:lang w:val="cs-CZ" w:eastAsia="cs-CZ"/>
        </w:rPr>
        <w:t xml:space="preserve"> další informace</w:t>
      </w:r>
    </w:p>
    <w:p w14:paraId="1C1A2555" w14:textId="77777777" w:rsidR="00F1557D" w:rsidRPr="00F70B2F" w:rsidRDefault="00F1557D" w:rsidP="00F1557D">
      <w:pPr>
        <w:numPr>
          <w:ilvl w:val="12"/>
          <w:numId w:val="0"/>
        </w:numPr>
        <w:tabs>
          <w:tab w:val="clear" w:pos="567"/>
        </w:tabs>
        <w:spacing w:line="240" w:lineRule="auto"/>
        <w:rPr>
          <w:noProof/>
          <w:szCs w:val="22"/>
          <w:lang w:val="cs-CZ"/>
        </w:rPr>
      </w:pPr>
    </w:p>
    <w:p w14:paraId="3216E075" w14:textId="77777777" w:rsidR="00A73BC9" w:rsidRPr="00F70B2F" w:rsidRDefault="00A73BC9" w:rsidP="00F1557D">
      <w:pPr>
        <w:numPr>
          <w:ilvl w:val="12"/>
          <w:numId w:val="0"/>
        </w:numPr>
        <w:tabs>
          <w:tab w:val="clear" w:pos="567"/>
        </w:tabs>
        <w:spacing w:line="240" w:lineRule="auto"/>
        <w:rPr>
          <w:noProof/>
          <w:szCs w:val="22"/>
          <w:lang w:val="cs-CZ"/>
        </w:rPr>
      </w:pPr>
    </w:p>
    <w:p w14:paraId="32ADB349" w14:textId="77777777" w:rsidR="00F1557D" w:rsidRPr="00F70B2F" w:rsidRDefault="00F1557D" w:rsidP="00F1557D">
      <w:pPr>
        <w:spacing w:line="240" w:lineRule="auto"/>
        <w:ind w:right="-2"/>
        <w:rPr>
          <w:b/>
          <w:noProof/>
          <w:szCs w:val="22"/>
          <w:lang w:val="cs-CZ"/>
        </w:rPr>
      </w:pPr>
      <w:r w:rsidRPr="00F70B2F">
        <w:rPr>
          <w:b/>
          <w:noProof/>
          <w:szCs w:val="22"/>
          <w:lang w:val="cs-CZ"/>
        </w:rPr>
        <w:t>1.</w:t>
      </w:r>
      <w:r w:rsidRPr="00F70B2F">
        <w:rPr>
          <w:b/>
          <w:noProof/>
          <w:szCs w:val="22"/>
          <w:lang w:val="cs-CZ"/>
        </w:rPr>
        <w:tab/>
      </w:r>
      <w:r w:rsidR="00A602C7" w:rsidRPr="00F70B2F">
        <w:rPr>
          <w:b/>
          <w:noProof/>
          <w:szCs w:val="22"/>
          <w:lang w:val="cs-CZ"/>
        </w:rPr>
        <w:t xml:space="preserve">Co je </w:t>
      </w:r>
      <w:r w:rsidR="0085537C" w:rsidRPr="00F70B2F">
        <w:rPr>
          <w:b/>
          <w:noProof/>
          <w:szCs w:val="22"/>
          <w:lang w:val="cs-CZ"/>
        </w:rPr>
        <w:t xml:space="preserve">přípravek </w:t>
      </w:r>
      <w:r w:rsidR="00A602C7" w:rsidRPr="00F70B2F">
        <w:rPr>
          <w:b/>
          <w:noProof/>
          <w:szCs w:val="22"/>
          <w:lang w:val="cs-CZ"/>
        </w:rPr>
        <w:t xml:space="preserve">Pemetrexed </w:t>
      </w:r>
      <w:r w:rsidR="00D62046" w:rsidRPr="00F70B2F">
        <w:rPr>
          <w:b/>
          <w:noProof/>
          <w:szCs w:val="22"/>
          <w:lang w:val="cs-CZ"/>
        </w:rPr>
        <w:t>Pfizer</w:t>
      </w:r>
      <w:r w:rsidR="00A602C7" w:rsidRPr="00F70B2F">
        <w:rPr>
          <w:b/>
          <w:noProof/>
          <w:szCs w:val="22"/>
          <w:lang w:val="cs-CZ"/>
        </w:rPr>
        <w:t xml:space="preserve"> </w:t>
      </w:r>
      <w:r w:rsidR="00A602C7" w:rsidRPr="00F70B2F">
        <w:rPr>
          <w:b/>
          <w:szCs w:val="22"/>
          <w:lang w:val="cs-CZ" w:eastAsia="cs-CZ"/>
        </w:rPr>
        <w:t xml:space="preserve">a k </w:t>
      </w:r>
      <w:r w:rsidR="00A602C7" w:rsidRPr="00F70B2F">
        <w:rPr>
          <w:rFonts w:eastAsia="TimesNewRomanPSMT"/>
          <w:b/>
          <w:szCs w:val="22"/>
          <w:lang w:val="cs-CZ" w:eastAsia="cs-CZ"/>
        </w:rPr>
        <w:t>čemu se používá</w:t>
      </w:r>
    </w:p>
    <w:p w14:paraId="4CC3B5A2" w14:textId="77777777" w:rsidR="00F1557D" w:rsidRPr="00F70B2F" w:rsidRDefault="00F1557D" w:rsidP="00F1557D">
      <w:pPr>
        <w:numPr>
          <w:ilvl w:val="12"/>
          <w:numId w:val="0"/>
        </w:numPr>
        <w:tabs>
          <w:tab w:val="clear" w:pos="567"/>
        </w:tabs>
        <w:spacing w:line="240" w:lineRule="auto"/>
        <w:rPr>
          <w:noProof/>
          <w:szCs w:val="22"/>
          <w:lang w:val="cs-CZ"/>
        </w:rPr>
      </w:pPr>
    </w:p>
    <w:p w14:paraId="0B1BF7F3" w14:textId="77777777" w:rsidR="00F1557D" w:rsidRPr="00F70B2F" w:rsidRDefault="00F1557D" w:rsidP="00F1557D">
      <w:pPr>
        <w:autoSpaceDE w:val="0"/>
        <w:autoSpaceDN w:val="0"/>
        <w:adjustRightInd w:val="0"/>
        <w:spacing w:line="240" w:lineRule="auto"/>
        <w:rPr>
          <w:rFonts w:eastAsia="TimesNewRomanPSMT"/>
          <w:szCs w:val="22"/>
          <w:lang w:val="cs-CZ" w:eastAsia="cs-CZ"/>
        </w:rPr>
      </w:pPr>
      <w:r w:rsidRPr="00F70B2F">
        <w:rPr>
          <w:noProof/>
          <w:szCs w:val="22"/>
          <w:lang w:val="cs-CZ"/>
        </w:rPr>
        <w:t xml:space="preserve">Pemetrexed </w:t>
      </w:r>
      <w:r w:rsidR="00D62046" w:rsidRPr="00F70B2F">
        <w:rPr>
          <w:rFonts w:eastAsia="TimesNewRomanPSMT"/>
          <w:szCs w:val="22"/>
          <w:lang w:val="cs-CZ" w:eastAsia="cs-CZ"/>
        </w:rPr>
        <w:t>Pfizer</w:t>
      </w:r>
      <w:r w:rsidRPr="00F70B2F">
        <w:rPr>
          <w:color w:val="000000"/>
          <w:szCs w:val="22"/>
          <w:lang w:val="cs-CZ"/>
        </w:rPr>
        <w:t xml:space="preserve"> </w:t>
      </w:r>
      <w:r w:rsidR="00A602C7" w:rsidRPr="00F70B2F">
        <w:rPr>
          <w:rFonts w:eastAsia="TimesNewRomanPSMT"/>
          <w:szCs w:val="22"/>
          <w:lang w:val="cs-CZ" w:eastAsia="cs-CZ"/>
        </w:rPr>
        <w:t>je léčivý přípravek používaný k léčbě zhoubných nádorů.</w:t>
      </w:r>
    </w:p>
    <w:p w14:paraId="4B03CE90" w14:textId="77777777" w:rsidR="00A602C7" w:rsidRPr="00F70B2F" w:rsidRDefault="00A602C7" w:rsidP="00F1557D">
      <w:pPr>
        <w:autoSpaceDE w:val="0"/>
        <w:autoSpaceDN w:val="0"/>
        <w:adjustRightInd w:val="0"/>
        <w:spacing w:line="240" w:lineRule="auto"/>
        <w:rPr>
          <w:noProof/>
          <w:szCs w:val="22"/>
          <w:lang w:val="cs-CZ"/>
        </w:rPr>
      </w:pPr>
    </w:p>
    <w:p w14:paraId="6C18475F" w14:textId="77777777" w:rsidR="00F1557D" w:rsidRPr="00F70B2F" w:rsidRDefault="0085537C" w:rsidP="00A602C7">
      <w:pPr>
        <w:tabs>
          <w:tab w:val="clear" w:pos="567"/>
        </w:tabs>
        <w:autoSpaceDE w:val="0"/>
        <w:autoSpaceDN w:val="0"/>
        <w:adjustRightInd w:val="0"/>
        <w:spacing w:line="240" w:lineRule="auto"/>
        <w:rPr>
          <w:color w:val="000000"/>
          <w:szCs w:val="22"/>
          <w:lang w:val="cs-CZ"/>
        </w:rPr>
      </w:pPr>
      <w:r w:rsidRPr="00F70B2F">
        <w:rPr>
          <w:lang w:val="cs-CZ"/>
        </w:rPr>
        <w:t>Přípravek</w:t>
      </w:r>
      <w:r w:rsidRPr="00F70B2F">
        <w:rPr>
          <w:noProof/>
          <w:szCs w:val="22"/>
          <w:lang w:val="cs-CZ"/>
        </w:rPr>
        <w:t xml:space="preserve"> </w:t>
      </w:r>
      <w:r w:rsidR="00F1557D" w:rsidRPr="00F70B2F">
        <w:rPr>
          <w:noProof/>
          <w:szCs w:val="22"/>
          <w:lang w:val="cs-CZ"/>
        </w:rPr>
        <w:t xml:space="preserve">Pemetrexed </w:t>
      </w:r>
      <w:r w:rsidR="00D62046" w:rsidRPr="00F70B2F">
        <w:rPr>
          <w:rFonts w:eastAsia="TimesNewRomanPSMT"/>
          <w:szCs w:val="22"/>
          <w:lang w:val="cs-CZ" w:eastAsia="cs-CZ"/>
        </w:rPr>
        <w:t>Pfizer</w:t>
      </w:r>
      <w:r w:rsidR="00F1557D" w:rsidRPr="00F70B2F">
        <w:rPr>
          <w:color w:val="000000"/>
          <w:szCs w:val="22"/>
          <w:lang w:val="cs-CZ"/>
        </w:rPr>
        <w:t xml:space="preserve"> </w:t>
      </w:r>
      <w:r w:rsidR="009A4121" w:rsidRPr="00F70B2F">
        <w:rPr>
          <w:color w:val="000000"/>
          <w:szCs w:val="22"/>
          <w:lang w:val="cs-CZ"/>
        </w:rPr>
        <w:t>s</w:t>
      </w:r>
      <w:r w:rsidR="00A73BC9" w:rsidRPr="00F70B2F">
        <w:rPr>
          <w:rFonts w:eastAsia="TimesNewRomanPSMT"/>
          <w:szCs w:val="22"/>
          <w:lang w:val="cs-CZ" w:eastAsia="cs-CZ"/>
        </w:rPr>
        <w:t>e podává</w:t>
      </w:r>
      <w:r w:rsidR="00A602C7" w:rsidRPr="00F70B2F">
        <w:rPr>
          <w:rFonts w:eastAsia="TimesNewRomanPSMT"/>
          <w:szCs w:val="22"/>
          <w:lang w:val="cs-CZ" w:eastAsia="cs-CZ"/>
        </w:rPr>
        <w:t xml:space="preserve"> pacientům bez předchozí chemoterapie v kombinaci s dalším protinádorovým lékem cisplatinou k léčbě maligního mezoteliomu pleury, což je forma nádoru postihující plicní výstelku.</w:t>
      </w:r>
    </w:p>
    <w:p w14:paraId="7A76F847" w14:textId="77777777" w:rsidR="00F1557D" w:rsidRPr="00F70B2F" w:rsidRDefault="00F1557D" w:rsidP="00F1557D">
      <w:pPr>
        <w:autoSpaceDE w:val="0"/>
        <w:autoSpaceDN w:val="0"/>
        <w:adjustRightInd w:val="0"/>
        <w:spacing w:line="240" w:lineRule="auto"/>
        <w:rPr>
          <w:color w:val="000000"/>
          <w:szCs w:val="22"/>
          <w:lang w:val="cs-CZ"/>
        </w:rPr>
      </w:pPr>
    </w:p>
    <w:p w14:paraId="411FA3DE" w14:textId="77777777" w:rsidR="00F1557D" w:rsidRPr="00F70B2F" w:rsidRDefault="0085537C" w:rsidP="00A602C7">
      <w:pPr>
        <w:tabs>
          <w:tab w:val="clear" w:pos="567"/>
        </w:tabs>
        <w:autoSpaceDE w:val="0"/>
        <w:autoSpaceDN w:val="0"/>
        <w:adjustRightInd w:val="0"/>
        <w:spacing w:line="240" w:lineRule="auto"/>
        <w:rPr>
          <w:color w:val="000000"/>
          <w:szCs w:val="22"/>
          <w:lang w:val="cs-CZ"/>
        </w:rPr>
      </w:pPr>
      <w:r w:rsidRPr="00F70B2F">
        <w:rPr>
          <w:lang w:val="cs-CZ"/>
        </w:rPr>
        <w:t>Přípravek</w:t>
      </w:r>
      <w:r w:rsidRPr="00F70B2F">
        <w:rPr>
          <w:noProof/>
          <w:szCs w:val="22"/>
          <w:lang w:val="cs-CZ"/>
        </w:rPr>
        <w:t xml:space="preserve"> </w:t>
      </w:r>
      <w:r w:rsidR="00F1557D" w:rsidRPr="00F70B2F">
        <w:rPr>
          <w:noProof/>
          <w:szCs w:val="22"/>
          <w:lang w:val="cs-CZ"/>
        </w:rPr>
        <w:t xml:space="preserve">Pemetrexed </w:t>
      </w:r>
      <w:r w:rsidR="00D62046" w:rsidRPr="00F70B2F">
        <w:rPr>
          <w:rFonts w:eastAsia="TimesNewRomanPSMT"/>
          <w:szCs w:val="22"/>
          <w:lang w:val="cs-CZ" w:eastAsia="cs-CZ"/>
        </w:rPr>
        <w:t>Pfizer</w:t>
      </w:r>
      <w:r w:rsidR="00F1557D" w:rsidRPr="00F70B2F">
        <w:rPr>
          <w:color w:val="000000"/>
          <w:szCs w:val="22"/>
          <w:lang w:val="cs-CZ"/>
        </w:rPr>
        <w:t xml:space="preserve"> </w:t>
      </w:r>
      <w:r w:rsidR="00A602C7" w:rsidRPr="00F70B2F">
        <w:rPr>
          <w:rFonts w:eastAsia="TimesNewRomanPSMT"/>
          <w:szCs w:val="22"/>
          <w:lang w:val="cs-CZ" w:eastAsia="cs-CZ"/>
        </w:rPr>
        <w:t xml:space="preserve">se v kombinaci s cisplatinou podává </w:t>
      </w:r>
      <w:r w:rsidR="009A4121" w:rsidRPr="00F70B2F">
        <w:rPr>
          <w:rFonts w:eastAsia="TimesNewRomanPSMT"/>
          <w:szCs w:val="22"/>
          <w:lang w:val="cs-CZ" w:eastAsia="cs-CZ"/>
        </w:rPr>
        <w:t xml:space="preserve">také </w:t>
      </w:r>
      <w:r w:rsidR="00A602C7" w:rsidRPr="00F70B2F">
        <w:rPr>
          <w:rFonts w:eastAsia="TimesNewRomanPSMT"/>
          <w:szCs w:val="22"/>
          <w:lang w:val="cs-CZ" w:eastAsia="cs-CZ"/>
        </w:rPr>
        <w:t>jako počáteční léčba u pacientů s</w:t>
      </w:r>
      <w:r w:rsidR="00A34314" w:rsidRPr="00F70B2F">
        <w:rPr>
          <w:rFonts w:eastAsia="TimesNewRomanPSMT"/>
          <w:szCs w:val="22"/>
          <w:lang w:val="cs-CZ" w:eastAsia="cs-CZ"/>
        </w:rPr>
        <w:t> </w:t>
      </w:r>
      <w:r w:rsidR="00A602C7" w:rsidRPr="00F70B2F">
        <w:rPr>
          <w:rFonts w:eastAsia="TimesNewRomanPSMT"/>
          <w:szCs w:val="22"/>
          <w:lang w:val="cs-CZ" w:eastAsia="cs-CZ"/>
        </w:rPr>
        <w:t>pokročilými</w:t>
      </w:r>
      <w:r w:rsidR="00A34314" w:rsidRPr="00F70B2F">
        <w:rPr>
          <w:rFonts w:eastAsia="TimesNewRomanPSMT"/>
          <w:szCs w:val="22"/>
          <w:lang w:val="cs-CZ" w:eastAsia="cs-CZ"/>
        </w:rPr>
        <w:t xml:space="preserve"> </w:t>
      </w:r>
      <w:r w:rsidR="00A602C7" w:rsidRPr="00F70B2F">
        <w:rPr>
          <w:rFonts w:eastAsia="TimesNewRomanPSMT"/>
          <w:szCs w:val="22"/>
          <w:lang w:val="cs-CZ" w:eastAsia="cs-CZ"/>
        </w:rPr>
        <w:t>stádii rakoviny plic.</w:t>
      </w:r>
    </w:p>
    <w:p w14:paraId="75DE6106" w14:textId="77777777" w:rsidR="00F1557D" w:rsidRPr="00F70B2F" w:rsidRDefault="00F1557D" w:rsidP="00F1557D">
      <w:pPr>
        <w:autoSpaceDE w:val="0"/>
        <w:autoSpaceDN w:val="0"/>
        <w:adjustRightInd w:val="0"/>
        <w:spacing w:line="240" w:lineRule="auto"/>
        <w:rPr>
          <w:color w:val="000000"/>
          <w:szCs w:val="22"/>
          <w:lang w:val="cs-CZ"/>
        </w:rPr>
      </w:pPr>
    </w:p>
    <w:p w14:paraId="6F3D1A2A" w14:textId="77777777" w:rsidR="00F1557D" w:rsidRPr="00F70B2F" w:rsidRDefault="0085537C" w:rsidP="00A602C7">
      <w:pPr>
        <w:tabs>
          <w:tab w:val="clear" w:pos="567"/>
        </w:tabs>
        <w:autoSpaceDE w:val="0"/>
        <w:autoSpaceDN w:val="0"/>
        <w:adjustRightInd w:val="0"/>
        <w:spacing w:line="240" w:lineRule="auto"/>
        <w:rPr>
          <w:color w:val="000000"/>
          <w:szCs w:val="22"/>
          <w:lang w:val="cs-CZ"/>
        </w:rPr>
      </w:pPr>
      <w:r w:rsidRPr="00F70B2F">
        <w:rPr>
          <w:lang w:val="cs-CZ"/>
        </w:rPr>
        <w:t>Přípravek</w:t>
      </w:r>
      <w:r w:rsidRPr="00F70B2F">
        <w:rPr>
          <w:noProof/>
          <w:szCs w:val="22"/>
          <w:lang w:val="cs-CZ"/>
        </w:rPr>
        <w:t xml:space="preserve"> </w:t>
      </w:r>
      <w:r w:rsidR="00F1557D" w:rsidRPr="00F70B2F">
        <w:rPr>
          <w:noProof/>
          <w:szCs w:val="22"/>
          <w:lang w:val="cs-CZ"/>
        </w:rPr>
        <w:t xml:space="preserve">Pemetrexed </w:t>
      </w:r>
      <w:r w:rsidR="00D62046" w:rsidRPr="00F70B2F">
        <w:rPr>
          <w:rFonts w:eastAsia="TimesNewRomanPSMT"/>
          <w:szCs w:val="22"/>
          <w:lang w:val="cs-CZ" w:eastAsia="cs-CZ"/>
        </w:rPr>
        <w:t>Pfizer</w:t>
      </w:r>
      <w:r w:rsidR="00F1557D" w:rsidRPr="00F70B2F">
        <w:rPr>
          <w:color w:val="000000"/>
          <w:szCs w:val="22"/>
          <w:lang w:val="cs-CZ"/>
        </w:rPr>
        <w:t xml:space="preserve"> </w:t>
      </w:r>
      <w:r w:rsidR="00A602C7" w:rsidRPr="00F70B2F">
        <w:rPr>
          <w:rFonts w:eastAsia="TimesNewRomanPSMT"/>
          <w:szCs w:val="22"/>
          <w:lang w:val="cs-CZ" w:eastAsia="cs-CZ"/>
        </w:rPr>
        <w:t>Vám může být předepsán i pokud máte rakovinu plic v</w:t>
      </w:r>
      <w:r w:rsidR="009A4121" w:rsidRPr="00F70B2F">
        <w:rPr>
          <w:rFonts w:eastAsia="TimesNewRomanPSMT"/>
          <w:szCs w:val="22"/>
          <w:lang w:val="cs-CZ" w:eastAsia="cs-CZ"/>
        </w:rPr>
        <w:t> pokročilém stadiu</w:t>
      </w:r>
      <w:r w:rsidR="00A602C7" w:rsidRPr="00F70B2F">
        <w:rPr>
          <w:rFonts w:eastAsia="TimesNewRomanPSMT"/>
          <w:szCs w:val="22"/>
          <w:lang w:val="cs-CZ" w:eastAsia="cs-CZ"/>
        </w:rPr>
        <w:t xml:space="preserve"> a pokud Vaše onemocnění příznivě reagovalo na léčbu nebo zůstalo po počáteční chemoterapii převážně nezměněno</w:t>
      </w:r>
      <w:r w:rsidR="00F1557D" w:rsidRPr="00F70B2F">
        <w:rPr>
          <w:color w:val="000000"/>
          <w:szCs w:val="22"/>
          <w:lang w:val="cs-CZ"/>
        </w:rPr>
        <w:t>.</w:t>
      </w:r>
    </w:p>
    <w:p w14:paraId="1621A82F" w14:textId="77777777" w:rsidR="00F1557D" w:rsidRPr="00F70B2F" w:rsidRDefault="00F1557D" w:rsidP="00F1557D">
      <w:pPr>
        <w:autoSpaceDE w:val="0"/>
        <w:autoSpaceDN w:val="0"/>
        <w:adjustRightInd w:val="0"/>
        <w:spacing w:line="240" w:lineRule="auto"/>
        <w:rPr>
          <w:color w:val="000000"/>
          <w:szCs w:val="22"/>
          <w:lang w:val="cs-CZ"/>
        </w:rPr>
      </w:pPr>
    </w:p>
    <w:p w14:paraId="243DCE58" w14:textId="77777777" w:rsidR="0085537C" w:rsidRPr="00F70B2F" w:rsidRDefault="0085537C" w:rsidP="00A602C7">
      <w:pPr>
        <w:tabs>
          <w:tab w:val="clear" w:pos="567"/>
        </w:tabs>
        <w:autoSpaceDE w:val="0"/>
        <w:autoSpaceDN w:val="0"/>
        <w:adjustRightInd w:val="0"/>
        <w:spacing w:line="240" w:lineRule="auto"/>
        <w:rPr>
          <w:rFonts w:eastAsia="TimesNewRomanPSMT"/>
          <w:szCs w:val="22"/>
          <w:lang w:val="cs-CZ" w:eastAsia="cs-CZ"/>
        </w:rPr>
      </w:pPr>
      <w:r w:rsidRPr="00F70B2F">
        <w:rPr>
          <w:lang w:val="cs-CZ"/>
        </w:rPr>
        <w:t>Přípravek</w:t>
      </w:r>
      <w:r w:rsidRPr="00F70B2F">
        <w:rPr>
          <w:noProof/>
          <w:szCs w:val="22"/>
          <w:lang w:val="cs-CZ"/>
        </w:rPr>
        <w:t xml:space="preserve"> </w:t>
      </w:r>
      <w:r w:rsidR="00F1557D" w:rsidRPr="00F70B2F">
        <w:rPr>
          <w:noProof/>
          <w:szCs w:val="22"/>
          <w:lang w:val="cs-CZ"/>
        </w:rPr>
        <w:t xml:space="preserve">Pemetrexed </w:t>
      </w:r>
      <w:r w:rsidR="00D62046" w:rsidRPr="00F70B2F">
        <w:rPr>
          <w:rFonts w:eastAsia="TimesNewRomanPSMT"/>
          <w:szCs w:val="22"/>
          <w:lang w:val="cs-CZ" w:eastAsia="cs-CZ"/>
        </w:rPr>
        <w:t>Pfizer</w:t>
      </w:r>
      <w:r w:rsidR="00F1557D" w:rsidRPr="00F70B2F">
        <w:rPr>
          <w:color w:val="000000"/>
          <w:szCs w:val="22"/>
          <w:lang w:val="cs-CZ"/>
        </w:rPr>
        <w:t xml:space="preserve"> </w:t>
      </w:r>
      <w:r w:rsidR="00A602C7" w:rsidRPr="00F70B2F">
        <w:rPr>
          <w:rFonts w:eastAsia="TimesNewRomanPSMT"/>
          <w:szCs w:val="22"/>
          <w:lang w:val="cs-CZ" w:eastAsia="cs-CZ"/>
        </w:rPr>
        <w:t xml:space="preserve">je rovněž určen k léčbě pacientů s pokročilými stadii rakoviny plic, </w:t>
      </w:r>
    </w:p>
    <w:p w14:paraId="7221D371" w14:textId="77777777" w:rsidR="00F1557D" w:rsidRPr="00F70B2F" w:rsidRDefault="009A4121" w:rsidP="00A602C7">
      <w:pPr>
        <w:tabs>
          <w:tab w:val="clear" w:pos="567"/>
        </w:tabs>
        <w:autoSpaceDE w:val="0"/>
        <w:autoSpaceDN w:val="0"/>
        <w:adjustRightInd w:val="0"/>
        <w:spacing w:line="240" w:lineRule="auto"/>
        <w:rPr>
          <w:color w:val="000000"/>
          <w:szCs w:val="22"/>
          <w:lang w:val="cs-CZ"/>
        </w:rPr>
      </w:pPr>
      <w:r w:rsidRPr="00F70B2F">
        <w:rPr>
          <w:rFonts w:eastAsia="TimesNewRomanPSMT"/>
          <w:szCs w:val="22"/>
          <w:lang w:val="cs-CZ" w:eastAsia="cs-CZ"/>
        </w:rPr>
        <w:t>u kterých</w:t>
      </w:r>
      <w:r w:rsidR="00A602C7" w:rsidRPr="00F70B2F">
        <w:rPr>
          <w:rFonts w:eastAsia="TimesNewRomanPSMT"/>
          <w:szCs w:val="22"/>
          <w:lang w:val="cs-CZ" w:eastAsia="cs-CZ"/>
        </w:rPr>
        <w:t xml:space="preserve"> došlo k dalšímu rozvoji onemocnění poté, co byla použita jiná úvodní chemoterapie.</w:t>
      </w:r>
    </w:p>
    <w:p w14:paraId="16B98F36" w14:textId="77777777" w:rsidR="00F1557D" w:rsidRPr="00F70B2F" w:rsidRDefault="00F1557D" w:rsidP="00F1557D">
      <w:pPr>
        <w:tabs>
          <w:tab w:val="clear" w:pos="567"/>
        </w:tabs>
        <w:spacing w:line="240" w:lineRule="auto"/>
        <w:ind w:right="-2"/>
        <w:rPr>
          <w:noProof/>
          <w:szCs w:val="22"/>
          <w:lang w:val="cs-CZ"/>
        </w:rPr>
      </w:pPr>
    </w:p>
    <w:p w14:paraId="67B7D984" w14:textId="77777777" w:rsidR="00F1557D" w:rsidRPr="00F70B2F" w:rsidRDefault="00F1557D" w:rsidP="00F1557D">
      <w:pPr>
        <w:tabs>
          <w:tab w:val="clear" w:pos="567"/>
        </w:tabs>
        <w:spacing w:line="240" w:lineRule="auto"/>
        <w:ind w:right="-2"/>
        <w:rPr>
          <w:noProof/>
          <w:szCs w:val="22"/>
          <w:lang w:val="cs-CZ"/>
        </w:rPr>
      </w:pPr>
    </w:p>
    <w:p w14:paraId="1320810F" w14:textId="77777777" w:rsidR="00F1557D" w:rsidRPr="00F70B2F" w:rsidRDefault="00F1557D" w:rsidP="00F1557D">
      <w:pPr>
        <w:spacing w:line="240" w:lineRule="auto"/>
        <w:ind w:right="-2"/>
        <w:rPr>
          <w:b/>
          <w:noProof/>
          <w:szCs w:val="22"/>
          <w:lang w:val="cs-CZ"/>
        </w:rPr>
      </w:pPr>
      <w:r w:rsidRPr="00F70B2F">
        <w:rPr>
          <w:b/>
          <w:noProof/>
          <w:szCs w:val="22"/>
          <w:lang w:val="cs-CZ"/>
        </w:rPr>
        <w:t>2.</w:t>
      </w:r>
      <w:r w:rsidRPr="00F70B2F">
        <w:rPr>
          <w:b/>
          <w:noProof/>
          <w:szCs w:val="22"/>
          <w:lang w:val="cs-CZ"/>
        </w:rPr>
        <w:tab/>
      </w:r>
      <w:r w:rsidR="00A602C7" w:rsidRPr="00F70B2F">
        <w:rPr>
          <w:rFonts w:eastAsia="TimesNewRomanPSMT"/>
          <w:b/>
          <w:szCs w:val="22"/>
          <w:lang w:val="cs-CZ" w:eastAsia="cs-CZ"/>
        </w:rPr>
        <w:t>Čemu musíte věnovat pozornost, než začnete</w:t>
      </w:r>
      <w:r w:rsidR="00A602C7" w:rsidRPr="00F70B2F">
        <w:rPr>
          <w:b/>
          <w:noProof/>
          <w:szCs w:val="22"/>
          <w:lang w:val="cs-CZ"/>
        </w:rPr>
        <w:t xml:space="preserve"> </w:t>
      </w:r>
      <w:r w:rsidR="0085537C" w:rsidRPr="00F70B2F">
        <w:rPr>
          <w:b/>
          <w:noProof/>
          <w:szCs w:val="22"/>
          <w:lang w:val="cs-CZ"/>
        </w:rPr>
        <w:t xml:space="preserve">přípravek </w:t>
      </w:r>
      <w:r w:rsidR="00A602C7" w:rsidRPr="00F70B2F">
        <w:rPr>
          <w:b/>
          <w:noProof/>
          <w:szCs w:val="22"/>
          <w:lang w:val="cs-CZ"/>
        </w:rPr>
        <w:t xml:space="preserve">Pemetrexed </w:t>
      </w:r>
      <w:r w:rsidR="00D62046" w:rsidRPr="00F70B2F">
        <w:rPr>
          <w:b/>
          <w:noProof/>
          <w:szCs w:val="22"/>
          <w:lang w:val="cs-CZ"/>
        </w:rPr>
        <w:t>Pfizer</w:t>
      </w:r>
      <w:r w:rsidR="00A602C7" w:rsidRPr="00F70B2F">
        <w:rPr>
          <w:b/>
          <w:noProof/>
          <w:szCs w:val="22"/>
          <w:lang w:val="cs-CZ"/>
        </w:rPr>
        <w:t xml:space="preserve"> </w:t>
      </w:r>
      <w:r w:rsidR="00A602C7" w:rsidRPr="00F70B2F">
        <w:rPr>
          <w:rFonts w:eastAsia="TimesNewRomanPSMT"/>
          <w:b/>
          <w:szCs w:val="22"/>
          <w:lang w:val="cs-CZ" w:eastAsia="cs-CZ"/>
        </w:rPr>
        <w:t>používat</w:t>
      </w:r>
    </w:p>
    <w:p w14:paraId="6103E9B3" w14:textId="77777777" w:rsidR="00F1557D" w:rsidRPr="00F70B2F" w:rsidRDefault="00F1557D" w:rsidP="00F1557D">
      <w:pPr>
        <w:numPr>
          <w:ilvl w:val="12"/>
          <w:numId w:val="0"/>
        </w:numPr>
        <w:tabs>
          <w:tab w:val="clear" w:pos="567"/>
        </w:tabs>
        <w:spacing w:line="240" w:lineRule="auto"/>
        <w:outlineLvl w:val="0"/>
        <w:rPr>
          <w:i/>
          <w:noProof/>
          <w:szCs w:val="22"/>
          <w:lang w:val="cs-CZ"/>
        </w:rPr>
      </w:pPr>
    </w:p>
    <w:p w14:paraId="6E295C47" w14:textId="77777777" w:rsidR="00F1557D" w:rsidRPr="00F70B2F" w:rsidRDefault="00A602C7" w:rsidP="00F1557D">
      <w:pPr>
        <w:numPr>
          <w:ilvl w:val="12"/>
          <w:numId w:val="0"/>
        </w:numPr>
        <w:tabs>
          <w:tab w:val="clear" w:pos="567"/>
        </w:tabs>
        <w:spacing w:line="240" w:lineRule="auto"/>
        <w:outlineLvl w:val="0"/>
        <w:rPr>
          <w:noProof/>
          <w:szCs w:val="22"/>
          <w:lang w:val="cs-CZ"/>
        </w:rPr>
      </w:pPr>
      <w:r w:rsidRPr="00F70B2F">
        <w:rPr>
          <w:b/>
          <w:noProof/>
          <w:szCs w:val="22"/>
          <w:lang w:val="cs-CZ"/>
        </w:rPr>
        <w:t>Nepoužívejte</w:t>
      </w:r>
      <w:r w:rsidR="000A2021" w:rsidRPr="00F70B2F">
        <w:rPr>
          <w:b/>
          <w:noProof/>
          <w:szCs w:val="22"/>
          <w:lang w:val="cs-CZ"/>
        </w:rPr>
        <w:t xml:space="preserve"> </w:t>
      </w:r>
      <w:r w:rsidR="0085537C" w:rsidRPr="00F70B2F">
        <w:rPr>
          <w:b/>
          <w:noProof/>
          <w:szCs w:val="22"/>
          <w:lang w:val="cs-CZ"/>
        </w:rPr>
        <w:t xml:space="preserve">přípravek </w:t>
      </w:r>
      <w:r w:rsidR="000A2021" w:rsidRPr="00F70B2F">
        <w:rPr>
          <w:b/>
          <w:noProof/>
          <w:szCs w:val="22"/>
          <w:lang w:val="cs-CZ"/>
        </w:rPr>
        <w:t xml:space="preserve">Pemetrexed </w:t>
      </w:r>
      <w:r w:rsidR="00D62046" w:rsidRPr="00F70B2F">
        <w:rPr>
          <w:b/>
          <w:noProof/>
          <w:szCs w:val="22"/>
          <w:lang w:val="cs-CZ"/>
        </w:rPr>
        <w:t>Pfizer</w:t>
      </w:r>
    </w:p>
    <w:p w14:paraId="43C61158" w14:textId="77777777" w:rsidR="00F1557D" w:rsidRPr="00F70B2F" w:rsidRDefault="00F1557D" w:rsidP="00A602C7">
      <w:pPr>
        <w:tabs>
          <w:tab w:val="clear" w:pos="567"/>
        </w:tabs>
        <w:autoSpaceDE w:val="0"/>
        <w:autoSpaceDN w:val="0"/>
        <w:adjustRightInd w:val="0"/>
        <w:spacing w:line="240" w:lineRule="auto"/>
        <w:ind w:left="567" w:hanging="567"/>
        <w:rPr>
          <w:noProof/>
          <w:szCs w:val="22"/>
          <w:lang w:val="cs-CZ"/>
        </w:rPr>
      </w:pPr>
      <w:r w:rsidRPr="00F70B2F">
        <w:rPr>
          <w:noProof/>
          <w:szCs w:val="22"/>
          <w:lang w:val="cs-CZ"/>
        </w:rPr>
        <w:t>-</w:t>
      </w:r>
      <w:r w:rsidRPr="00F70B2F">
        <w:rPr>
          <w:noProof/>
          <w:szCs w:val="22"/>
          <w:lang w:val="cs-CZ"/>
        </w:rPr>
        <w:tab/>
      </w:r>
      <w:r w:rsidR="00A602C7" w:rsidRPr="00F70B2F">
        <w:rPr>
          <w:rFonts w:eastAsia="TimesNewRomanPSMT"/>
          <w:szCs w:val="22"/>
          <w:lang w:val="cs-CZ" w:eastAsia="cs-CZ"/>
        </w:rPr>
        <w:t>jestliže j</w:t>
      </w:r>
      <w:r w:rsidR="00712DA9" w:rsidRPr="00F70B2F">
        <w:rPr>
          <w:rFonts w:eastAsia="TimesNewRomanPSMT"/>
          <w:szCs w:val="22"/>
          <w:lang w:val="cs-CZ" w:eastAsia="cs-CZ"/>
        </w:rPr>
        <w:t>ste alergický</w:t>
      </w:r>
      <w:r w:rsidR="009A4121" w:rsidRPr="00F70B2F">
        <w:rPr>
          <w:rFonts w:eastAsia="TimesNewRomanPSMT"/>
          <w:szCs w:val="22"/>
          <w:lang w:val="cs-CZ" w:eastAsia="cs-CZ"/>
        </w:rPr>
        <w:t>(</w:t>
      </w:r>
      <w:r w:rsidR="00712DA9" w:rsidRPr="00F70B2F">
        <w:rPr>
          <w:rFonts w:eastAsia="TimesNewRomanPSMT"/>
          <w:szCs w:val="22"/>
          <w:lang w:val="cs-CZ" w:eastAsia="cs-CZ"/>
        </w:rPr>
        <w:t>á</w:t>
      </w:r>
      <w:r w:rsidR="009A4121" w:rsidRPr="00F70B2F">
        <w:rPr>
          <w:rFonts w:eastAsia="TimesNewRomanPSMT"/>
          <w:szCs w:val="22"/>
          <w:lang w:val="cs-CZ" w:eastAsia="cs-CZ"/>
        </w:rPr>
        <w:t>)</w:t>
      </w:r>
      <w:r w:rsidR="00A602C7" w:rsidRPr="00F70B2F">
        <w:rPr>
          <w:rFonts w:eastAsia="TimesNewRomanPSMT"/>
          <w:szCs w:val="22"/>
          <w:lang w:val="cs-CZ" w:eastAsia="cs-CZ"/>
        </w:rPr>
        <w:t xml:space="preserve"> </w:t>
      </w:r>
      <w:r w:rsidR="007553E8" w:rsidRPr="00F70B2F">
        <w:rPr>
          <w:noProof/>
          <w:lang w:val="cs-CZ"/>
        </w:rPr>
        <w:t xml:space="preserve">(přecitlivělý/á) </w:t>
      </w:r>
      <w:r w:rsidR="00A602C7" w:rsidRPr="00F70B2F">
        <w:rPr>
          <w:rFonts w:eastAsia="TimesNewRomanPSMT"/>
          <w:szCs w:val="22"/>
          <w:lang w:val="cs-CZ" w:eastAsia="cs-CZ"/>
        </w:rPr>
        <w:t>na pemetrexed nebo na kteroukoli další složku tohoto přípravku (uveden</w:t>
      </w:r>
      <w:r w:rsidR="000D2BA3" w:rsidRPr="00F70B2F">
        <w:rPr>
          <w:rFonts w:eastAsia="TimesNewRomanPSMT"/>
          <w:szCs w:val="22"/>
          <w:lang w:val="cs-CZ" w:eastAsia="cs-CZ"/>
        </w:rPr>
        <w:t>ou</w:t>
      </w:r>
      <w:r w:rsidR="00A602C7" w:rsidRPr="00F70B2F">
        <w:rPr>
          <w:rFonts w:eastAsia="TimesNewRomanPSMT"/>
          <w:szCs w:val="22"/>
          <w:lang w:val="cs-CZ" w:eastAsia="cs-CZ"/>
        </w:rPr>
        <w:t>é v bodě 6).</w:t>
      </w:r>
    </w:p>
    <w:p w14:paraId="2094390F" w14:textId="77777777" w:rsidR="00F1557D" w:rsidRPr="00F70B2F" w:rsidRDefault="00F1557D" w:rsidP="00F1557D">
      <w:pPr>
        <w:autoSpaceDE w:val="0"/>
        <w:autoSpaceDN w:val="0"/>
        <w:adjustRightInd w:val="0"/>
        <w:spacing w:line="240" w:lineRule="auto"/>
        <w:ind w:left="567" w:hanging="567"/>
        <w:rPr>
          <w:color w:val="000000"/>
          <w:szCs w:val="22"/>
          <w:lang w:val="cs-CZ"/>
        </w:rPr>
      </w:pPr>
      <w:r w:rsidRPr="00F70B2F">
        <w:rPr>
          <w:color w:val="000000"/>
          <w:szCs w:val="22"/>
          <w:lang w:val="cs-CZ"/>
        </w:rPr>
        <w:t xml:space="preserve">- </w:t>
      </w:r>
      <w:r w:rsidRPr="00F70B2F">
        <w:rPr>
          <w:color w:val="000000"/>
          <w:szCs w:val="22"/>
          <w:lang w:val="cs-CZ"/>
        </w:rPr>
        <w:tab/>
      </w:r>
      <w:r w:rsidR="00A602C7" w:rsidRPr="00F70B2F">
        <w:rPr>
          <w:rFonts w:eastAsia="TimesNewRomanPSMT"/>
          <w:szCs w:val="22"/>
          <w:lang w:val="cs-CZ" w:eastAsia="cs-CZ"/>
        </w:rPr>
        <w:t>pokud kojíte, musíte během léčby přípravkem</w:t>
      </w:r>
      <w:r w:rsidR="00A602C7" w:rsidRPr="00F70B2F">
        <w:rPr>
          <w:color w:val="000000"/>
          <w:szCs w:val="22"/>
          <w:lang w:val="cs-CZ"/>
        </w:rPr>
        <w:t xml:space="preserve"> </w:t>
      </w:r>
      <w:r w:rsidRPr="00F70B2F">
        <w:rPr>
          <w:noProof/>
          <w:szCs w:val="22"/>
          <w:lang w:val="cs-CZ"/>
        </w:rPr>
        <w:t xml:space="preserve">Pemetrexed </w:t>
      </w:r>
      <w:r w:rsidR="00D62046" w:rsidRPr="00F70B2F">
        <w:rPr>
          <w:noProof/>
          <w:szCs w:val="22"/>
          <w:lang w:val="cs-CZ"/>
        </w:rPr>
        <w:t>Pfizer</w:t>
      </w:r>
      <w:r w:rsidR="00A602C7" w:rsidRPr="00F70B2F">
        <w:rPr>
          <w:noProof/>
          <w:szCs w:val="22"/>
          <w:lang w:val="cs-CZ"/>
        </w:rPr>
        <w:t xml:space="preserve"> </w:t>
      </w:r>
      <w:r w:rsidR="00A602C7" w:rsidRPr="00F70B2F">
        <w:rPr>
          <w:rFonts w:eastAsia="TimesNewRomanPSMT"/>
          <w:szCs w:val="22"/>
          <w:lang w:val="cs-CZ" w:eastAsia="cs-CZ"/>
        </w:rPr>
        <w:t>přestat kojit</w:t>
      </w:r>
      <w:r w:rsidRPr="00F70B2F">
        <w:rPr>
          <w:color w:val="000000"/>
          <w:szCs w:val="22"/>
          <w:lang w:val="cs-CZ"/>
        </w:rPr>
        <w:t>.</w:t>
      </w:r>
    </w:p>
    <w:p w14:paraId="715DB0FD" w14:textId="77777777" w:rsidR="00F1557D" w:rsidRPr="00F70B2F" w:rsidRDefault="00F1557D" w:rsidP="00A602C7">
      <w:pPr>
        <w:autoSpaceDE w:val="0"/>
        <w:autoSpaceDN w:val="0"/>
        <w:adjustRightInd w:val="0"/>
        <w:spacing w:line="240" w:lineRule="auto"/>
        <w:rPr>
          <w:szCs w:val="22"/>
          <w:lang w:val="cs-CZ" w:eastAsia="cs-CZ"/>
        </w:rPr>
      </w:pPr>
      <w:r w:rsidRPr="00F70B2F">
        <w:rPr>
          <w:color w:val="000000"/>
          <w:szCs w:val="22"/>
          <w:lang w:val="cs-CZ"/>
        </w:rPr>
        <w:t xml:space="preserve">- </w:t>
      </w:r>
      <w:r w:rsidRPr="00F70B2F">
        <w:rPr>
          <w:color w:val="000000"/>
          <w:szCs w:val="22"/>
          <w:lang w:val="cs-CZ"/>
        </w:rPr>
        <w:tab/>
      </w:r>
      <w:r w:rsidR="00A602C7" w:rsidRPr="00F70B2F">
        <w:rPr>
          <w:szCs w:val="22"/>
          <w:lang w:val="cs-CZ" w:eastAsia="cs-CZ"/>
        </w:rPr>
        <w:t xml:space="preserve">pokud jste </w:t>
      </w:r>
      <w:r w:rsidR="009A4121" w:rsidRPr="00F70B2F">
        <w:rPr>
          <w:lang w:val="cs-CZ"/>
        </w:rPr>
        <w:t xml:space="preserve">nedávno byl(a) nebo máte být očkován(a) vakcínou </w:t>
      </w:r>
      <w:r w:rsidR="00A602C7" w:rsidRPr="00F70B2F">
        <w:rPr>
          <w:szCs w:val="22"/>
          <w:lang w:val="cs-CZ" w:eastAsia="cs-CZ"/>
        </w:rPr>
        <w:t>proti žluté zimnici.</w:t>
      </w:r>
    </w:p>
    <w:p w14:paraId="325BD11F" w14:textId="77777777" w:rsidR="00A602C7" w:rsidRPr="00F70B2F" w:rsidRDefault="00A602C7" w:rsidP="00A602C7">
      <w:pPr>
        <w:autoSpaceDE w:val="0"/>
        <w:autoSpaceDN w:val="0"/>
        <w:adjustRightInd w:val="0"/>
        <w:spacing w:line="240" w:lineRule="auto"/>
        <w:rPr>
          <w:noProof/>
          <w:szCs w:val="22"/>
          <w:lang w:val="cs-CZ"/>
        </w:rPr>
      </w:pPr>
    </w:p>
    <w:p w14:paraId="07726BCE" w14:textId="77777777" w:rsidR="00A602C7" w:rsidRDefault="00A602C7" w:rsidP="00F1557D">
      <w:pPr>
        <w:tabs>
          <w:tab w:val="clear" w:pos="567"/>
        </w:tabs>
        <w:autoSpaceDE w:val="0"/>
        <w:autoSpaceDN w:val="0"/>
        <w:adjustRightInd w:val="0"/>
        <w:spacing w:line="240" w:lineRule="auto"/>
        <w:rPr>
          <w:rFonts w:eastAsia="Calibri"/>
          <w:szCs w:val="22"/>
          <w:lang w:val="cs-CZ"/>
        </w:rPr>
      </w:pPr>
      <w:r w:rsidRPr="00F70B2F">
        <w:rPr>
          <w:rFonts w:eastAsia="TimesNewRomanPS-BoldMT"/>
          <w:b/>
          <w:bCs/>
          <w:szCs w:val="22"/>
          <w:lang w:val="cs-CZ" w:eastAsia="cs-CZ"/>
        </w:rPr>
        <w:t>Upozornění a opatření</w:t>
      </w:r>
      <w:r w:rsidRPr="00F70B2F">
        <w:rPr>
          <w:rFonts w:eastAsia="Calibri"/>
          <w:szCs w:val="22"/>
          <w:lang w:val="cs-CZ"/>
        </w:rPr>
        <w:t xml:space="preserve"> </w:t>
      </w:r>
    </w:p>
    <w:p w14:paraId="4B9E73A2" w14:textId="77777777" w:rsidR="00B37DCD" w:rsidRPr="00F70B2F" w:rsidRDefault="00B37DCD" w:rsidP="00F1557D">
      <w:pPr>
        <w:tabs>
          <w:tab w:val="clear" w:pos="567"/>
        </w:tabs>
        <w:autoSpaceDE w:val="0"/>
        <w:autoSpaceDN w:val="0"/>
        <w:adjustRightInd w:val="0"/>
        <w:spacing w:line="240" w:lineRule="auto"/>
        <w:rPr>
          <w:rFonts w:eastAsia="Calibri"/>
          <w:szCs w:val="22"/>
          <w:lang w:val="cs-CZ"/>
        </w:rPr>
      </w:pPr>
    </w:p>
    <w:p w14:paraId="18C6F7BA" w14:textId="77777777" w:rsidR="00F1557D" w:rsidRPr="00F70B2F" w:rsidRDefault="00A602C7" w:rsidP="00F1557D">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 xml:space="preserve">Před použitím přípravku </w:t>
      </w:r>
      <w:r w:rsidRPr="00F70B2F">
        <w:rPr>
          <w:rFonts w:eastAsia="Calibri"/>
          <w:szCs w:val="22"/>
          <w:lang w:val="cs-CZ"/>
        </w:rPr>
        <w:t xml:space="preserve">Pemetrexed </w:t>
      </w:r>
      <w:r w:rsidR="00D62046" w:rsidRPr="00F70B2F">
        <w:rPr>
          <w:rFonts w:eastAsia="TimesNewRomanPSMT"/>
          <w:szCs w:val="22"/>
          <w:lang w:val="cs-CZ" w:eastAsia="cs-CZ"/>
        </w:rPr>
        <w:t>Pfizer</w:t>
      </w:r>
      <w:r w:rsidRPr="00F70B2F">
        <w:rPr>
          <w:rFonts w:eastAsia="TimesNewRomanPSMT"/>
          <w:szCs w:val="22"/>
          <w:lang w:val="cs-CZ" w:eastAsia="cs-CZ"/>
        </w:rPr>
        <w:t xml:space="preserve"> se poraďte se svým lékařem nebo nemocničním lékárníkem.</w:t>
      </w:r>
      <w:r w:rsidRPr="00F70B2F">
        <w:rPr>
          <w:rFonts w:eastAsia="Calibri"/>
          <w:szCs w:val="22"/>
          <w:lang w:val="cs-CZ"/>
        </w:rPr>
        <w:t xml:space="preserve"> </w:t>
      </w:r>
    </w:p>
    <w:p w14:paraId="241A674D" w14:textId="77777777" w:rsidR="00A602C7" w:rsidRPr="00F70B2F" w:rsidRDefault="00A602C7" w:rsidP="00F1557D">
      <w:pPr>
        <w:tabs>
          <w:tab w:val="clear" w:pos="567"/>
        </w:tabs>
        <w:autoSpaceDE w:val="0"/>
        <w:autoSpaceDN w:val="0"/>
        <w:adjustRightInd w:val="0"/>
        <w:spacing w:line="240" w:lineRule="auto"/>
        <w:rPr>
          <w:rFonts w:eastAsia="Calibri"/>
          <w:szCs w:val="22"/>
          <w:lang w:val="cs-CZ"/>
        </w:rPr>
      </w:pPr>
    </w:p>
    <w:p w14:paraId="23F9A873" w14:textId="77777777" w:rsidR="00F1557D" w:rsidRPr="00F70B2F" w:rsidRDefault="00FD02F7" w:rsidP="00FD02F7">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Pokud máte nebo jste měl(a) problémy s ledvinami, oznamte to svému lékaři nebo nemocničnímu lékárníkovi, protože by nemuselo být vhodné, abyste dostával(a) přípravek</w:t>
      </w:r>
      <w:r w:rsidRPr="00F70B2F">
        <w:rPr>
          <w:rFonts w:eastAsia="Calibri"/>
          <w:szCs w:val="22"/>
          <w:lang w:val="cs-CZ"/>
        </w:rPr>
        <w:t xml:space="preserve"> </w:t>
      </w:r>
      <w:r w:rsidR="00F1557D" w:rsidRPr="00F70B2F">
        <w:rPr>
          <w:rFonts w:eastAsia="Calibri"/>
          <w:szCs w:val="22"/>
          <w:lang w:val="cs-CZ"/>
        </w:rPr>
        <w:t xml:space="preserve">Pemetrexed </w:t>
      </w:r>
      <w:r w:rsidR="00D62046" w:rsidRPr="00F70B2F">
        <w:rPr>
          <w:rFonts w:eastAsia="TimesNewRomanPSMT"/>
          <w:szCs w:val="22"/>
          <w:lang w:val="cs-CZ" w:eastAsia="cs-CZ"/>
        </w:rPr>
        <w:t>Pfizer</w:t>
      </w:r>
      <w:r w:rsidR="00F1557D" w:rsidRPr="00F70B2F">
        <w:rPr>
          <w:rFonts w:eastAsia="Calibri"/>
          <w:szCs w:val="22"/>
          <w:lang w:val="cs-CZ"/>
        </w:rPr>
        <w:t>.</w:t>
      </w:r>
    </w:p>
    <w:p w14:paraId="3BC01573" w14:textId="77777777" w:rsidR="00F1557D" w:rsidRPr="00F70B2F" w:rsidRDefault="00F1557D" w:rsidP="00F1557D">
      <w:pPr>
        <w:tabs>
          <w:tab w:val="clear" w:pos="567"/>
        </w:tabs>
        <w:autoSpaceDE w:val="0"/>
        <w:autoSpaceDN w:val="0"/>
        <w:adjustRightInd w:val="0"/>
        <w:spacing w:line="240" w:lineRule="auto"/>
        <w:rPr>
          <w:rFonts w:eastAsia="Calibri"/>
          <w:szCs w:val="22"/>
          <w:lang w:val="cs-CZ"/>
        </w:rPr>
      </w:pPr>
    </w:p>
    <w:p w14:paraId="5303B62A" w14:textId="77777777" w:rsidR="00F1557D" w:rsidRPr="00F70B2F" w:rsidRDefault="00FD02F7" w:rsidP="00FD02F7">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Před každou infuzí Vám bude odebrána krev k vyšetření, zda máte v poř</w:t>
      </w:r>
      <w:r w:rsidR="00A73BC9" w:rsidRPr="00F70B2F">
        <w:rPr>
          <w:rFonts w:eastAsia="TimesNewRomanPSMT"/>
          <w:szCs w:val="22"/>
          <w:lang w:val="cs-CZ" w:eastAsia="cs-CZ"/>
        </w:rPr>
        <w:t>ádku funkci ledvin a jater a ke </w:t>
      </w:r>
      <w:r w:rsidRPr="00F70B2F">
        <w:rPr>
          <w:rFonts w:eastAsia="TimesNewRomanPSMT"/>
          <w:szCs w:val="22"/>
          <w:lang w:val="cs-CZ" w:eastAsia="cs-CZ"/>
        </w:rPr>
        <w:t>kontrole, zda máte dostatečný počet krvinek, abyste mohl(a) dostat přípravek</w:t>
      </w:r>
      <w:r w:rsidR="00F1557D" w:rsidRPr="00F70B2F">
        <w:rPr>
          <w:rFonts w:eastAsia="Calibri"/>
          <w:szCs w:val="22"/>
          <w:lang w:val="cs-CZ"/>
        </w:rPr>
        <w:t xml:space="preserve"> Pemetrexed </w:t>
      </w:r>
      <w:r w:rsidR="00D62046" w:rsidRPr="00F70B2F">
        <w:rPr>
          <w:rFonts w:eastAsia="TimesNewRomanPSMT"/>
          <w:szCs w:val="22"/>
          <w:lang w:val="cs-CZ" w:eastAsia="cs-CZ"/>
        </w:rPr>
        <w:t>Pfizer</w:t>
      </w:r>
      <w:r w:rsidR="00F1557D" w:rsidRPr="00F70B2F">
        <w:rPr>
          <w:rFonts w:eastAsia="Calibri"/>
          <w:szCs w:val="22"/>
          <w:lang w:val="cs-CZ"/>
        </w:rPr>
        <w:t xml:space="preserve">. </w:t>
      </w:r>
      <w:r w:rsidRPr="00F70B2F">
        <w:rPr>
          <w:rFonts w:eastAsia="TimesNewRomanPSMT"/>
          <w:szCs w:val="22"/>
          <w:lang w:val="cs-CZ" w:eastAsia="cs-CZ"/>
        </w:rPr>
        <w:t xml:space="preserve">Váš lékař se může rozhodnout změnit dávku nebo odložit léčbu v závislosti na Vašem celkovém zdravotním stavu a v případě, že máte příliš nízký počet krvinek. Pokud </w:t>
      </w:r>
      <w:r w:rsidR="009A4121" w:rsidRPr="00F70B2F">
        <w:rPr>
          <w:rFonts w:eastAsia="TimesNewRomanPSMT"/>
          <w:szCs w:val="22"/>
          <w:lang w:val="cs-CZ" w:eastAsia="cs-CZ"/>
        </w:rPr>
        <w:t>po</w:t>
      </w:r>
      <w:r w:rsidRPr="00F70B2F">
        <w:rPr>
          <w:rFonts w:eastAsia="TimesNewRomanPSMT"/>
          <w:szCs w:val="22"/>
          <w:lang w:val="cs-CZ" w:eastAsia="cs-CZ"/>
        </w:rPr>
        <w:t>užíváte rovněž cisplatinu, Váš lékař se přesvědčí, že jste dostatečně hydratován(a) a před léčbou cisplatinou a po ní dostanete vhodné léky, které zabrání zvracení.</w:t>
      </w:r>
    </w:p>
    <w:p w14:paraId="50705DD8" w14:textId="77777777" w:rsidR="00FD02F7" w:rsidRPr="00F70B2F" w:rsidRDefault="00FD02F7" w:rsidP="00FD02F7">
      <w:pPr>
        <w:tabs>
          <w:tab w:val="clear" w:pos="567"/>
        </w:tabs>
        <w:autoSpaceDE w:val="0"/>
        <w:autoSpaceDN w:val="0"/>
        <w:adjustRightInd w:val="0"/>
        <w:spacing w:line="240" w:lineRule="auto"/>
        <w:rPr>
          <w:rFonts w:eastAsia="Calibri"/>
          <w:szCs w:val="22"/>
          <w:lang w:val="cs-CZ"/>
        </w:rPr>
      </w:pPr>
    </w:p>
    <w:p w14:paraId="01CD1997" w14:textId="77777777" w:rsidR="00F1557D" w:rsidRPr="00F70B2F" w:rsidRDefault="00FD02F7" w:rsidP="00FD02F7">
      <w:pPr>
        <w:tabs>
          <w:tab w:val="clear" w:pos="567"/>
        </w:tabs>
        <w:autoSpaceDE w:val="0"/>
        <w:autoSpaceDN w:val="0"/>
        <w:adjustRightInd w:val="0"/>
        <w:spacing w:line="240" w:lineRule="auto"/>
        <w:rPr>
          <w:rFonts w:eastAsia="Calibri"/>
          <w:szCs w:val="22"/>
          <w:lang w:val="cs-CZ"/>
        </w:rPr>
      </w:pPr>
      <w:r w:rsidRPr="00F70B2F">
        <w:rPr>
          <w:szCs w:val="22"/>
          <w:lang w:val="cs-CZ" w:eastAsia="cs-CZ"/>
        </w:rPr>
        <w:t>Oznamte</w:t>
      </w:r>
      <w:r w:rsidR="0085537C" w:rsidRPr="00F70B2F">
        <w:rPr>
          <w:szCs w:val="22"/>
          <w:lang w:val="cs-CZ" w:eastAsia="cs-CZ"/>
        </w:rPr>
        <w:t xml:space="preserve"> </w:t>
      </w:r>
      <w:r w:rsidRPr="00F70B2F">
        <w:rPr>
          <w:szCs w:val="22"/>
          <w:lang w:val="cs-CZ" w:eastAsia="cs-CZ"/>
        </w:rPr>
        <w:t>svému lé</w:t>
      </w:r>
      <w:r w:rsidRPr="00F70B2F">
        <w:rPr>
          <w:rFonts w:eastAsia="TimesNewRomanPSMT"/>
          <w:szCs w:val="22"/>
          <w:lang w:val="cs-CZ" w:eastAsia="cs-CZ"/>
        </w:rPr>
        <w:t>kař</w:t>
      </w:r>
      <w:r w:rsidRPr="00F70B2F">
        <w:rPr>
          <w:szCs w:val="22"/>
          <w:lang w:val="cs-CZ" w:eastAsia="cs-CZ"/>
        </w:rPr>
        <w:t xml:space="preserve">i, pokud jste podstoupil(a) </w:t>
      </w:r>
      <w:r w:rsidRPr="00F70B2F">
        <w:rPr>
          <w:rFonts w:eastAsia="TimesNewRomanPSMT"/>
          <w:szCs w:val="22"/>
          <w:lang w:val="cs-CZ" w:eastAsia="cs-CZ"/>
        </w:rPr>
        <w:t>nebo máte podstoupit léčbu ozařováním</w:t>
      </w:r>
      <w:r w:rsidRPr="00F70B2F">
        <w:rPr>
          <w:szCs w:val="22"/>
          <w:lang w:val="cs-CZ" w:eastAsia="cs-CZ"/>
        </w:rPr>
        <w:t xml:space="preserve">, protože </w:t>
      </w:r>
      <w:r w:rsidRPr="00F70B2F">
        <w:rPr>
          <w:rFonts w:eastAsia="TimesNewRomanPSMT"/>
          <w:szCs w:val="22"/>
          <w:lang w:val="cs-CZ" w:eastAsia="cs-CZ"/>
        </w:rPr>
        <w:t xml:space="preserve">může dojít k časné nebo opožděné reakci na ozařování při </w:t>
      </w:r>
      <w:r w:rsidR="009A4121" w:rsidRPr="00F70B2F">
        <w:rPr>
          <w:rFonts w:eastAsia="TimesNewRomanPSMT"/>
          <w:szCs w:val="22"/>
          <w:lang w:val="cs-CZ" w:eastAsia="cs-CZ"/>
        </w:rPr>
        <w:t>po</w:t>
      </w:r>
      <w:r w:rsidRPr="00F70B2F">
        <w:rPr>
          <w:rFonts w:eastAsia="TimesNewRomanPSMT"/>
          <w:szCs w:val="22"/>
          <w:lang w:val="cs-CZ" w:eastAsia="cs-CZ"/>
        </w:rPr>
        <w:t>užívání přípravku</w:t>
      </w:r>
      <w:r w:rsidR="00F1557D" w:rsidRPr="00F70B2F">
        <w:rPr>
          <w:rFonts w:eastAsia="Calibri"/>
          <w:szCs w:val="22"/>
          <w:lang w:val="cs-CZ"/>
        </w:rPr>
        <w:t xml:space="preserve"> Pemetrexed </w:t>
      </w:r>
      <w:r w:rsidR="00D62046" w:rsidRPr="00F70B2F">
        <w:rPr>
          <w:rFonts w:eastAsia="TimesNewRomanPSMT"/>
          <w:szCs w:val="22"/>
          <w:lang w:val="cs-CZ" w:eastAsia="cs-CZ"/>
        </w:rPr>
        <w:t>Pfizer</w:t>
      </w:r>
      <w:r w:rsidR="00F1557D" w:rsidRPr="00F70B2F">
        <w:rPr>
          <w:rFonts w:eastAsia="Calibri"/>
          <w:szCs w:val="22"/>
          <w:lang w:val="cs-CZ"/>
        </w:rPr>
        <w:t>.</w:t>
      </w:r>
    </w:p>
    <w:p w14:paraId="345B5B78" w14:textId="77777777" w:rsidR="00F1557D" w:rsidRPr="00F70B2F" w:rsidRDefault="00F1557D" w:rsidP="00F1557D">
      <w:pPr>
        <w:tabs>
          <w:tab w:val="clear" w:pos="567"/>
        </w:tabs>
        <w:autoSpaceDE w:val="0"/>
        <w:autoSpaceDN w:val="0"/>
        <w:adjustRightInd w:val="0"/>
        <w:spacing w:line="240" w:lineRule="auto"/>
        <w:rPr>
          <w:rFonts w:eastAsia="Calibri"/>
          <w:szCs w:val="22"/>
          <w:lang w:val="cs-CZ"/>
        </w:rPr>
      </w:pPr>
    </w:p>
    <w:p w14:paraId="2FD0EB7B" w14:textId="77777777" w:rsidR="00FD02F7" w:rsidRPr="00F70B2F" w:rsidRDefault="00FD02F7" w:rsidP="00FD02F7">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 xml:space="preserve">Oznamte svému lékaři, jestliže jste </w:t>
      </w:r>
      <w:r w:rsidR="009A4121" w:rsidRPr="00F70B2F">
        <w:rPr>
          <w:lang w:val="cs-CZ"/>
        </w:rPr>
        <w:t>byl(a) nedávno očkován(a),</w:t>
      </w:r>
      <w:r w:rsidR="00A73BC9" w:rsidRPr="00F70B2F">
        <w:rPr>
          <w:rFonts w:eastAsia="TimesNewRomanPSMT"/>
          <w:szCs w:val="22"/>
          <w:lang w:val="cs-CZ" w:eastAsia="cs-CZ"/>
        </w:rPr>
        <w:t xml:space="preserve"> protože pak může při </w:t>
      </w:r>
      <w:r w:rsidR="009A4121" w:rsidRPr="00F70B2F">
        <w:rPr>
          <w:rFonts w:eastAsia="TimesNewRomanPSMT"/>
          <w:szCs w:val="22"/>
          <w:lang w:val="cs-CZ" w:eastAsia="cs-CZ"/>
        </w:rPr>
        <w:t>po</w:t>
      </w:r>
      <w:r w:rsidRPr="00F70B2F">
        <w:rPr>
          <w:rFonts w:eastAsia="TimesNewRomanPSMT"/>
          <w:szCs w:val="22"/>
          <w:lang w:val="cs-CZ" w:eastAsia="cs-CZ"/>
        </w:rPr>
        <w:t xml:space="preserve">užívání přípravku </w:t>
      </w:r>
      <w:r w:rsidRPr="00F70B2F">
        <w:rPr>
          <w:rFonts w:eastAsia="Calibri"/>
          <w:szCs w:val="22"/>
          <w:lang w:val="cs-CZ"/>
        </w:rPr>
        <w:t xml:space="preserve">Pemetrexed </w:t>
      </w:r>
      <w:r w:rsidR="00D62046" w:rsidRPr="00F70B2F">
        <w:rPr>
          <w:rFonts w:eastAsia="TimesNewRomanPSMT"/>
          <w:szCs w:val="22"/>
          <w:lang w:val="cs-CZ" w:eastAsia="cs-CZ"/>
        </w:rPr>
        <w:t>Pfizer</w:t>
      </w:r>
      <w:r w:rsidRPr="00F70B2F">
        <w:rPr>
          <w:rFonts w:eastAsia="TimesNewRomanPSMT"/>
          <w:szCs w:val="22"/>
          <w:lang w:val="cs-CZ" w:eastAsia="cs-CZ"/>
        </w:rPr>
        <w:t xml:space="preserve"> dojít </w:t>
      </w:r>
      <w:r w:rsidR="00A73BC9" w:rsidRPr="00F70B2F">
        <w:rPr>
          <w:rFonts w:eastAsia="TimesNewRomanPSMT"/>
          <w:szCs w:val="22"/>
          <w:lang w:val="cs-CZ" w:eastAsia="cs-CZ"/>
        </w:rPr>
        <w:t xml:space="preserve">k </w:t>
      </w:r>
      <w:r w:rsidRPr="00F70B2F">
        <w:rPr>
          <w:rFonts w:eastAsia="TimesNewRomanPSMT"/>
          <w:szCs w:val="22"/>
          <w:lang w:val="cs-CZ" w:eastAsia="cs-CZ"/>
        </w:rPr>
        <w:t>nežádoucím účinkům.</w:t>
      </w:r>
      <w:r w:rsidRPr="00F70B2F">
        <w:rPr>
          <w:rFonts w:eastAsia="Calibri"/>
          <w:szCs w:val="22"/>
          <w:lang w:val="cs-CZ"/>
        </w:rPr>
        <w:t xml:space="preserve"> </w:t>
      </w:r>
    </w:p>
    <w:p w14:paraId="7CE692D7" w14:textId="77777777" w:rsidR="00F1557D" w:rsidRPr="00F70B2F" w:rsidRDefault="00F1557D" w:rsidP="00F1557D">
      <w:pPr>
        <w:tabs>
          <w:tab w:val="clear" w:pos="567"/>
        </w:tabs>
        <w:autoSpaceDE w:val="0"/>
        <w:autoSpaceDN w:val="0"/>
        <w:adjustRightInd w:val="0"/>
        <w:spacing w:line="240" w:lineRule="auto"/>
        <w:rPr>
          <w:rFonts w:eastAsia="Calibri"/>
          <w:szCs w:val="22"/>
          <w:lang w:val="cs-CZ"/>
        </w:rPr>
      </w:pPr>
    </w:p>
    <w:p w14:paraId="349C350C" w14:textId="77777777" w:rsidR="00F1557D" w:rsidRPr="00F70B2F" w:rsidRDefault="00FD02F7" w:rsidP="00F1557D">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Oznamte svému lékaři, že máte nebo jste měl(a) srdeční onemocnění.</w:t>
      </w:r>
    </w:p>
    <w:p w14:paraId="67ABD969" w14:textId="77777777" w:rsidR="00FD02F7" w:rsidRPr="00F70B2F" w:rsidRDefault="00FD02F7" w:rsidP="00F1557D">
      <w:pPr>
        <w:tabs>
          <w:tab w:val="clear" w:pos="567"/>
        </w:tabs>
        <w:autoSpaceDE w:val="0"/>
        <w:autoSpaceDN w:val="0"/>
        <w:adjustRightInd w:val="0"/>
        <w:spacing w:line="240" w:lineRule="auto"/>
        <w:rPr>
          <w:rFonts w:eastAsia="Calibri"/>
          <w:szCs w:val="22"/>
          <w:lang w:val="cs-CZ"/>
        </w:rPr>
      </w:pPr>
    </w:p>
    <w:p w14:paraId="46C078FF" w14:textId="77777777" w:rsidR="00FD02F7" w:rsidRPr="00F70B2F" w:rsidRDefault="00FD02F7" w:rsidP="00FD02F7">
      <w:pPr>
        <w:tabs>
          <w:tab w:val="clear" w:pos="567"/>
        </w:tabs>
        <w:autoSpaceDE w:val="0"/>
        <w:autoSpaceDN w:val="0"/>
        <w:adjustRightInd w:val="0"/>
        <w:spacing w:line="240" w:lineRule="auto"/>
        <w:rPr>
          <w:rFonts w:eastAsia="Calibri"/>
          <w:szCs w:val="22"/>
          <w:lang w:val="cs-CZ"/>
        </w:rPr>
      </w:pPr>
      <w:r w:rsidRPr="00F70B2F">
        <w:rPr>
          <w:szCs w:val="22"/>
          <w:lang w:val="cs-CZ" w:eastAsia="cs-CZ"/>
        </w:rPr>
        <w:t xml:space="preserve">Pokud u Vás došlo k </w:t>
      </w:r>
      <w:r w:rsidRPr="00F70B2F">
        <w:rPr>
          <w:rFonts w:eastAsia="TimesNewRomanPSMT"/>
          <w:szCs w:val="22"/>
          <w:lang w:val="cs-CZ" w:eastAsia="cs-CZ"/>
        </w:rPr>
        <w:t xml:space="preserve">nahromadění tekutiny </w:t>
      </w:r>
      <w:r w:rsidR="009A4121" w:rsidRPr="00F70B2F">
        <w:rPr>
          <w:rFonts w:eastAsia="TimesNewRomanPSMT"/>
          <w:szCs w:val="22"/>
          <w:lang w:val="cs-CZ" w:eastAsia="cs-CZ"/>
        </w:rPr>
        <w:t>okolo plic</w:t>
      </w:r>
      <w:r w:rsidRPr="00F70B2F">
        <w:rPr>
          <w:rFonts w:eastAsia="TimesNewRomanPSMT"/>
          <w:szCs w:val="22"/>
          <w:lang w:val="cs-CZ" w:eastAsia="cs-CZ"/>
        </w:rPr>
        <w:t xml:space="preserve">, může se lékař rozhodnout před podáním přípravku </w:t>
      </w:r>
      <w:r w:rsidRPr="00F70B2F">
        <w:rPr>
          <w:rFonts w:eastAsia="Calibri"/>
          <w:szCs w:val="22"/>
          <w:lang w:val="cs-CZ"/>
        </w:rPr>
        <w:t xml:space="preserve">Pemetrexed </w:t>
      </w:r>
      <w:r w:rsidR="00D62046" w:rsidRPr="00F70B2F">
        <w:rPr>
          <w:rFonts w:eastAsia="TimesNewRomanPSMT"/>
          <w:szCs w:val="22"/>
          <w:lang w:val="cs-CZ" w:eastAsia="cs-CZ"/>
        </w:rPr>
        <w:t>Pfizer</w:t>
      </w:r>
      <w:r w:rsidRPr="00F70B2F">
        <w:rPr>
          <w:szCs w:val="22"/>
          <w:lang w:val="cs-CZ" w:eastAsia="cs-CZ"/>
        </w:rPr>
        <w:t xml:space="preserve"> tuto tekutinu odstranit.</w:t>
      </w:r>
      <w:r w:rsidRPr="00F70B2F">
        <w:rPr>
          <w:rFonts w:eastAsia="Calibri"/>
          <w:szCs w:val="22"/>
          <w:lang w:val="cs-CZ"/>
        </w:rPr>
        <w:t xml:space="preserve"> </w:t>
      </w:r>
    </w:p>
    <w:p w14:paraId="60EE9F08" w14:textId="77777777" w:rsidR="00F1557D" w:rsidRPr="00F70B2F" w:rsidRDefault="00F1557D" w:rsidP="00F1557D">
      <w:pPr>
        <w:tabs>
          <w:tab w:val="clear" w:pos="567"/>
        </w:tabs>
        <w:autoSpaceDE w:val="0"/>
        <w:autoSpaceDN w:val="0"/>
        <w:adjustRightInd w:val="0"/>
        <w:spacing w:line="240" w:lineRule="auto"/>
        <w:rPr>
          <w:rFonts w:eastAsia="Calibri"/>
          <w:b/>
          <w:bCs/>
          <w:szCs w:val="22"/>
          <w:lang w:val="cs-CZ"/>
        </w:rPr>
      </w:pPr>
    </w:p>
    <w:p w14:paraId="3D57F24A" w14:textId="77777777" w:rsidR="00FD02F7" w:rsidRPr="00F70B2F" w:rsidRDefault="00FD02F7" w:rsidP="00F1557D">
      <w:pPr>
        <w:numPr>
          <w:ilvl w:val="12"/>
          <w:numId w:val="0"/>
        </w:numPr>
        <w:tabs>
          <w:tab w:val="clear" w:pos="567"/>
        </w:tabs>
        <w:spacing w:line="240" w:lineRule="auto"/>
        <w:rPr>
          <w:rFonts w:eastAsia="Calibri"/>
          <w:szCs w:val="22"/>
          <w:lang w:val="cs-CZ"/>
        </w:rPr>
      </w:pPr>
      <w:r w:rsidRPr="00F70B2F">
        <w:rPr>
          <w:rFonts w:eastAsia="TimesNewRomanPS-BoldMT"/>
          <w:b/>
          <w:bCs/>
          <w:szCs w:val="22"/>
          <w:lang w:val="cs-CZ" w:eastAsia="cs-CZ"/>
        </w:rPr>
        <w:t>Děti a dospívající</w:t>
      </w:r>
      <w:r w:rsidRPr="00F70B2F">
        <w:rPr>
          <w:rFonts w:eastAsia="Calibri"/>
          <w:szCs w:val="22"/>
          <w:lang w:val="cs-CZ"/>
        </w:rPr>
        <w:t xml:space="preserve"> </w:t>
      </w:r>
    </w:p>
    <w:p w14:paraId="71F6C870" w14:textId="77777777" w:rsidR="00FD02F7" w:rsidRPr="00F70B2F" w:rsidRDefault="007553E8" w:rsidP="00F1557D">
      <w:pPr>
        <w:tabs>
          <w:tab w:val="clear" w:pos="567"/>
        </w:tabs>
        <w:autoSpaceDE w:val="0"/>
        <w:autoSpaceDN w:val="0"/>
        <w:adjustRightInd w:val="0"/>
        <w:spacing w:line="240" w:lineRule="auto"/>
        <w:rPr>
          <w:rFonts w:eastAsia="Calibri"/>
          <w:b/>
          <w:bCs/>
          <w:szCs w:val="22"/>
          <w:lang w:val="cs-CZ"/>
        </w:rPr>
      </w:pPr>
      <w:bookmarkStart w:id="6" w:name="_Hlk40862557"/>
      <w:r w:rsidRPr="00F70B2F">
        <w:rPr>
          <w:lang w:val="cs-CZ"/>
        </w:rPr>
        <w:t>Tento přípravek nemá být podáván dětem a dospívajícím, protože s jeho použitím</w:t>
      </w:r>
      <w:bookmarkEnd w:id="6"/>
      <w:r w:rsidRPr="00F70B2F">
        <w:rPr>
          <w:lang w:val="cs-CZ"/>
        </w:rPr>
        <w:t xml:space="preserve"> u </w:t>
      </w:r>
      <w:bookmarkStart w:id="7" w:name="_Hlk40862587"/>
      <w:r w:rsidRPr="00F70B2F">
        <w:rPr>
          <w:lang w:val="cs-CZ"/>
        </w:rPr>
        <w:t>dětí a dospívajících do 18 let nejsou žádné zkušenosti</w:t>
      </w:r>
      <w:bookmarkEnd w:id="7"/>
      <w:r w:rsidRPr="00F70B2F">
        <w:rPr>
          <w:lang w:val="cs-CZ"/>
        </w:rPr>
        <w:t>.</w:t>
      </w:r>
    </w:p>
    <w:p w14:paraId="23745C70" w14:textId="77777777" w:rsidR="007C4A9C" w:rsidRPr="00F70B2F" w:rsidRDefault="007C4A9C" w:rsidP="00F1557D">
      <w:pPr>
        <w:tabs>
          <w:tab w:val="clear" w:pos="567"/>
        </w:tabs>
        <w:autoSpaceDE w:val="0"/>
        <w:autoSpaceDN w:val="0"/>
        <w:adjustRightInd w:val="0"/>
        <w:spacing w:line="240" w:lineRule="auto"/>
        <w:rPr>
          <w:rFonts w:eastAsia="TimesNewRomanPS-BoldMT"/>
          <w:b/>
          <w:bCs/>
          <w:szCs w:val="22"/>
          <w:lang w:val="cs-CZ" w:eastAsia="cs-CZ"/>
        </w:rPr>
      </w:pPr>
    </w:p>
    <w:p w14:paraId="420AEFF5" w14:textId="77777777" w:rsidR="00F1557D" w:rsidRPr="00F70B2F" w:rsidRDefault="00594D95" w:rsidP="00F1557D">
      <w:pPr>
        <w:tabs>
          <w:tab w:val="clear" w:pos="567"/>
        </w:tabs>
        <w:autoSpaceDE w:val="0"/>
        <w:autoSpaceDN w:val="0"/>
        <w:adjustRightInd w:val="0"/>
        <w:spacing w:line="240" w:lineRule="auto"/>
        <w:rPr>
          <w:rFonts w:eastAsia="Calibri"/>
          <w:b/>
          <w:bCs/>
          <w:szCs w:val="22"/>
          <w:lang w:val="cs-CZ"/>
        </w:rPr>
      </w:pPr>
      <w:r w:rsidRPr="00F70B2F">
        <w:rPr>
          <w:rFonts w:eastAsia="TimesNewRomanPS-BoldMT"/>
          <w:b/>
          <w:bCs/>
          <w:szCs w:val="22"/>
          <w:lang w:val="cs-CZ" w:eastAsia="cs-CZ"/>
        </w:rPr>
        <w:t>Další léčivé přípravky a přípravek</w:t>
      </w:r>
      <w:r w:rsidR="00F1557D" w:rsidRPr="00F70B2F">
        <w:rPr>
          <w:rFonts w:eastAsia="Calibri"/>
          <w:b/>
          <w:bCs/>
          <w:szCs w:val="22"/>
          <w:lang w:val="cs-CZ"/>
        </w:rPr>
        <w:t xml:space="preserve"> Pemetrexed </w:t>
      </w:r>
      <w:r w:rsidR="00D62046" w:rsidRPr="00F70B2F">
        <w:rPr>
          <w:rFonts w:eastAsia="Calibri"/>
          <w:b/>
          <w:bCs/>
          <w:szCs w:val="22"/>
          <w:lang w:val="cs-CZ"/>
        </w:rPr>
        <w:t>Pfizer</w:t>
      </w:r>
    </w:p>
    <w:p w14:paraId="38A4577B" w14:textId="77777777" w:rsidR="00F1557D" w:rsidRPr="00F70B2F" w:rsidRDefault="00594D95" w:rsidP="00594D9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Oznamte svému lékaři, pokud užíváte nějaké léky proti bolesti nebo zánětu (otokům), jako jsou tzv. nesteroidní protizánětlivé léky (NSA), včetně léků, které jsou volně pro</w:t>
      </w:r>
      <w:r w:rsidR="00A34314" w:rsidRPr="00F70B2F">
        <w:rPr>
          <w:rFonts w:eastAsia="TimesNewRomanPSMT"/>
          <w:szCs w:val="22"/>
          <w:lang w:val="cs-CZ" w:eastAsia="cs-CZ"/>
        </w:rPr>
        <w:t>dejné bez lékařského předpisu (</w:t>
      </w:r>
      <w:r w:rsidRPr="00F70B2F">
        <w:rPr>
          <w:rFonts w:eastAsia="TimesNewRomanPSMT"/>
          <w:szCs w:val="22"/>
          <w:lang w:val="cs-CZ" w:eastAsia="cs-CZ"/>
        </w:rPr>
        <w:t xml:space="preserve">jako je </w:t>
      </w:r>
      <w:r w:rsidR="009A4121" w:rsidRPr="00F70B2F">
        <w:rPr>
          <w:rFonts w:eastAsia="TimesNewRomanPSMT"/>
          <w:szCs w:val="22"/>
          <w:lang w:val="cs-CZ" w:eastAsia="cs-CZ"/>
        </w:rPr>
        <w:t xml:space="preserve">např. </w:t>
      </w:r>
      <w:r w:rsidRPr="00F70B2F">
        <w:rPr>
          <w:rFonts w:eastAsia="TimesNewRomanPSMT"/>
          <w:szCs w:val="22"/>
          <w:lang w:val="cs-CZ" w:eastAsia="cs-CZ"/>
        </w:rPr>
        <w:t>ibuprofen). Existuje mnoho druhů NSA s různou dobou účinnosti. Na základě plánovaného data infuze pemetrexedu a stavu funkce Vašich ledvin Vám lékař doporučí, které léky smíte užívat a kdy je smíte užívat. Pokud si nejste jist</w:t>
      </w:r>
      <w:r w:rsidR="000D2BA3" w:rsidRPr="00F70B2F">
        <w:rPr>
          <w:lang w:val="cs-CZ"/>
        </w:rPr>
        <w:t>ý</w:t>
      </w:r>
      <w:r w:rsidR="000D2BA3" w:rsidRPr="00F70B2F">
        <w:rPr>
          <w:rFonts w:eastAsia="TimesNewRomanPSMT"/>
          <w:szCs w:val="22"/>
          <w:lang w:val="cs-CZ" w:eastAsia="cs-CZ"/>
        </w:rPr>
        <w:t xml:space="preserve"> </w:t>
      </w:r>
      <w:r w:rsidRPr="00F70B2F">
        <w:rPr>
          <w:rFonts w:eastAsia="TimesNewRomanPSMT"/>
          <w:szCs w:val="22"/>
          <w:lang w:val="cs-CZ" w:eastAsia="cs-CZ"/>
        </w:rPr>
        <w:t>(</w:t>
      </w:r>
      <w:r w:rsidR="000D2BA3" w:rsidRPr="00F70B2F">
        <w:rPr>
          <w:lang w:val="cs-CZ"/>
        </w:rPr>
        <w:t>á</w:t>
      </w:r>
      <w:r w:rsidRPr="00F70B2F">
        <w:rPr>
          <w:rFonts w:eastAsia="TimesNewRomanPSMT"/>
          <w:szCs w:val="22"/>
          <w:lang w:val="cs-CZ" w:eastAsia="cs-CZ"/>
        </w:rPr>
        <w:t>), zeptejte se svého lékaře nebo lékárníka, zda některý z Vašich léků není NSA.</w:t>
      </w:r>
    </w:p>
    <w:p w14:paraId="13BCDC7B" w14:textId="77777777" w:rsidR="00594D95" w:rsidRPr="00F70B2F" w:rsidRDefault="00594D95" w:rsidP="00594D95">
      <w:pPr>
        <w:tabs>
          <w:tab w:val="clear" w:pos="567"/>
        </w:tabs>
        <w:autoSpaceDE w:val="0"/>
        <w:autoSpaceDN w:val="0"/>
        <w:adjustRightInd w:val="0"/>
        <w:spacing w:line="240" w:lineRule="auto"/>
        <w:rPr>
          <w:rFonts w:eastAsia="Calibri"/>
          <w:szCs w:val="22"/>
          <w:lang w:val="cs-CZ"/>
        </w:rPr>
      </w:pPr>
    </w:p>
    <w:p w14:paraId="4645056F" w14:textId="77777777" w:rsidR="00FF4E4C" w:rsidRPr="00C80AA4" w:rsidRDefault="00FF4E4C" w:rsidP="00C80AA4">
      <w:pPr>
        <w:pStyle w:val="paragraph"/>
        <w:spacing w:before="0" w:beforeAutospacing="0" w:after="0" w:afterAutospacing="0" w:line="280" w:lineRule="atLeast"/>
        <w:textAlignment w:val="baseline"/>
        <w:rPr>
          <w:rFonts w:eastAsia="TimesNewRomanPSMT"/>
          <w:sz w:val="22"/>
          <w:szCs w:val="22"/>
          <w:lang w:val="cs-CZ" w:eastAsia="cs-CZ"/>
        </w:rPr>
      </w:pPr>
      <w:r w:rsidRPr="00C80AA4">
        <w:rPr>
          <w:rFonts w:eastAsia="TimesNewRomanPSMT"/>
          <w:sz w:val="22"/>
          <w:szCs w:val="22"/>
          <w:lang w:val="cs-CZ" w:eastAsia="cs-CZ"/>
        </w:rPr>
        <w:t>Informujte svého lékaře, pokud užíváte léky zvané inhibitory protonové pumpy (omeprazol, esomeprazol, lansoprazol, pantoprazol a rabeprazol) používané k léčbě pálení žáhy a návratu žaludečních kyselin do jícnu.</w:t>
      </w:r>
    </w:p>
    <w:p w14:paraId="09B83BC9" w14:textId="77777777" w:rsidR="00FF4E4C" w:rsidRDefault="00FF4E4C" w:rsidP="00594D95">
      <w:pPr>
        <w:tabs>
          <w:tab w:val="clear" w:pos="567"/>
        </w:tabs>
        <w:autoSpaceDE w:val="0"/>
        <w:autoSpaceDN w:val="0"/>
        <w:adjustRightInd w:val="0"/>
        <w:spacing w:line="240" w:lineRule="auto"/>
        <w:rPr>
          <w:rFonts w:eastAsia="TimesNewRomanPSMT"/>
          <w:szCs w:val="22"/>
          <w:lang w:val="cs-CZ" w:eastAsia="cs-CZ"/>
        </w:rPr>
      </w:pPr>
    </w:p>
    <w:p w14:paraId="4F632982" w14:textId="62664D81" w:rsidR="00AE626E" w:rsidRPr="00F70B2F" w:rsidRDefault="00173719" w:rsidP="00594D95">
      <w:pPr>
        <w:tabs>
          <w:tab w:val="clear" w:pos="567"/>
        </w:tabs>
        <w:autoSpaceDE w:val="0"/>
        <w:autoSpaceDN w:val="0"/>
        <w:adjustRightInd w:val="0"/>
        <w:spacing w:line="240" w:lineRule="auto"/>
        <w:rPr>
          <w:rFonts w:eastAsia="Calibri"/>
          <w:b/>
          <w:bCs/>
          <w:szCs w:val="22"/>
          <w:lang w:val="cs-CZ"/>
        </w:rPr>
      </w:pPr>
      <w:r w:rsidRPr="00F70B2F">
        <w:rPr>
          <w:rFonts w:eastAsia="TimesNewRomanPSMT"/>
          <w:szCs w:val="22"/>
          <w:lang w:val="cs-CZ" w:eastAsia="cs-CZ"/>
        </w:rPr>
        <w:t>I</w:t>
      </w:r>
      <w:r w:rsidR="00594D95" w:rsidRPr="00F70B2F">
        <w:rPr>
          <w:rFonts w:eastAsia="TimesNewRomanPSMT"/>
          <w:szCs w:val="22"/>
          <w:lang w:val="cs-CZ" w:eastAsia="cs-CZ"/>
        </w:rPr>
        <w:t xml:space="preserve">nformujte svého lékaře nebo </w:t>
      </w:r>
      <w:r w:rsidR="009A4121" w:rsidRPr="00F70B2F">
        <w:rPr>
          <w:rFonts w:eastAsia="TimesNewRomanPSMT"/>
          <w:szCs w:val="22"/>
          <w:lang w:val="cs-CZ" w:eastAsia="cs-CZ"/>
        </w:rPr>
        <w:t xml:space="preserve">nemocničního </w:t>
      </w:r>
      <w:r w:rsidR="00594D95" w:rsidRPr="00F70B2F">
        <w:rPr>
          <w:rFonts w:eastAsia="TimesNewRomanPSMT"/>
          <w:szCs w:val="22"/>
          <w:lang w:val="cs-CZ" w:eastAsia="cs-CZ"/>
        </w:rPr>
        <w:t>lékárníka o všech lécích, které užíváte nebo</w:t>
      </w:r>
      <w:r w:rsidR="009A4121" w:rsidRPr="00F70B2F">
        <w:rPr>
          <w:rFonts w:eastAsia="TimesNewRomanPSMT"/>
          <w:szCs w:val="22"/>
          <w:lang w:val="cs-CZ" w:eastAsia="cs-CZ"/>
        </w:rPr>
        <w:t xml:space="preserve"> které</w:t>
      </w:r>
      <w:r w:rsidR="00594D95" w:rsidRPr="00F70B2F">
        <w:rPr>
          <w:rFonts w:eastAsia="TimesNewRomanPSMT"/>
          <w:szCs w:val="22"/>
          <w:lang w:val="cs-CZ" w:eastAsia="cs-CZ"/>
        </w:rPr>
        <w:t xml:space="preserve"> jste užíval(a), a to i o lécích, které jsou dostupné bez lékařského předpisu.</w:t>
      </w:r>
    </w:p>
    <w:p w14:paraId="2A3C3D5D" w14:textId="77777777" w:rsidR="00594D95" w:rsidRPr="00F70B2F" w:rsidRDefault="00594D95" w:rsidP="00F1557D">
      <w:pPr>
        <w:tabs>
          <w:tab w:val="clear" w:pos="567"/>
        </w:tabs>
        <w:autoSpaceDE w:val="0"/>
        <w:autoSpaceDN w:val="0"/>
        <w:adjustRightInd w:val="0"/>
        <w:spacing w:line="240" w:lineRule="auto"/>
        <w:rPr>
          <w:rFonts w:eastAsia="Calibri"/>
          <w:b/>
          <w:bCs/>
          <w:szCs w:val="22"/>
          <w:lang w:val="cs-CZ"/>
        </w:rPr>
      </w:pPr>
    </w:p>
    <w:p w14:paraId="640AEA28" w14:textId="77777777" w:rsidR="00594D95" w:rsidRPr="00F70B2F" w:rsidRDefault="00173719" w:rsidP="00F1557D">
      <w:pPr>
        <w:tabs>
          <w:tab w:val="clear" w:pos="567"/>
        </w:tabs>
        <w:autoSpaceDE w:val="0"/>
        <w:autoSpaceDN w:val="0"/>
        <w:adjustRightInd w:val="0"/>
        <w:spacing w:line="240" w:lineRule="auto"/>
        <w:rPr>
          <w:szCs w:val="22"/>
          <w:lang w:val="cs-CZ"/>
        </w:rPr>
      </w:pPr>
      <w:r w:rsidRPr="00F70B2F">
        <w:rPr>
          <w:b/>
          <w:lang w:val="cs-CZ"/>
        </w:rPr>
        <w:t xml:space="preserve">Těhotenství </w:t>
      </w:r>
    </w:p>
    <w:p w14:paraId="11C5E46A" w14:textId="77777777" w:rsidR="00F1557D" w:rsidRPr="00F70B2F" w:rsidRDefault="00594D95" w:rsidP="00594D95">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Pokud jste těhotná, </w:t>
      </w:r>
      <w:r w:rsidR="00CA5713" w:rsidRPr="00F70B2F">
        <w:rPr>
          <w:lang w:val="cs-CZ"/>
        </w:rPr>
        <w:t>domníváte, že můžete být těhotná nebo plánujete otěhotnět</w:t>
      </w:r>
      <w:r w:rsidRPr="00F70B2F">
        <w:rPr>
          <w:rFonts w:eastAsia="TimesNewRomanPSMT"/>
          <w:szCs w:val="22"/>
          <w:lang w:val="cs-CZ" w:eastAsia="cs-CZ"/>
        </w:rPr>
        <w:t xml:space="preserve">, </w:t>
      </w:r>
      <w:r w:rsidRPr="00F70B2F">
        <w:rPr>
          <w:rFonts w:eastAsia="TimesNewRomanPS-BoldMT"/>
          <w:bCs/>
          <w:szCs w:val="22"/>
          <w:lang w:val="cs-CZ" w:eastAsia="cs-CZ"/>
        </w:rPr>
        <w:t>oznamte to svému lékaři</w:t>
      </w:r>
      <w:r w:rsidRPr="00F70B2F">
        <w:rPr>
          <w:rFonts w:eastAsia="TimesNewRomanPSMT"/>
          <w:szCs w:val="22"/>
          <w:lang w:val="cs-CZ" w:eastAsia="cs-CZ"/>
        </w:rPr>
        <w:t xml:space="preserve">. Používání pemetrexedu </w:t>
      </w:r>
      <w:r w:rsidR="00CB1E98" w:rsidRPr="00F70B2F">
        <w:rPr>
          <w:rFonts w:eastAsia="TimesNewRomanPSMT"/>
          <w:szCs w:val="22"/>
          <w:lang w:val="cs-CZ" w:eastAsia="cs-CZ"/>
        </w:rPr>
        <w:t>je třeba</w:t>
      </w:r>
      <w:r w:rsidRPr="00F70B2F">
        <w:rPr>
          <w:rFonts w:eastAsia="TimesNewRomanPSMT"/>
          <w:szCs w:val="22"/>
          <w:lang w:val="cs-CZ" w:eastAsia="cs-CZ"/>
        </w:rPr>
        <w:t xml:space="preserve"> se v těhotenství</w:t>
      </w:r>
      <w:r w:rsidR="00CB1E98" w:rsidRPr="00F70B2F">
        <w:rPr>
          <w:rFonts w:eastAsia="TimesNewRomanPSMT"/>
          <w:szCs w:val="22"/>
          <w:lang w:val="cs-CZ" w:eastAsia="cs-CZ"/>
        </w:rPr>
        <w:t xml:space="preserve"> </w:t>
      </w:r>
      <w:r w:rsidRPr="00F70B2F">
        <w:rPr>
          <w:rFonts w:eastAsia="TimesNewRomanPSMT"/>
          <w:szCs w:val="22"/>
          <w:lang w:val="cs-CZ" w:eastAsia="cs-CZ"/>
        </w:rPr>
        <w:t xml:space="preserve">vyvarovat. </w:t>
      </w:r>
      <w:r w:rsidR="00335B42">
        <w:rPr>
          <w:rFonts w:eastAsia="TimesNewRomanPSMT"/>
          <w:szCs w:val="22"/>
          <w:lang w:val="cs-CZ" w:eastAsia="cs-CZ"/>
        </w:rPr>
        <w:t>L</w:t>
      </w:r>
      <w:r w:rsidRPr="00F70B2F">
        <w:rPr>
          <w:rFonts w:eastAsia="TimesNewRomanPSMT"/>
          <w:szCs w:val="22"/>
          <w:lang w:val="cs-CZ" w:eastAsia="cs-CZ"/>
        </w:rPr>
        <w:t xml:space="preserve">ékař s Vámi probere možná rizika používání pemetrexedu během těhotenství. Během léčby pemetrexedem </w:t>
      </w:r>
      <w:r w:rsidR="00D62046" w:rsidRPr="00F70B2F">
        <w:rPr>
          <w:rFonts w:eastAsia="TimesNewRomanPSMT"/>
          <w:szCs w:val="22"/>
          <w:lang w:val="cs-CZ" w:eastAsia="cs-CZ"/>
        </w:rPr>
        <w:t xml:space="preserve">a po dobu 6 měsíců </w:t>
      </w:r>
      <w:r w:rsidR="00335B42">
        <w:rPr>
          <w:rFonts w:eastAsia="TimesNewRomanPSMT"/>
          <w:szCs w:val="22"/>
          <w:lang w:val="cs-CZ" w:eastAsia="cs-CZ"/>
        </w:rPr>
        <w:t>po poslední dávce</w:t>
      </w:r>
      <w:r w:rsidR="00D62046" w:rsidRPr="00F70B2F">
        <w:rPr>
          <w:rFonts w:eastAsia="TimesNewRomanPSMT"/>
          <w:szCs w:val="22"/>
          <w:lang w:val="cs-CZ" w:eastAsia="cs-CZ"/>
        </w:rPr>
        <w:t xml:space="preserve"> </w:t>
      </w:r>
      <w:r w:rsidRPr="00F70B2F">
        <w:rPr>
          <w:rFonts w:eastAsia="TimesNewRomanPSMT"/>
          <w:szCs w:val="22"/>
          <w:lang w:val="cs-CZ" w:eastAsia="cs-CZ"/>
        </w:rPr>
        <w:t>musejí ženy používat vhodnou antikoncepci.</w:t>
      </w:r>
    </w:p>
    <w:p w14:paraId="6FD86EDA" w14:textId="77777777" w:rsidR="00594D95" w:rsidRPr="00F70B2F" w:rsidRDefault="00594D95" w:rsidP="00594D95">
      <w:pPr>
        <w:tabs>
          <w:tab w:val="clear" w:pos="567"/>
        </w:tabs>
        <w:autoSpaceDE w:val="0"/>
        <w:autoSpaceDN w:val="0"/>
        <w:adjustRightInd w:val="0"/>
        <w:spacing w:line="240" w:lineRule="auto"/>
        <w:rPr>
          <w:rFonts w:eastAsia="Calibri"/>
          <w:b/>
          <w:bCs/>
          <w:szCs w:val="22"/>
          <w:lang w:val="cs-CZ"/>
        </w:rPr>
      </w:pPr>
    </w:p>
    <w:p w14:paraId="5D2191D0" w14:textId="77777777" w:rsidR="00F1557D" w:rsidRPr="00F70B2F" w:rsidRDefault="00594D95" w:rsidP="00F1557D">
      <w:pPr>
        <w:tabs>
          <w:tab w:val="clear" w:pos="567"/>
        </w:tabs>
        <w:autoSpaceDE w:val="0"/>
        <w:autoSpaceDN w:val="0"/>
        <w:adjustRightInd w:val="0"/>
        <w:spacing w:line="240" w:lineRule="auto"/>
        <w:rPr>
          <w:rFonts w:eastAsia="Calibri"/>
          <w:b/>
          <w:bCs/>
          <w:szCs w:val="22"/>
          <w:lang w:val="cs-CZ"/>
        </w:rPr>
      </w:pPr>
      <w:r w:rsidRPr="00F70B2F">
        <w:rPr>
          <w:rFonts w:eastAsia="Calibri"/>
          <w:b/>
          <w:bCs/>
          <w:szCs w:val="22"/>
          <w:lang w:val="cs-CZ"/>
        </w:rPr>
        <w:t>Kojení</w:t>
      </w:r>
    </w:p>
    <w:p w14:paraId="6BE3B2B3" w14:textId="77777777" w:rsidR="007553E8" w:rsidRPr="00F70B2F" w:rsidRDefault="00594D95" w:rsidP="00F1557D">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Pokud kojíte, oznamte to svému lékaři.</w:t>
      </w:r>
      <w:r w:rsidRPr="00F70B2F">
        <w:rPr>
          <w:rFonts w:eastAsia="Calibri"/>
          <w:szCs w:val="22"/>
          <w:lang w:val="cs-CZ"/>
        </w:rPr>
        <w:t xml:space="preserve"> </w:t>
      </w:r>
    </w:p>
    <w:p w14:paraId="194B6A93" w14:textId="77777777" w:rsidR="00F1557D" w:rsidRPr="00F70B2F" w:rsidRDefault="00594D95" w:rsidP="00F1557D">
      <w:pPr>
        <w:tabs>
          <w:tab w:val="clear" w:pos="567"/>
        </w:tabs>
        <w:autoSpaceDE w:val="0"/>
        <w:autoSpaceDN w:val="0"/>
        <w:adjustRightInd w:val="0"/>
        <w:spacing w:line="240" w:lineRule="auto"/>
        <w:rPr>
          <w:rFonts w:eastAsia="Calibri"/>
          <w:b/>
          <w:bCs/>
          <w:szCs w:val="22"/>
          <w:lang w:val="cs-CZ"/>
        </w:rPr>
      </w:pPr>
      <w:r w:rsidRPr="00F70B2F">
        <w:rPr>
          <w:rFonts w:eastAsia="TimesNewRomanPSMT"/>
          <w:szCs w:val="22"/>
          <w:lang w:val="cs-CZ" w:eastAsia="cs-CZ"/>
        </w:rPr>
        <w:t>Během léčby pemetrexedem se musí kojení přerušit.</w:t>
      </w:r>
      <w:r w:rsidRPr="00F70B2F">
        <w:rPr>
          <w:rFonts w:eastAsia="Calibri"/>
          <w:szCs w:val="22"/>
          <w:lang w:val="cs-CZ"/>
        </w:rPr>
        <w:t xml:space="preserve"> </w:t>
      </w:r>
    </w:p>
    <w:p w14:paraId="7D445274" w14:textId="77777777" w:rsidR="00594D95" w:rsidRPr="00F70B2F" w:rsidRDefault="00594D95" w:rsidP="00F1557D">
      <w:pPr>
        <w:tabs>
          <w:tab w:val="clear" w:pos="567"/>
        </w:tabs>
        <w:autoSpaceDE w:val="0"/>
        <w:autoSpaceDN w:val="0"/>
        <w:adjustRightInd w:val="0"/>
        <w:spacing w:line="240" w:lineRule="auto"/>
        <w:rPr>
          <w:rFonts w:eastAsia="Calibri"/>
          <w:b/>
          <w:bCs/>
          <w:szCs w:val="22"/>
          <w:lang w:val="cs-CZ"/>
        </w:rPr>
      </w:pPr>
    </w:p>
    <w:p w14:paraId="411C302A" w14:textId="77777777" w:rsidR="00F1557D" w:rsidRPr="00F70B2F" w:rsidRDefault="00CA5713" w:rsidP="00F1557D">
      <w:pPr>
        <w:tabs>
          <w:tab w:val="clear" w:pos="567"/>
        </w:tabs>
        <w:autoSpaceDE w:val="0"/>
        <w:autoSpaceDN w:val="0"/>
        <w:adjustRightInd w:val="0"/>
        <w:spacing w:line="240" w:lineRule="auto"/>
        <w:rPr>
          <w:rFonts w:eastAsia="Calibri"/>
          <w:b/>
          <w:bCs/>
          <w:szCs w:val="22"/>
          <w:lang w:val="cs-CZ"/>
        </w:rPr>
      </w:pPr>
      <w:r w:rsidRPr="00F70B2F">
        <w:rPr>
          <w:rFonts w:eastAsia="Calibri"/>
          <w:b/>
          <w:bCs/>
          <w:szCs w:val="22"/>
          <w:lang w:val="cs-CZ"/>
        </w:rPr>
        <w:t>Plodnost</w:t>
      </w:r>
    </w:p>
    <w:p w14:paraId="71709731" w14:textId="77777777" w:rsidR="00384E3F" w:rsidRPr="00F70B2F" w:rsidRDefault="00384E3F" w:rsidP="00384E3F">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Muži by neměli počít dítě během </w:t>
      </w:r>
      <w:r w:rsidR="00CA5713" w:rsidRPr="00F70B2F">
        <w:rPr>
          <w:rFonts w:eastAsia="TimesNewRomanPSMT"/>
          <w:szCs w:val="22"/>
          <w:lang w:val="cs-CZ" w:eastAsia="cs-CZ"/>
        </w:rPr>
        <w:t xml:space="preserve">léčby </w:t>
      </w:r>
      <w:r w:rsidRPr="00F70B2F">
        <w:rPr>
          <w:rFonts w:eastAsia="TimesNewRomanPSMT"/>
          <w:szCs w:val="22"/>
          <w:lang w:val="cs-CZ" w:eastAsia="cs-CZ"/>
        </w:rPr>
        <w:t xml:space="preserve">a po dobu </w:t>
      </w:r>
      <w:r w:rsidR="00D62046" w:rsidRPr="00F70B2F">
        <w:rPr>
          <w:rFonts w:eastAsia="TimesNewRomanPSMT"/>
          <w:szCs w:val="22"/>
          <w:lang w:val="cs-CZ" w:eastAsia="cs-CZ"/>
        </w:rPr>
        <w:t>3 </w:t>
      </w:r>
      <w:r w:rsidRPr="00F70B2F">
        <w:rPr>
          <w:rFonts w:eastAsia="TimesNewRomanPSMT"/>
          <w:szCs w:val="22"/>
          <w:lang w:val="cs-CZ" w:eastAsia="cs-CZ"/>
        </w:rPr>
        <w:t xml:space="preserve">měsíců po skončení léčby pemetrexedem a z těchto důvodů </w:t>
      </w:r>
      <w:r w:rsidR="00335B42">
        <w:rPr>
          <w:rFonts w:eastAsia="TimesNewRomanPSMT"/>
          <w:szCs w:val="22"/>
          <w:lang w:val="cs-CZ" w:eastAsia="cs-CZ"/>
        </w:rPr>
        <w:t>mají</w:t>
      </w:r>
      <w:r w:rsidRPr="00F70B2F">
        <w:rPr>
          <w:rFonts w:eastAsia="TimesNewRomanPSMT"/>
          <w:szCs w:val="22"/>
          <w:lang w:val="cs-CZ" w:eastAsia="cs-CZ"/>
        </w:rPr>
        <w:t xml:space="preserve"> během léčby </w:t>
      </w:r>
      <w:r w:rsidR="00DC5198" w:rsidRPr="00F70B2F">
        <w:rPr>
          <w:rFonts w:eastAsia="TimesNewRomanPSMT"/>
          <w:szCs w:val="22"/>
          <w:lang w:val="cs-CZ" w:eastAsia="cs-CZ"/>
        </w:rPr>
        <w:t>pemetrexedem</w:t>
      </w:r>
      <w:r w:rsidRPr="00F70B2F">
        <w:rPr>
          <w:rFonts w:eastAsia="TimesNewRomanPSMT"/>
          <w:szCs w:val="22"/>
          <w:lang w:val="cs-CZ" w:eastAsia="cs-CZ"/>
        </w:rPr>
        <w:t xml:space="preserve"> a po dobu </w:t>
      </w:r>
      <w:r w:rsidR="00D62046" w:rsidRPr="00F70B2F">
        <w:rPr>
          <w:rFonts w:eastAsia="TimesNewRomanPSMT"/>
          <w:szCs w:val="22"/>
          <w:lang w:val="cs-CZ" w:eastAsia="cs-CZ"/>
        </w:rPr>
        <w:t>3 </w:t>
      </w:r>
      <w:r w:rsidRPr="00F70B2F">
        <w:rPr>
          <w:rFonts w:eastAsia="TimesNewRomanPSMT"/>
          <w:szCs w:val="22"/>
          <w:lang w:val="cs-CZ" w:eastAsia="cs-CZ"/>
        </w:rPr>
        <w:t xml:space="preserve">měsíců po jejím skončení používat účinnou antikoncepci. Pokud během léčby tímto přípravkem nebo během </w:t>
      </w:r>
      <w:r w:rsidR="00D62046" w:rsidRPr="00F70B2F">
        <w:rPr>
          <w:rFonts w:eastAsia="TimesNewRomanPSMT"/>
          <w:szCs w:val="22"/>
          <w:lang w:val="cs-CZ" w:eastAsia="cs-CZ"/>
        </w:rPr>
        <w:t>3 </w:t>
      </w:r>
      <w:r w:rsidRPr="00F70B2F">
        <w:rPr>
          <w:rFonts w:eastAsia="TimesNewRomanPSMT"/>
          <w:szCs w:val="22"/>
          <w:lang w:val="cs-CZ" w:eastAsia="cs-CZ"/>
        </w:rPr>
        <w:t>měsíců po ukončení této léčby</w:t>
      </w:r>
      <w:r w:rsidRPr="00F70B2F">
        <w:rPr>
          <w:rFonts w:eastAsia="Calibri"/>
          <w:szCs w:val="22"/>
          <w:lang w:val="cs-CZ"/>
        </w:rPr>
        <w:t xml:space="preserve"> </w:t>
      </w:r>
      <w:r w:rsidRPr="00F70B2F">
        <w:rPr>
          <w:szCs w:val="22"/>
          <w:lang w:val="cs-CZ" w:eastAsia="cs-CZ"/>
        </w:rPr>
        <w:t xml:space="preserve">chcete </w:t>
      </w:r>
      <w:r w:rsidRPr="00F70B2F">
        <w:rPr>
          <w:rFonts w:eastAsia="TimesNewRomanPSMT"/>
          <w:szCs w:val="22"/>
          <w:lang w:val="cs-CZ" w:eastAsia="cs-CZ"/>
        </w:rPr>
        <w:t xml:space="preserve">počít dítě, poraďte se se svým lékařem nebo lékárníkem. </w:t>
      </w:r>
      <w:r w:rsidR="00503712">
        <w:rPr>
          <w:rFonts w:eastAsia="TimesNewRomanPSMT"/>
          <w:szCs w:val="22"/>
          <w:lang w:val="cs-CZ" w:eastAsia="cs-CZ"/>
        </w:rPr>
        <w:t xml:space="preserve">Přípravek </w:t>
      </w:r>
      <w:r w:rsidR="00D62046" w:rsidRPr="00F70B2F">
        <w:rPr>
          <w:rFonts w:eastAsia="TimesNewRomanPSMT"/>
          <w:szCs w:val="22"/>
          <w:lang w:val="cs-CZ" w:eastAsia="cs-CZ"/>
        </w:rPr>
        <w:t xml:space="preserve">Pemetrexed může </w:t>
      </w:r>
      <w:r w:rsidR="00D62046" w:rsidRPr="00F70B2F">
        <w:rPr>
          <w:rFonts w:eastAsia="TimesNewRomanPSMT"/>
          <w:szCs w:val="22"/>
          <w:lang w:val="cs-CZ" w:eastAsia="cs-CZ"/>
        </w:rPr>
        <w:lastRenderedPageBreak/>
        <w:t xml:space="preserve">ovlivnit Vaši schopnost počít dítě. </w:t>
      </w:r>
      <w:r w:rsidR="00335B42">
        <w:rPr>
          <w:rFonts w:eastAsia="TimesNewRomanPSMT"/>
          <w:szCs w:val="22"/>
          <w:lang w:val="cs-CZ" w:eastAsia="cs-CZ"/>
        </w:rPr>
        <w:t xml:space="preserve">Před zahájením léčby si promluvte se svým lékařem </w:t>
      </w:r>
      <w:r w:rsidRPr="00F70B2F">
        <w:rPr>
          <w:rFonts w:eastAsia="TimesNewRomanPSMT"/>
          <w:szCs w:val="22"/>
          <w:lang w:val="cs-CZ" w:eastAsia="cs-CZ"/>
        </w:rPr>
        <w:t>ohledně uchování sperm</w:t>
      </w:r>
      <w:r w:rsidR="00335B42">
        <w:rPr>
          <w:rFonts w:eastAsia="TimesNewRomanPSMT"/>
          <w:szCs w:val="22"/>
          <w:lang w:val="cs-CZ" w:eastAsia="cs-CZ"/>
        </w:rPr>
        <w:t>atu</w:t>
      </w:r>
      <w:r w:rsidRPr="00F70B2F">
        <w:rPr>
          <w:rFonts w:eastAsia="TimesNewRomanPSMT"/>
          <w:szCs w:val="22"/>
          <w:lang w:val="cs-CZ" w:eastAsia="cs-CZ"/>
        </w:rPr>
        <w:t>.</w:t>
      </w:r>
    </w:p>
    <w:p w14:paraId="07652E23" w14:textId="77777777" w:rsidR="00F1557D" w:rsidRPr="00F70B2F" w:rsidRDefault="00F1557D" w:rsidP="00F1557D">
      <w:pPr>
        <w:numPr>
          <w:ilvl w:val="12"/>
          <w:numId w:val="0"/>
        </w:numPr>
        <w:tabs>
          <w:tab w:val="clear" w:pos="567"/>
        </w:tabs>
        <w:spacing w:line="240" w:lineRule="auto"/>
        <w:rPr>
          <w:noProof/>
          <w:szCs w:val="22"/>
          <w:lang w:val="cs-CZ"/>
        </w:rPr>
      </w:pPr>
    </w:p>
    <w:p w14:paraId="4FA7A797" w14:textId="77777777" w:rsidR="00F1557D" w:rsidRPr="00F70B2F" w:rsidRDefault="00384E3F" w:rsidP="00906253">
      <w:pPr>
        <w:keepNext/>
        <w:tabs>
          <w:tab w:val="clear" w:pos="567"/>
        </w:tabs>
        <w:autoSpaceDE w:val="0"/>
        <w:autoSpaceDN w:val="0"/>
        <w:adjustRightInd w:val="0"/>
        <w:spacing w:line="240" w:lineRule="auto"/>
        <w:rPr>
          <w:rFonts w:eastAsia="Calibri"/>
          <w:b/>
          <w:bCs/>
          <w:szCs w:val="22"/>
          <w:lang w:val="cs-CZ"/>
        </w:rPr>
      </w:pPr>
      <w:r w:rsidRPr="00F70B2F">
        <w:rPr>
          <w:rFonts w:eastAsia="TimesNewRomanPS-BoldMT"/>
          <w:b/>
          <w:bCs/>
          <w:szCs w:val="22"/>
          <w:lang w:val="cs-CZ" w:eastAsia="cs-CZ"/>
        </w:rPr>
        <w:t>Řízení dopravních prostředků a obsluha strojů</w:t>
      </w:r>
    </w:p>
    <w:p w14:paraId="6DD53281" w14:textId="77777777" w:rsidR="00F1557D" w:rsidRPr="00F70B2F" w:rsidRDefault="00AE71A2" w:rsidP="00384E3F">
      <w:pPr>
        <w:tabs>
          <w:tab w:val="clear" w:pos="567"/>
        </w:tabs>
        <w:autoSpaceDE w:val="0"/>
        <w:autoSpaceDN w:val="0"/>
        <w:adjustRightInd w:val="0"/>
        <w:spacing w:line="240" w:lineRule="auto"/>
        <w:rPr>
          <w:rFonts w:eastAsia="Calibri"/>
          <w:szCs w:val="22"/>
          <w:lang w:val="cs-CZ"/>
        </w:rPr>
      </w:pPr>
      <w:r w:rsidRPr="00F70B2F">
        <w:rPr>
          <w:lang w:val="cs-CZ"/>
        </w:rPr>
        <w:t>Přípravek</w:t>
      </w:r>
      <w:r w:rsidRPr="00F70B2F">
        <w:rPr>
          <w:rFonts w:eastAsia="Calibri"/>
          <w:szCs w:val="22"/>
          <w:lang w:val="cs-CZ"/>
        </w:rPr>
        <w:t xml:space="preserve"> </w:t>
      </w:r>
      <w:r w:rsidR="00F1557D" w:rsidRPr="00F70B2F">
        <w:rPr>
          <w:rFonts w:eastAsia="Calibri"/>
          <w:szCs w:val="22"/>
          <w:lang w:val="cs-CZ"/>
        </w:rPr>
        <w:t xml:space="preserve">Pemetrexed </w:t>
      </w:r>
      <w:r w:rsidR="00D62046" w:rsidRPr="00F70B2F">
        <w:rPr>
          <w:rFonts w:eastAsia="TimesNewRomanPSMT"/>
          <w:szCs w:val="22"/>
          <w:lang w:val="cs-CZ" w:eastAsia="cs-CZ"/>
        </w:rPr>
        <w:t>Pfizer</w:t>
      </w:r>
      <w:r w:rsidR="00F1557D" w:rsidRPr="00F70B2F">
        <w:rPr>
          <w:rFonts w:eastAsia="Calibri"/>
          <w:szCs w:val="22"/>
          <w:lang w:val="cs-CZ"/>
        </w:rPr>
        <w:t xml:space="preserve"> </w:t>
      </w:r>
      <w:r w:rsidR="00384E3F" w:rsidRPr="00F70B2F">
        <w:rPr>
          <w:rFonts w:eastAsia="TimesNewRomanPSMT"/>
          <w:szCs w:val="22"/>
          <w:lang w:val="cs-CZ" w:eastAsia="cs-CZ"/>
        </w:rPr>
        <w:t>může vyvolat únavu. Při řízení dopravních prostředků a obsluze strojů buďte opatrný(á).</w:t>
      </w:r>
      <w:r w:rsidR="00384E3F" w:rsidRPr="00F70B2F">
        <w:rPr>
          <w:rFonts w:eastAsia="Calibri"/>
          <w:szCs w:val="22"/>
          <w:lang w:val="cs-CZ"/>
        </w:rPr>
        <w:t xml:space="preserve"> </w:t>
      </w:r>
    </w:p>
    <w:p w14:paraId="26FF7939" w14:textId="77777777" w:rsidR="003D14B2" w:rsidRPr="00F70B2F" w:rsidRDefault="003D14B2" w:rsidP="00F1557D">
      <w:pPr>
        <w:tabs>
          <w:tab w:val="clear" w:pos="567"/>
        </w:tabs>
        <w:autoSpaceDE w:val="0"/>
        <w:autoSpaceDN w:val="0"/>
        <w:adjustRightInd w:val="0"/>
        <w:spacing w:line="240" w:lineRule="auto"/>
        <w:rPr>
          <w:rFonts w:eastAsia="Calibri"/>
          <w:szCs w:val="22"/>
          <w:lang w:val="cs-CZ"/>
        </w:rPr>
      </w:pPr>
    </w:p>
    <w:p w14:paraId="31DA4B03" w14:textId="77777777" w:rsidR="00F1557D" w:rsidRPr="00F70B2F" w:rsidRDefault="0085537C" w:rsidP="00A25CDE">
      <w:pPr>
        <w:keepNext/>
        <w:tabs>
          <w:tab w:val="clear" w:pos="567"/>
        </w:tabs>
        <w:autoSpaceDE w:val="0"/>
        <w:autoSpaceDN w:val="0"/>
        <w:adjustRightInd w:val="0"/>
        <w:spacing w:line="240" w:lineRule="auto"/>
        <w:rPr>
          <w:rFonts w:eastAsia="Calibri"/>
          <w:b/>
          <w:bCs/>
          <w:szCs w:val="22"/>
          <w:lang w:val="cs-CZ"/>
        </w:rPr>
      </w:pPr>
      <w:r w:rsidRPr="00F70B2F">
        <w:rPr>
          <w:rFonts w:eastAsia="Calibri"/>
          <w:b/>
          <w:bCs/>
          <w:szCs w:val="22"/>
          <w:lang w:val="cs-CZ"/>
        </w:rPr>
        <w:t xml:space="preserve">Přípravek </w:t>
      </w:r>
      <w:r w:rsidR="00F1557D" w:rsidRPr="00F70B2F">
        <w:rPr>
          <w:rFonts w:eastAsia="Calibri"/>
          <w:b/>
          <w:bCs/>
          <w:szCs w:val="22"/>
          <w:lang w:val="cs-CZ"/>
        </w:rPr>
        <w:t xml:space="preserve">Pemetrexed </w:t>
      </w:r>
      <w:r w:rsidR="00D62046" w:rsidRPr="00F70B2F">
        <w:rPr>
          <w:rFonts w:eastAsia="Calibri"/>
          <w:b/>
          <w:bCs/>
          <w:szCs w:val="22"/>
          <w:lang w:val="cs-CZ"/>
        </w:rPr>
        <w:t>Pfizer</w:t>
      </w:r>
      <w:r w:rsidR="00F1557D" w:rsidRPr="00F70B2F">
        <w:rPr>
          <w:rFonts w:eastAsia="Calibri"/>
          <w:b/>
          <w:bCs/>
          <w:szCs w:val="22"/>
          <w:lang w:val="cs-CZ"/>
        </w:rPr>
        <w:t xml:space="preserve"> </w:t>
      </w:r>
      <w:r w:rsidR="00384E3F" w:rsidRPr="00F70B2F">
        <w:rPr>
          <w:rFonts w:eastAsia="Calibri"/>
          <w:b/>
          <w:bCs/>
          <w:szCs w:val="22"/>
          <w:lang w:val="cs-CZ"/>
        </w:rPr>
        <w:t>obsahuje sodík</w:t>
      </w:r>
    </w:p>
    <w:p w14:paraId="1E7C7A9F" w14:textId="77777777" w:rsidR="008322BC" w:rsidRPr="00F70B2F" w:rsidRDefault="008322BC" w:rsidP="008322BC">
      <w:pPr>
        <w:spacing w:line="240" w:lineRule="auto"/>
        <w:rPr>
          <w:i/>
          <w:iCs/>
          <w:noProof/>
          <w:szCs w:val="22"/>
          <w:u w:val="single"/>
          <w:lang w:val="cs-CZ"/>
        </w:rPr>
      </w:pPr>
      <w:r w:rsidRPr="00F70B2F">
        <w:rPr>
          <w:rFonts w:eastAsia="Calibri"/>
          <w:i/>
          <w:iCs/>
          <w:szCs w:val="22"/>
          <w:lang w:val="cs-CZ"/>
        </w:rPr>
        <w:t xml:space="preserve">Pemetrexed </w:t>
      </w:r>
      <w:r w:rsidR="00D62046" w:rsidRPr="00F70B2F">
        <w:rPr>
          <w:rFonts w:eastAsia="Calibri"/>
          <w:i/>
          <w:iCs/>
          <w:szCs w:val="22"/>
          <w:lang w:val="cs-CZ"/>
        </w:rPr>
        <w:t>Pfizer</w:t>
      </w:r>
      <w:r w:rsidRPr="00F70B2F">
        <w:rPr>
          <w:rFonts w:eastAsia="Calibri"/>
          <w:i/>
          <w:iCs/>
          <w:szCs w:val="22"/>
          <w:lang w:val="cs-CZ"/>
        </w:rPr>
        <w:t xml:space="preserve"> 100 mg </w:t>
      </w:r>
      <w:r w:rsidRPr="00F70B2F">
        <w:rPr>
          <w:i/>
          <w:iCs/>
          <w:szCs w:val="22"/>
          <w:lang w:val="cs-CZ"/>
        </w:rPr>
        <w:t>prášek pro koncentrát pro infuzní roztok</w:t>
      </w:r>
    </w:p>
    <w:p w14:paraId="2878F902" w14:textId="77777777" w:rsidR="008322BC" w:rsidRPr="00F70B2F" w:rsidRDefault="008322BC" w:rsidP="008322BC">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Tento léčivý přípravek obsahuje méně než 1 mmol (23 mg) sodíku v jedné injekční lahvičce, to znamená, že je v podstatě je „bez sodíku“.</w:t>
      </w:r>
    </w:p>
    <w:p w14:paraId="43F593FF" w14:textId="77777777" w:rsidR="008322BC" w:rsidRPr="00F70B2F" w:rsidRDefault="008322BC" w:rsidP="008322BC">
      <w:pPr>
        <w:tabs>
          <w:tab w:val="clear" w:pos="567"/>
        </w:tabs>
        <w:autoSpaceDE w:val="0"/>
        <w:autoSpaceDN w:val="0"/>
        <w:adjustRightInd w:val="0"/>
        <w:spacing w:line="240" w:lineRule="auto"/>
        <w:rPr>
          <w:rFonts w:eastAsia="Calibri"/>
          <w:szCs w:val="22"/>
          <w:lang w:val="cs-CZ"/>
        </w:rPr>
      </w:pPr>
    </w:p>
    <w:p w14:paraId="3F3B8869" w14:textId="77777777" w:rsidR="008322BC" w:rsidRPr="00F70B2F" w:rsidRDefault="008322BC" w:rsidP="008322BC">
      <w:pPr>
        <w:tabs>
          <w:tab w:val="clear" w:pos="567"/>
        </w:tabs>
        <w:autoSpaceDE w:val="0"/>
        <w:autoSpaceDN w:val="0"/>
        <w:adjustRightInd w:val="0"/>
        <w:spacing w:line="240" w:lineRule="auto"/>
        <w:rPr>
          <w:rFonts w:eastAsia="Calibri"/>
          <w:szCs w:val="22"/>
          <w:lang w:val="cs-CZ"/>
        </w:rPr>
      </w:pPr>
      <w:r w:rsidRPr="00F70B2F">
        <w:rPr>
          <w:rFonts w:eastAsia="Calibri"/>
          <w:i/>
          <w:iCs/>
          <w:szCs w:val="22"/>
          <w:lang w:val="cs-CZ"/>
        </w:rPr>
        <w:t xml:space="preserve">Pemetrexed </w:t>
      </w:r>
      <w:r w:rsidR="00D62046" w:rsidRPr="00F70B2F">
        <w:rPr>
          <w:rFonts w:eastAsia="Calibri"/>
          <w:i/>
          <w:iCs/>
          <w:szCs w:val="22"/>
          <w:lang w:val="cs-CZ"/>
        </w:rPr>
        <w:t>Pfizer</w:t>
      </w:r>
      <w:r w:rsidRPr="00F70B2F">
        <w:rPr>
          <w:rFonts w:eastAsia="Calibri"/>
          <w:i/>
          <w:iCs/>
          <w:szCs w:val="22"/>
          <w:lang w:val="cs-CZ"/>
        </w:rPr>
        <w:t xml:space="preserve"> 500 mg</w:t>
      </w:r>
      <w:r w:rsidRPr="00F70B2F">
        <w:rPr>
          <w:rFonts w:eastAsia="Calibri"/>
          <w:szCs w:val="22"/>
          <w:lang w:val="cs-CZ"/>
        </w:rPr>
        <w:t xml:space="preserve"> </w:t>
      </w:r>
      <w:r w:rsidRPr="00F70B2F">
        <w:rPr>
          <w:i/>
          <w:iCs/>
          <w:szCs w:val="22"/>
          <w:lang w:val="cs-CZ"/>
        </w:rPr>
        <w:t>prášek pro koncentrát pro infuzní roztok</w:t>
      </w:r>
      <w:r w:rsidRPr="00F70B2F">
        <w:rPr>
          <w:rFonts w:eastAsia="Calibri"/>
          <w:szCs w:val="22"/>
          <w:lang w:val="cs-CZ"/>
        </w:rPr>
        <w:t xml:space="preserve"> </w:t>
      </w:r>
    </w:p>
    <w:p w14:paraId="69ECF7C3" w14:textId="77777777" w:rsidR="008322BC" w:rsidRPr="00F70B2F" w:rsidRDefault="008322BC" w:rsidP="008322BC">
      <w:pPr>
        <w:tabs>
          <w:tab w:val="clear" w:pos="567"/>
        </w:tabs>
        <w:autoSpaceDE w:val="0"/>
        <w:autoSpaceDN w:val="0"/>
        <w:adjustRightInd w:val="0"/>
        <w:spacing w:line="240" w:lineRule="auto"/>
        <w:rPr>
          <w:noProof/>
          <w:szCs w:val="22"/>
          <w:lang w:val="cs-CZ"/>
        </w:rPr>
      </w:pPr>
      <w:r w:rsidRPr="00F70B2F">
        <w:rPr>
          <w:rFonts w:eastAsia="Calibri"/>
          <w:szCs w:val="22"/>
          <w:lang w:val="cs-CZ"/>
        </w:rPr>
        <w:t xml:space="preserve">Tento léčivý přípravek obsahuje 54 mg sodíku </w:t>
      </w:r>
      <w:r w:rsidR="002F0A4D" w:rsidRPr="00F70B2F">
        <w:rPr>
          <w:lang w:val="cs-CZ"/>
        </w:rPr>
        <w:t xml:space="preserve">(hlavní složka kuchyňské/stolní soli) </w:t>
      </w:r>
      <w:r w:rsidRPr="00F70B2F">
        <w:rPr>
          <w:rFonts w:eastAsia="Calibri"/>
          <w:szCs w:val="22"/>
          <w:lang w:val="cs-CZ"/>
        </w:rPr>
        <w:t>v jedné injekční lahvičce, což odpovídá 2,7 % doporučeného maximálního denního příjmu sodíku potravou podle WHO pro dospělého.</w:t>
      </w:r>
    </w:p>
    <w:p w14:paraId="42E9E8F4" w14:textId="77777777" w:rsidR="008322BC" w:rsidRPr="00F70B2F" w:rsidRDefault="008322BC" w:rsidP="008322BC">
      <w:pPr>
        <w:tabs>
          <w:tab w:val="clear" w:pos="567"/>
        </w:tabs>
        <w:autoSpaceDE w:val="0"/>
        <w:autoSpaceDN w:val="0"/>
        <w:adjustRightInd w:val="0"/>
        <w:spacing w:line="240" w:lineRule="auto"/>
        <w:rPr>
          <w:noProof/>
          <w:szCs w:val="22"/>
          <w:lang w:val="cs-CZ"/>
        </w:rPr>
      </w:pPr>
    </w:p>
    <w:p w14:paraId="229AAECF" w14:textId="77777777" w:rsidR="008322BC" w:rsidRPr="00F70B2F" w:rsidRDefault="008322BC" w:rsidP="008322BC">
      <w:pPr>
        <w:tabs>
          <w:tab w:val="clear" w:pos="567"/>
        </w:tabs>
        <w:autoSpaceDE w:val="0"/>
        <w:autoSpaceDN w:val="0"/>
        <w:adjustRightInd w:val="0"/>
        <w:spacing w:line="240" w:lineRule="auto"/>
        <w:rPr>
          <w:rFonts w:eastAsia="Calibri"/>
          <w:szCs w:val="22"/>
          <w:lang w:val="cs-CZ"/>
        </w:rPr>
      </w:pPr>
      <w:r w:rsidRPr="00F70B2F">
        <w:rPr>
          <w:rFonts w:eastAsia="Calibri"/>
          <w:i/>
          <w:iCs/>
          <w:szCs w:val="22"/>
          <w:lang w:val="cs-CZ"/>
        </w:rPr>
        <w:t xml:space="preserve">Pemetrexed </w:t>
      </w:r>
      <w:r w:rsidR="00D62046" w:rsidRPr="00F70B2F">
        <w:rPr>
          <w:rFonts w:eastAsia="Calibri"/>
          <w:i/>
          <w:iCs/>
          <w:szCs w:val="22"/>
          <w:lang w:val="cs-CZ"/>
        </w:rPr>
        <w:t>Pfizer</w:t>
      </w:r>
      <w:r w:rsidRPr="00F70B2F">
        <w:rPr>
          <w:rFonts w:eastAsia="Calibri"/>
          <w:i/>
          <w:iCs/>
          <w:szCs w:val="22"/>
          <w:lang w:val="cs-CZ"/>
        </w:rPr>
        <w:t xml:space="preserve"> 1 000 mg</w:t>
      </w:r>
      <w:r w:rsidRPr="00F70B2F">
        <w:rPr>
          <w:rFonts w:eastAsia="Calibri"/>
          <w:szCs w:val="22"/>
          <w:lang w:val="cs-CZ"/>
        </w:rPr>
        <w:t xml:space="preserve"> </w:t>
      </w:r>
      <w:r w:rsidRPr="00F70B2F">
        <w:rPr>
          <w:i/>
          <w:iCs/>
          <w:szCs w:val="22"/>
          <w:lang w:val="cs-CZ"/>
        </w:rPr>
        <w:t>prášek pro koncentrát pro infuzní roztok</w:t>
      </w:r>
      <w:r w:rsidRPr="00F70B2F">
        <w:rPr>
          <w:rFonts w:eastAsia="Calibri"/>
          <w:szCs w:val="22"/>
          <w:lang w:val="cs-CZ"/>
        </w:rPr>
        <w:t xml:space="preserve"> </w:t>
      </w:r>
    </w:p>
    <w:p w14:paraId="233110B2" w14:textId="77777777" w:rsidR="008322BC" w:rsidRPr="00F70B2F" w:rsidRDefault="008322BC" w:rsidP="008322BC">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 xml:space="preserve">Tento léčivý přípravek obsahuje 108 mg sodíku </w:t>
      </w:r>
      <w:r w:rsidR="002F0A4D" w:rsidRPr="00F70B2F">
        <w:rPr>
          <w:lang w:val="cs-CZ"/>
        </w:rPr>
        <w:t xml:space="preserve">(hlavní složka kuchyňské/stolní soli) </w:t>
      </w:r>
      <w:r w:rsidRPr="00F70B2F">
        <w:rPr>
          <w:rFonts w:eastAsia="Calibri"/>
          <w:szCs w:val="22"/>
          <w:lang w:val="cs-CZ"/>
        </w:rPr>
        <w:t xml:space="preserve">v jedné injekční lahvičce, což odpovídá 5,4 % doporučeného maximálního denního příjmu sodíku potravou podle WHO pro dospělého. </w:t>
      </w:r>
    </w:p>
    <w:p w14:paraId="2C5A39CF" w14:textId="77777777" w:rsidR="00F1557D" w:rsidRPr="00F70B2F" w:rsidRDefault="00F1557D" w:rsidP="00F1557D">
      <w:pPr>
        <w:tabs>
          <w:tab w:val="clear" w:pos="567"/>
        </w:tabs>
        <w:autoSpaceDE w:val="0"/>
        <w:autoSpaceDN w:val="0"/>
        <w:adjustRightInd w:val="0"/>
        <w:spacing w:line="240" w:lineRule="auto"/>
        <w:rPr>
          <w:noProof/>
          <w:szCs w:val="22"/>
          <w:lang w:val="cs-CZ"/>
        </w:rPr>
      </w:pPr>
    </w:p>
    <w:p w14:paraId="1C687612" w14:textId="77777777" w:rsidR="00AE626E" w:rsidRPr="00F70B2F" w:rsidRDefault="00AE626E" w:rsidP="00F1557D">
      <w:pPr>
        <w:spacing w:line="240" w:lineRule="auto"/>
        <w:ind w:right="-2"/>
        <w:rPr>
          <w:b/>
          <w:noProof/>
          <w:szCs w:val="22"/>
          <w:lang w:val="cs-CZ"/>
        </w:rPr>
      </w:pPr>
    </w:p>
    <w:p w14:paraId="6E864908" w14:textId="77777777" w:rsidR="00F1557D" w:rsidRPr="00F70B2F" w:rsidRDefault="00F1557D" w:rsidP="00F1557D">
      <w:pPr>
        <w:spacing w:line="240" w:lineRule="auto"/>
        <w:ind w:right="-2"/>
        <w:rPr>
          <w:b/>
          <w:noProof/>
          <w:szCs w:val="22"/>
          <w:lang w:val="cs-CZ"/>
        </w:rPr>
      </w:pPr>
      <w:r w:rsidRPr="00F70B2F">
        <w:rPr>
          <w:b/>
          <w:noProof/>
          <w:szCs w:val="22"/>
          <w:lang w:val="cs-CZ"/>
        </w:rPr>
        <w:t>3.</w:t>
      </w:r>
      <w:r w:rsidRPr="00F70B2F">
        <w:rPr>
          <w:b/>
          <w:noProof/>
          <w:szCs w:val="22"/>
          <w:lang w:val="cs-CZ"/>
        </w:rPr>
        <w:tab/>
      </w:r>
      <w:r w:rsidR="008E36E3" w:rsidRPr="00F70B2F">
        <w:rPr>
          <w:rFonts w:eastAsia="TimesNewRomanPSMT"/>
          <w:b/>
          <w:szCs w:val="22"/>
          <w:lang w:val="cs-CZ" w:eastAsia="cs-CZ"/>
        </w:rPr>
        <w:t>Jak se</w:t>
      </w:r>
      <w:r w:rsidR="008E36E3" w:rsidRPr="00F70B2F">
        <w:rPr>
          <w:b/>
          <w:noProof/>
          <w:szCs w:val="22"/>
          <w:lang w:val="cs-CZ"/>
        </w:rPr>
        <w:t xml:space="preserve"> </w:t>
      </w:r>
      <w:r w:rsidR="0085537C" w:rsidRPr="00F70B2F">
        <w:rPr>
          <w:b/>
          <w:noProof/>
          <w:szCs w:val="22"/>
          <w:lang w:val="cs-CZ"/>
        </w:rPr>
        <w:t xml:space="preserve">přípravek </w:t>
      </w:r>
      <w:r w:rsidR="008E36E3" w:rsidRPr="00F70B2F">
        <w:rPr>
          <w:b/>
          <w:noProof/>
          <w:szCs w:val="22"/>
          <w:lang w:val="cs-CZ"/>
        </w:rPr>
        <w:t xml:space="preserve">Pemetrexed </w:t>
      </w:r>
      <w:r w:rsidR="00D62046" w:rsidRPr="00F70B2F">
        <w:rPr>
          <w:b/>
          <w:noProof/>
          <w:szCs w:val="22"/>
          <w:lang w:val="cs-CZ"/>
        </w:rPr>
        <w:t>Pfizer</w:t>
      </w:r>
      <w:r w:rsidR="008E36E3" w:rsidRPr="00F70B2F">
        <w:rPr>
          <w:rFonts w:eastAsia="TimesNewRomanPSMT"/>
          <w:b/>
          <w:szCs w:val="22"/>
          <w:lang w:val="cs-CZ" w:eastAsia="cs-CZ"/>
        </w:rPr>
        <w:t xml:space="preserve"> používá</w:t>
      </w:r>
    </w:p>
    <w:p w14:paraId="30ACB676" w14:textId="77777777" w:rsidR="00F1557D" w:rsidRPr="00F70B2F" w:rsidRDefault="00F1557D" w:rsidP="00F1557D">
      <w:pPr>
        <w:numPr>
          <w:ilvl w:val="12"/>
          <w:numId w:val="0"/>
        </w:numPr>
        <w:tabs>
          <w:tab w:val="clear" w:pos="567"/>
        </w:tabs>
        <w:spacing w:line="240" w:lineRule="auto"/>
        <w:ind w:right="-2"/>
        <w:rPr>
          <w:noProof/>
          <w:szCs w:val="22"/>
          <w:lang w:val="cs-CZ"/>
        </w:rPr>
      </w:pPr>
    </w:p>
    <w:p w14:paraId="6CE09EC3" w14:textId="77777777" w:rsidR="00F1557D" w:rsidRPr="00F70B2F" w:rsidRDefault="008E36E3" w:rsidP="008E36E3">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Dávka přípravku</w:t>
      </w:r>
      <w:r w:rsidR="00AE626E" w:rsidRPr="00F70B2F">
        <w:rPr>
          <w:rFonts w:eastAsia="Calibri"/>
          <w:szCs w:val="22"/>
          <w:lang w:val="cs-CZ"/>
        </w:rPr>
        <w:t xml:space="preserve"> Pemetrexed </w:t>
      </w:r>
      <w:r w:rsidR="00D62046" w:rsidRPr="00F70B2F">
        <w:rPr>
          <w:rFonts w:eastAsia="TimesNewRomanPSMT"/>
          <w:szCs w:val="22"/>
          <w:lang w:val="cs-CZ" w:eastAsia="cs-CZ"/>
        </w:rPr>
        <w:t>Pfizer</w:t>
      </w:r>
      <w:r w:rsidRPr="00F70B2F">
        <w:rPr>
          <w:rFonts w:eastAsia="Calibri"/>
          <w:szCs w:val="22"/>
          <w:lang w:val="cs-CZ"/>
        </w:rPr>
        <w:t xml:space="preserve"> je</w:t>
      </w:r>
      <w:r w:rsidR="00AE626E" w:rsidRPr="00F70B2F">
        <w:rPr>
          <w:rFonts w:eastAsia="Calibri"/>
          <w:szCs w:val="22"/>
          <w:lang w:val="cs-CZ"/>
        </w:rPr>
        <w:t xml:space="preserve"> 500 </w:t>
      </w:r>
      <w:r w:rsidRPr="00F70B2F">
        <w:rPr>
          <w:szCs w:val="22"/>
          <w:lang w:val="cs-CZ" w:eastAsia="cs-CZ"/>
        </w:rPr>
        <w:t xml:space="preserve">mg na jeden </w:t>
      </w:r>
      <w:r w:rsidRPr="00F70B2F">
        <w:rPr>
          <w:rFonts w:eastAsia="TimesNewRomanPSMT"/>
          <w:szCs w:val="22"/>
          <w:lang w:val="cs-CZ" w:eastAsia="cs-CZ"/>
        </w:rPr>
        <w:t xml:space="preserve">čtvereční metr </w:t>
      </w:r>
      <w:r w:rsidR="00CA5713" w:rsidRPr="00F70B2F">
        <w:rPr>
          <w:rFonts w:eastAsia="TimesNewRomanPSMT"/>
          <w:szCs w:val="22"/>
          <w:lang w:val="cs-CZ" w:eastAsia="cs-CZ"/>
        </w:rPr>
        <w:t xml:space="preserve">plochy </w:t>
      </w:r>
      <w:r w:rsidRPr="00F70B2F">
        <w:rPr>
          <w:rFonts w:eastAsia="TimesNewRomanPSMT"/>
          <w:szCs w:val="22"/>
          <w:lang w:val="cs-CZ" w:eastAsia="cs-CZ"/>
        </w:rPr>
        <w:t xml:space="preserve">povrchu těla. Tato plocha se vypočítá z </w:t>
      </w:r>
      <w:r w:rsidRPr="00F70B2F">
        <w:rPr>
          <w:szCs w:val="22"/>
          <w:lang w:val="cs-CZ" w:eastAsia="cs-CZ"/>
        </w:rPr>
        <w:t xml:space="preserve">Vaší výšky a </w:t>
      </w:r>
      <w:r w:rsidR="00CA5713" w:rsidRPr="00F70B2F">
        <w:rPr>
          <w:szCs w:val="22"/>
          <w:lang w:val="cs-CZ" w:eastAsia="cs-CZ"/>
        </w:rPr>
        <w:t>tělesné hmotnosti</w:t>
      </w:r>
      <w:r w:rsidRPr="00F70B2F">
        <w:rPr>
          <w:rFonts w:eastAsia="TimesNewRomanPSMT"/>
          <w:szCs w:val="22"/>
          <w:lang w:val="cs-CZ" w:eastAsia="cs-CZ"/>
        </w:rPr>
        <w:t>. Lékař poté z tohoto údaje vypočte potřebnou dávku. Tato dávka může být upravena, případně léčba může být oddálena v závislosti na počtu Vašich krvinek a Vašem celkovém zdravotním stavu. Než Vám</w:t>
      </w:r>
      <w:r w:rsidR="00CA5713" w:rsidRPr="00F70B2F">
        <w:rPr>
          <w:rFonts w:eastAsia="TimesNewRomanPSMT"/>
          <w:szCs w:val="22"/>
          <w:lang w:val="cs-CZ" w:eastAsia="cs-CZ"/>
        </w:rPr>
        <w:t xml:space="preserve"> bude</w:t>
      </w:r>
      <w:r w:rsidRPr="00F70B2F">
        <w:rPr>
          <w:rFonts w:eastAsia="TimesNewRomanPSMT"/>
          <w:szCs w:val="22"/>
          <w:lang w:val="cs-CZ" w:eastAsia="cs-CZ"/>
        </w:rPr>
        <w:t xml:space="preserve"> přípravek podán, nemocniční lékárník, zdravotní sestra nebo lékař smíchá</w:t>
      </w:r>
      <w:r w:rsidR="00CA5713" w:rsidRPr="00F70B2F">
        <w:rPr>
          <w:rFonts w:eastAsia="TimesNewRomanPSMT"/>
          <w:szCs w:val="22"/>
          <w:lang w:val="cs-CZ" w:eastAsia="cs-CZ"/>
        </w:rPr>
        <w:t xml:space="preserve"> prášek</w:t>
      </w:r>
      <w:r w:rsidRPr="00F70B2F">
        <w:rPr>
          <w:rFonts w:eastAsia="TimesNewRomanPSMT"/>
          <w:szCs w:val="22"/>
          <w:lang w:val="cs-CZ" w:eastAsia="cs-CZ"/>
        </w:rPr>
        <w:t xml:space="preserve"> přípravk</w:t>
      </w:r>
      <w:r w:rsidR="00CA5713" w:rsidRPr="00F70B2F">
        <w:rPr>
          <w:rFonts w:eastAsia="TimesNewRomanPSMT"/>
          <w:szCs w:val="22"/>
          <w:lang w:val="cs-CZ" w:eastAsia="cs-CZ"/>
        </w:rPr>
        <w:t>u</w:t>
      </w:r>
      <w:r w:rsidRPr="00F70B2F">
        <w:rPr>
          <w:rFonts w:eastAsia="Calibri"/>
          <w:szCs w:val="22"/>
          <w:lang w:val="cs-CZ"/>
        </w:rPr>
        <w:t xml:space="preserve"> </w:t>
      </w:r>
      <w:r w:rsidR="00F1557D" w:rsidRPr="00F70B2F">
        <w:rPr>
          <w:rFonts w:eastAsia="Calibri"/>
          <w:szCs w:val="22"/>
          <w:lang w:val="cs-CZ"/>
        </w:rPr>
        <w:t xml:space="preserve">Pemetrexed </w:t>
      </w:r>
      <w:r w:rsidR="00D62046" w:rsidRPr="00F70B2F">
        <w:rPr>
          <w:rFonts w:eastAsia="TimesNewRomanPSMT"/>
          <w:szCs w:val="22"/>
          <w:lang w:val="cs-CZ" w:eastAsia="cs-CZ"/>
        </w:rPr>
        <w:t>Pfizer</w:t>
      </w:r>
      <w:r w:rsidR="00F1557D" w:rsidRPr="00F70B2F">
        <w:rPr>
          <w:rFonts w:eastAsia="Calibri"/>
          <w:szCs w:val="22"/>
          <w:lang w:val="cs-CZ"/>
        </w:rPr>
        <w:t xml:space="preserve"> </w:t>
      </w:r>
      <w:r w:rsidRPr="00F70B2F">
        <w:rPr>
          <w:szCs w:val="22"/>
          <w:lang w:val="cs-CZ" w:eastAsia="cs-CZ"/>
        </w:rPr>
        <w:t xml:space="preserve">se sterilním roztokem chloridu sodného </w:t>
      </w:r>
      <w:r w:rsidR="00CA5713" w:rsidRPr="00F70B2F">
        <w:rPr>
          <w:szCs w:val="22"/>
          <w:lang w:val="cs-CZ" w:eastAsia="cs-CZ"/>
        </w:rPr>
        <w:t xml:space="preserve">o koncentraci </w:t>
      </w:r>
      <w:r w:rsidRPr="00F70B2F">
        <w:rPr>
          <w:szCs w:val="22"/>
          <w:lang w:val="cs-CZ" w:eastAsia="cs-CZ"/>
        </w:rPr>
        <w:t>0,9mg/ml (0,9%).</w:t>
      </w:r>
    </w:p>
    <w:p w14:paraId="00378D23" w14:textId="77777777" w:rsidR="00F1557D" w:rsidRPr="00F70B2F" w:rsidRDefault="00F1557D" w:rsidP="00F1557D">
      <w:pPr>
        <w:tabs>
          <w:tab w:val="clear" w:pos="567"/>
        </w:tabs>
        <w:autoSpaceDE w:val="0"/>
        <w:autoSpaceDN w:val="0"/>
        <w:adjustRightInd w:val="0"/>
        <w:spacing w:line="240" w:lineRule="auto"/>
        <w:rPr>
          <w:rFonts w:eastAsia="Calibri"/>
          <w:szCs w:val="22"/>
          <w:lang w:val="cs-CZ"/>
        </w:rPr>
      </w:pPr>
    </w:p>
    <w:p w14:paraId="6E2E3993" w14:textId="77777777" w:rsidR="00F1557D" w:rsidRPr="00F70B2F" w:rsidRDefault="00B82271" w:rsidP="00F1557D">
      <w:pPr>
        <w:tabs>
          <w:tab w:val="clear" w:pos="567"/>
        </w:tabs>
        <w:autoSpaceDE w:val="0"/>
        <w:autoSpaceDN w:val="0"/>
        <w:adjustRightInd w:val="0"/>
        <w:spacing w:line="240" w:lineRule="auto"/>
        <w:rPr>
          <w:rFonts w:eastAsia="TimesNewRomanPSMT"/>
          <w:szCs w:val="22"/>
          <w:lang w:val="cs-CZ" w:eastAsia="cs-CZ"/>
        </w:rPr>
      </w:pPr>
      <w:r w:rsidRPr="00F70B2F">
        <w:rPr>
          <w:lang w:val="cs-CZ"/>
        </w:rPr>
        <w:t>Přípravek</w:t>
      </w:r>
      <w:r w:rsidRPr="00F70B2F">
        <w:rPr>
          <w:rFonts w:eastAsia="Calibri"/>
          <w:szCs w:val="22"/>
          <w:lang w:val="cs-CZ"/>
        </w:rPr>
        <w:t xml:space="preserve"> </w:t>
      </w:r>
      <w:r w:rsidR="00F1557D" w:rsidRPr="00F70B2F">
        <w:rPr>
          <w:rFonts w:eastAsia="Calibri"/>
          <w:szCs w:val="22"/>
          <w:lang w:val="cs-CZ"/>
        </w:rPr>
        <w:t xml:space="preserve">Pemetrexed </w:t>
      </w:r>
      <w:r w:rsidR="00D62046" w:rsidRPr="00F70B2F">
        <w:rPr>
          <w:rFonts w:eastAsia="TimesNewRomanPSMT"/>
          <w:szCs w:val="22"/>
          <w:lang w:val="cs-CZ" w:eastAsia="cs-CZ"/>
        </w:rPr>
        <w:t>Pfizer</w:t>
      </w:r>
      <w:r w:rsidR="00F1557D" w:rsidRPr="00F70B2F">
        <w:rPr>
          <w:rFonts w:eastAsia="Calibri"/>
          <w:szCs w:val="22"/>
          <w:lang w:val="cs-CZ"/>
        </w:rPr>
        <w:t xml:space="preserve"> </w:t>
      </w:r>
      <w:r w:rsidR="008E36E3" w:rsidRPr="00F70B2F">
        <w:rPr>
          <w:rFonts w:eastAsia="TimesNewRomanPSMT"/>
          <w:szCs w:val="22"/>
          <w:lang w:val="cs-CZ" w:eastAsia="cs-CZ"/>
        </w:rPr>
        <w:t>dostanete vždy v infuzi do žíly. Tato infuze bude trvat přibližně 10 minut.</w:t>
      </w:r>
    </w:p>
    <w:p w14:paraId="7E63AFA4" w14:textId="77777777" w:rsidR="008E36E3" w:rsidRPr="00F70B2F" w:rsidRDefault="008E36E3" w:rsidP="00F1557D">
      <w:pPr>
        <w:tabs>
          <w:tab w:val="clear" w:pos="567"/>
        </w:tabs>
        <w:autoSpaceDE w:val="0"/>
        <w:autoSpaceDN w:val="0"/>
        <w:adjustRightInd w:val="0"/>
        <w:spacing w:line="240" w:lineRule="auto"/>
        <w:rPr>
          <w:rFonts w:eastAsia="Calibri"/>
          <w:szCs w:val="22"/>
          <w:lang w:val="cs-CZ"/>
        </w:rPr>
      </w:pPr>
    </w:p>
    <w:p w14:paraId="51561CBD" w14:textId="77777777" w:rsidR="00F1557D" w:rsidRPr="00F70B2F" w:rsidRDefault="007F3ED5" w:rsidP="00F1557D">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Pokud dostanete přípravek</w:t>
      </w:r>
      <w:r w:rsidR="00F1557D" w:rsidRPr="00F70B2F">
        <w:rPr>
          <w:rFonts w:eastAsia="Calibri"/>
          <w:szCs w:val="22"/>
          <w:lang w:val="cs-CZ"/>
        </w:rPr>
        <w:t xml:space="preserve"> Pemetrexed </w:t>
      </w:r>
      <w:r w:rsidR="00447D52" w:rsidRPr="00F70B2F">
        <w:rPr>
          <w:rFonts w:eastAsia="TimesNewRomanPSMT"/>
          <w:szCs w:val="22"/>
          <w:lang w:val="cs-CZ" w:eastAsia="cs-CZ"/>
        </w:rPr>
        <w:t>Pfizer</w:t>
      </w:r>
      <w:r w:rsidR="00F1557D" w:rsidRPr="00F70B2F">
        <w:rPr>
          <w:rFonts w:eastAsia="Calibri"/>
          <w:szCs w:val="22"/>
          <w:lang w:val="cs-CZ"/>
        </w:rPr>
        <w:t xml:space="preserve"> </w:t>
      </w:r>
      <w:r w:rsidRPr="00F70B2F">
        <w:rPr>
          <w:rFonts w:eastAsia="Calibri"/>
          <w:szCs w:val="22"/>
          <w:lang w:val="cs-CZ"/>
        </w:rPr>
        <w:t>v kombinaci s cisplatinou</w:t>
      </w:r>
      <w:r w:rsidR="00F1557D" w:rsidRPr="00F70B2F">
        <w:rPr>
          <w:rFonts w:eastAsia="Calibri"/>
          <w:szCs w:val="22"/>
          <w:lang w:val="cs-CZ"/>
        </w:rPr>
        <w:t>:</w:t>
      </w:r>
    </w:p>
    <w:p w14:paraId="6F9969BB" w14:textId="77777777" w:rsidR="00F1557D" w:rsidRPr="00F70B2F" w:rsidRDefault="0023120D" w:rsidP="0023120D">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 xml:space="preserve">Lékař nebo nemocniční lékárník vypočítá potřebnou dávku na základě Vaší výšky </w:t>
      </w:r>
      <w:r w:rsidR="00CA5713" w:rsidRPr="00F70B2F">
        <w:rPr>
          <w:rFonts w:eastAsia="TimesNewRomanPSMT"/>
          <w:szCs w:val="22"/>
          <w:lang w:val="cs-CZ" w:eastAsia="cs-CZ"/>
        </w:rPr>
        <w:t>a</w:t>
      </w:r>
      <w:r w:rsidR="00B8729F" w:rsidRPr="00F70B2F">
        <w:rPr>
          <w:rFonts w:eastAsia="TimesNewRomanPSMT"/>
          <w:szCs w:val="22"/>
          <w:lang w:val="cs-CZ" w:eastAsia="cs-CZ"/>
        </w:rPr>
        <w:t xml:space="preserve"> </w:t>
      </w:r>
      <w:r w:rsidR="00CA5713" w:rsidRPr="00F70B2F">
        <w:rPr>
          <w:rFonts w:eastAsia="TimesNewRomanPSMT"/>
          <w:szCs w:val="22"/>
          <w:lang w:val="cs-CZ" w:eastAsia="cs-CZ"/>
        </w:rPr>
        <w:t>tělesné hmotnosti</w:t>
      </w:r>
      <w:r w:rsidRPr="00F70B2F">
        <w:rPr>
          <w:rFonts w:eastAsia="TimesNewRomanPSMT"/>
          <w:szCs w:val="22"/>
          <w:lang w:val="cs-CZ" w:eastAsia="cs-CZ"/>
        </w:rPr>
        <w:t xml:space="preserve">. Cisplatina se podává rovněž do žíly a podává se přibližně 30 minut po ukončení infuze přípravku Pemetrexed </w:t>
      </w:r>
      <w:r w:rsidR="00447D52" w:rsidRPr="00F70B2F">
        <w:rPr>
          <w:rFonts w:eastAsia="TimesNewRomanPSMT"/>
          <w:szCs w:val="22"/>
          <w:lang w:val="cs-CZ" w:eastAsia="cs-CZ"/>
        </w:rPr>
        <w:t>Pfizer</w:t>
      </w:r>
      <w:r w:rsidRPr="00F70B2F">
        <w:rPr>
          <w:rFonts w:eastAsia="TimesNewRomanPSMT"/>
          <w:szCs w:val="22"/>
          <w:lang w:val="cs-CZ" w:eastAsia="cs-CZ"/>
        </w:rPr>
        <w:t>. Infuze cisplatiny bude trvat přibližně 2 hodiny.</w:t>
      </w:r>
    </w:p>
    <w:p w14:paraId="6B7A1A6D" w14:textId="77777777" w:rsidR="0023120D" w:rsidRPr="00F70B2F" w:rsidRDefault="0023120D" w:rsidP="00F1557D">
      <w:pPr>
        <w:tabs>
          <w:tab w:val="clear" w:pos="567"/>
        </w:tabs>
        <w:autoSpaceDE w:val="0"/>
        <w:autoSpaceDN w:val="0"/>
        <w:adjustRightInd w:val="0"/>
        <w:spacing w:line="240" w:lineRule="auto"/>
        <w:rPr>
          <w:rFonts w:eastAsia="Calibri"/>
          <w:szCs w:val="22"/>
          <w:lang w:val="cs-CZ"/>
        </w:rPr>
      </w:pPr>
    </w:p>
    <w:p w14:paraId="4654AC3A" w14:textId="77777777" w:rsidR="00F1557D" w:rsidRPr="00F70B2F" w:rsidRDefault="0023120D" w:rsidP="00F1557D">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Infuze </w:t>
      </w:r>
      <w:r w:rsidRPr="00F70B2F">
        <w:rPr>
          <w:rFonts w:eastAsia="TimesNewRomanPSMT"/>
          <w:szCs w:val="22"/>
          <w:lang w:val="cs-CZ" w:eastAsia="cs-CZ"/>
        </w:rPr>
        <w:t>b</w:t>
      </w:r>
      <w:r w:rsidR="00CA5713" w:rsidRPr="00F70B2F">
        <w:rPr>
          <w:rFonts w:eastAsia="TimesNewRomanPSMT"/>
          <w:szCs w:val="22"/>
          <w:lang w:val="cs-CZ" w:eastAsia="cs-CZ"/>
        </w:rPr>
        <w:t>udete</w:t>
      </w:r>
      <w:r w:rsidRPr="00F70B2F">
        <w:rPr>
          <w:rFonts w:eastAsia="TimesNewRomanPSMT"/>
          <w:szCs w:val="22"/>
          <w:lang w:val="cs-CZ" w:eastAsia="cs-CZ"/>
        </w:rPr>
        <w:t xml:space="preserve"> obvykle dostávat 1x za 3 týdny.</w:t>
      </w:r>
    </w:p>
    <w:p w14:paraId="396004D0" w14:textId="77777777" w:rsidR="0023120D" w:rsidRPr="00F70B2F" w:rsidRDefault="0023120D" w:rsidP="00F1557D">
      <w:pPr>
        <w:tabs>
          <w:tab w:val="clear" w:pos="567"/>
        </w:tabs>
        <w:autoSpaceDE w:val="0"/>
        <w:autoSpaceDN w:val="0"/>
        <w:adjustRightInd w:val="0"/>
        <w:spacing w:line="240" w:lineRule="auto"/>
        <w:rPr>
          <w:rFonts w:eastAsia="Calibri"/>
          <w:szCs w:val="22"/>
          <w:lang w:val="cs-CZ"/>
        </w:rPr>
      </w:pPr>
    </w:p>
    <w:p w14:paraId="33A56DF0" w14:textId="77777777" w:rsidR="00F1557D" w:rsidRPr="00F70B2F" w:rsidRDefault="0023120D" w:rsidP="00F1557D">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Další léky</w:t>
      </w:r>
      <w:r w:rsidR="00F1557D" w:rsidRPr="00F70B2F">
        <w:rPr>
          <w:rFonts w:eastAsia="Calibri"/>
          <w:szCs w:val="22"/>
          <w:lang w:val="cs-CZ"/>
        </w:rPr>
        <w:t>:</w:t>
      </w:r>
    </w:p>
    <w:p w14:paraId="6C7769E0" w14:textId="77777777" w:rsidR="00F1557D" w:rsidRPr="00F70B2F" w:rsidRDefault="0023120D" w:rsidP="0023120D">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Kortikosteroidy: Váš lékař Vám předepíše tablety se steroidem (v dávce odpovídající 4 mg dexamet</w:t>
      </w:r>
      <w:r w:rsidR="00CA5713" w:rsidRPr="00F70B2F">
        <w:rPr>
          <w:rFonts w:eastAsia="TimesNewRomanPSMT"/>
          <w:szCs w:val="22"/>
          <w:lang w:val="cs-CZ" w:eastAsia="cs-CZ"/>
        </w:rPr>
        <w:t>h</w:t>
      </w:r>
      <w:r w:rsidRPr="00F70B2F">
        <w:rPr>
          <w:rFonts w:eastAsia="TimesNewRomanPSMT"/>
          <w:szCs w:val="22"/>
          <w:lang w:val="cs-CZ" w:eastAsia="cs-CZ"/>
        </w:rPr>
        <w:t>a</w:t>
      </w:r>
      <w:r w:rsidR="00CA5713" w:rsidRPr="00F70B2F">
        <w:rPr>
          <w:rFonts w:eastAsia="TimesNewRomanPSMT"/>
          <w:szCs w:val="22"/>
          <w:lang w:val="cs-CZ" w:eastAsia="cs-CZ"/>
        </w:rPr>
        <w:t>s</w:t>
      </w:r>
      <w:r w:rsidRPr="00F70B2F">
        <w:rPr>
          <w:rFonts w:eastAsia="TimesNewRomanPSMT"/>
          <w:szCs w:val="22"/>
          <w:lang w:val="cs-CZ" w:eastAsia="cs-CZ"/>
        </w:rPr>
        <w:t>onu dvakrát denně), které budete užívat den před léčbou premetrexedem, v den jeho podání a následující den po jeho podání. Tento lék budete dostávat ke snížení frekvence a závažnosti kožních reakcí, které lze předpokládat během protinádorové léčby.</w:t>
      </w:r>
    </w:p>
    <w:p w14:paraId="3C25A079" w14:textId="77777777" w:rsidR="0023120D" w:rsidRPr="00F70B2F" w:rsidRDefault="0023120D" w:rsidP="0023120D">
      <w:pPr>
        <w:tabs>
          <w:tab w:val="clear" w:pos="567"/>
        </w:tabs>
        <w:autoSpaceDE w:val="0"/>
        <w:autoSpaceDN w:val="0"/>
        <w:adjustRightInd w:val="0"/>
        <w:spacing w:line="240" w:lineRule="auto"/>
        <w:rPr>
          <w:rFonts w:eastAsia="Calibri"/>
          <w:szCs w:val="22"/>
          <w:lang w:val="cs-CZ"/>
        </w:rPr>
      </w:pPr>
    </w:p>
    <w:p w14:paraId="0A8A2398" w14:textId="77777777" w:rsidR="00F1557D" w:rsidRPr="00F70B2F" w:rsidRDefault="0023120D" w:rsidP="0023120D">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Doplňování léčby o vitam</w:t>
      </w:r>
      <w:r w:rsidR="00210449" w:rsidRPr="00F70B2F">
        <w:rPr>
          <w:rFonts w:eastAsia="TimesNewRomanPSMT"/>
          <w:szCs w:val="22"/>
          <w:lang w:val="cs-CZ" w:eastAsia="cs-CZ"/>
        </w:rPr>
        <w:t>í</w:t>
      </w:r>
      <w:r w:rsidRPr="00F70B2F">
        <w:rPr>
          <w:rFonts w:eastAsia="TimesNewRomanPSMT"/>
          <w:szCs w:val="22"/>
          <w:lang w:val="cs-CZ" w:eastAsia="cs-CZ"/>
        </w:rPr>
        <w:t xml:space="preserve">ny: během léčby přípravkem </w:t>
      </w:r>
      <w:r w:rsidRPr="00F70B2F">
        <w:rPr>
          <w:rFonts w:eastAsia="Calibri"/>
          <w:szCs w:val="22"/>
          <w:lang w:val="cs-CZ"/>
        </w:rPr>
        <w:t xml:space="preserve">Pemetrexed </w:t>
      </w:r>
      <w:r w:rsidR="00447D52" w:rsidRPr="00F70B2F">
        <w:rPr>
          <w:rFonts w:eastAsia="TimesNewRomanPSMT"/>
          <w:szCs w:val="22"/>
          <w:lang w:val="cs-CZ" w:eastAsia="cs-CZ"/>
        </w:rPr>
        <w:t>Pfizer</w:t>
      </w:r>
      <w:r w:rsidRPr="00F70B2F">
        <w:rPr>
          <w:rFonts w:eastAsia="TimesNewRomanPSMT"/>
          <w:szCs w:val="22"/>
          <w:lang w:val="cs-CZ" w:eastAsia="cs-CZ"/>
        </w:rPr>
        <w:t xml:space="preserve"> Vám Váš lékař předepíše užívat kyselinu lis</w:t>
      </w:r>
      <w:r w:rsidR="00A73BC9" w:rsidRPr="00F70B2F">
        <w:rPr>
          <w:rFonts w:eastAsia="TimesNewRomanPSMT"/>
          <w:szCs w:val="22"/>
          <w:lang w:val="cs-CZ" w:eastAsia="cs-CZ"/>
        </w:rPr>
        <w:t>tovou (vitamín) nebo multivitamí</w:t>
      </w:r>
      <w:r w:rsidRPr="00F70B2F">
        <w:rPr>
          <w:rFonts w:eastAsia="TimesNewRomanPSMT"/>
          <w:szCs w:val="22"/>
          <w:lang w:val="cs-CZ" w:eastAsia="cs-CZ"/>
        </w:rPr>
        <w:t>n s obsahe</w:t>
      </w:r>
      <w:r w:rsidR="00A73BC9" w:rsidRPr="00F70B2F">
        <w:rPr>
          <w:rFonts w:eastAsia="TimesNewRomanPSMT"/>
          <w:szCs w:val="22"/>
          <w:lang w:val="cs-CZ" w:eastAsia="cs-CZ"/>
        </w:rPr>
        <w:t>m kyseliny listové (350 až 1</w:t>
      </w:r>
      <w:r w:rsidR="00BA18DB" w:rsidRPr="00F70B2F">
        <w:rPr>
          <w:rFonts w:eastAsia="TimesNewRomanPSMT"/>
          <w:szCs w:val="22"/>
          <w:lang w:val="cs-CZ" w:eastAsia="cs-CZ"/>
        </w:rPr>
        <w:t> </w:t>
      </w:r>
      <w:r w:rsidR="00A73BC9" w:rsidRPr="00F70B2F">
        <w:rPr>
          <w:rFonts w:eastAsia="TimesNewRomanPSMT"/>
          <w:szCs w:val="22"/>
          <w:lang w:val="cs-CZ" w:eastAsia="cs-CZ"/>
        </w:rPr>
        <w:t>000 </w:t>
      </w:r>
      <w:r w:rsidRPr="00F70B2F">
        <w:rPr>
          <w:rFonts w:eastAsia="TimesNewRomanPSMT"/>
          <w:szCs w:val="22"/>
          <w:lang w:val="cs-CZ" w:eastAsia="cs-CZ"/>
        </w:rPr>
        <w:t>mikrogramů),</w:t>
      </w:r>
      <w:r w:rsidR="00A34314" w:rsidRPr="00F70B2F">
        <w:rPr>
          <w:rFonts w:eastAsia="TimesNewRomanPSMT"/>
          <w:szCs w:val="22"/>
          <w:lang w:val="cs-CZ" w:eastAsia="cs-CZ"/>
        </w:rPr>
        <w:t xml:space="preserve"> </w:t>
      </w:r>
      <w:r w:rsidRPr="00F70B2F">
        <w:rPr>
          <w:rFonts w:eastAsia="TimesNewRomanPSMT"/>
          <w:szCs w:val="22"/>
          <w:lang w:val="cs-CZ" w:eastAsia="cs-CZ"/>
        </w:rPr>
        <w:t xml:space="preserve">který musíte užívat 1x denně. Během sedmi dní před první dávkou přípravku </w:t>
      </w:r>
      <w:r w:rsidRPr="00F70B2F">
        <w:rPr>
          <w:rFonts w:eastAsia="Calibri"/>
          <w:szCs w:val="22"/>
          <w:lang w:val="cs-CZ"/>
        </w:rPr>
        <w:t xml:space="preserve">Pemetrexed </w:t>
      </w:r>
      <w:r w:rsidR="00447D52" w:rsidRPr="00F70B2F">
        <w:rPr>
          <w:rFonts w:eastAsia="TimesNewRomanPSMT"/>
          <w:szCs w:val="22"/>
          <w:lang w:val="cs-CZ" w:eastAsia="cs-CZ"/>
        </w:rPr>
        <w:t>Pfizer</w:t>
      </w:r>
      <w:r w:rsidRPr="00F70B2F">
        <w:rPr>
          <w:rFonts w:eastAsia="TimesNewRomanPSMT"/>
          <w:szCs w:val="22"/>
          <w:lang w:val="cs-CZ" w:eastAsia="cs-CZ"/>
        </w:rPr>
        <w:t xml:space="preserve"> si musíte vzít nejméně 5 dávek kyseliny listové. Po poslední dávce přípravku </w:t>
      </w:r>
      <w:r w:rsidRPr="00F70B2F">
        <w:rPr>
          <w:rFonts w:eastAsia="Calibri"/>
          <w:szCs w:val="22"/>
          <w:lang w:val="cs-CZ"/>
        </w:rPr>
        <w:t xml:space="preserve">Pemetrexed </w:t>
      </w:r>
      <w:r w:rsidR="00447D52" w:rsidRPr="00F70B2F">
        <w:rPr>
          <w:rFonts w:eastAsia="TimesNewRomanPSMT"/>
          <w:szCs w:val="22"/>
          <w:lang w:val="cs-CZ" w:eastAsia="cs-CZ"/>
        </w:rPr>
        <w:t>Pfizer</w:t>
      </w:r>
      <w:r w:rsidRPr="00F70B2F">
        <w:rPr>
          <w:rFonts w:eastAsia="TimesNewRomanPSMT"/>
          <w:szCs w:val="22"/>
          <w:lang w:val="cs-CZ" w:eastAsia="cs-CZ"/>
        </w:rPr>
        <w:t xml:space="preserve"> musíte pokračovat 21 dní v užívání kyseliny listové. Dostanete rovněž injekci vitaminu B</w:t>
      </w:r>
      <w:r w:rsidRPr="00F70B2F">
        <w:rPr>
          <w:rFonts w:eastAsia="TimesNewRomanPSMT"/>
          <w:szCs w:val="22"/>
          <w:vertAlign w:val="subscript"/>
          <w:lang w:val="cs-CZ" w:eastAsia="cs-CZ"/>
        </w:rPr>
        <w:t>12</w:t>
      </w:r>
      <w:r w:rsidRPr="00F70B2F">
        <w:rPr>
          <w:rFonts w:eastAsia="TimesNewRomanPSMT"/>
          <w:szCs w:val="22"/>
          <w:lang w:val="cs-CZ" w:eastAsia="cs-CZ"/>
        </w:rPr>
        <w:t xml:space="preserve"> (1</w:t>
      </w:r>
      <w:r w:rsidR="00BA18DB" w:rsidRPr="00F70B2F">
        <w:rPr>
          <w:rFonts w:eastAsia="TimesNewRomanPSMT"/>
          <w:szCs w:val="22"/>
          <w:lang w:val="cs-CZ" w:eastAsia="cs-CZ"/>
        </w:rPr>
        <w:t> </w:t>
      </w:r>
      <w:r w:rsidRPr="00F70B2F">
        <w:rPr>
          <w:rFonts w:eastAsia="TimesNewRomanPSMT"/>
          <w:szCs w:val="22"/>
          <w:lang w:val="cs-CZ" w:eastAsia="cs-CZ"/>
        </w:rPr>
        <w:t xml:space="preserve">000 mikrogramů), a to v týdnu před podáním přípravku </w:t>
      </w:r>
      <w:r w:rsidRPr="00F70B2F">
        <w:rPr>
          <w:rFonts w:eastAsia="Calibri"/>
          <w:szCs w:val="22"/>
          <w:lang w:val="cs-CZ"/>
        </w:rPr>
        <w:t xml:space="preserve">Pemetrexed </w:t>
      </w:r>
      <w:r w:rsidR="00447D52" w:rsidRPr="00F70B2F">
        <w:rPr>
          <w:rFonts w:eastAsia="TimesNewRomanPSMT"/>
          <w:szCs w:val="22"/>
          <w:lang w:val="cs-CZ" w:eastAsia="cs-CZ"/>
        </w:rPr>
        <w:t>Pfizer</w:t>
      </w:r>
      <w:r w:rsidRPr="00F70B2F">
        <w:rPr>
          <w:rFonts w:eastAsia="TimesNewRomanPSMT"/>
          <w:szCs w:val="22"/>
          <w:lang w:val="cs-CZ" w:eastAsia="cs-CZ"/>
        </w:rPr>
        <w:t xml:space="preserve"> a dále přibližně každých 9 týdnů (což odpovídá 3 </w:t>
      </w:r>
      <w:r w:rsidR="00CA5713" w:rsidRPr="00F70B2F">
        <w:rPr>
          <w:rFonts w:eastAsia="TimesNewRomanPSMT"/>
          <w:szCs w:val="22"/>
          <w:lang w:val="cs-CZ" w:eastAsia="cs-CZ"/>
        </w:rPr>
        <w:t>cyklům</w:t>
      </w:r>
      <w:r w:rsidRPr="00F70B2F">
        <w:rPr>
          <w:rFonts w:eastAsia="TimesNewRomanPSMT"/>
          <w:szCs w:val="22"/>
          <w:lang w:val="cs-CZ" w:eastAsia="cs-CZ"/>
        </w:rPr>
        <w:t xml:space="preserve"> léčby přípravkem </w:t>
      </w:r>
      <w:r w:rsidRPr="00F70B2F">
        <w:rPr>
          <w:rFonts w:eastAsia="Calibri"/>
          <w:szCs w:val="22"/>
          <w:lang w:val="cs-CZ"/>
        </w:rPr>
        <w:t xml:space="preserve">Pemetrexed </w:t>
      </w:r>
      <w:r w:rsidR="00447D52" w:rsidRPr="00F70B2F">
        <w:rPr>
          <w:rFonts w:eastAsia="TimesNewRomanPSMT"/>
          <w:szCs w:val="22"/>
          <w:lang w:val="cs-CZ" w:eastAsia="cs-CZ"/>
        </w:rPr>
        <w:t>Pfizer</w:t>
      </w:r>
      <w:r w:rsidR="00A73BC9" w:rsidRPr="00F70B2F">
        <w:rPr>
          <w:rFonts w:eastAsia="TimesNewRomanPSMT"/>
          <w:szCs w:val="22"/>
          <w:lang w:val="cs-CZ" w:eastAsia="cs-CZ"/>
        </w:rPr>
        <w:t>). Vitamí</w:t>
      </w:r>
      <w:r w:rsidRPr="00F70B2F">
        <w:rPr>
          <w:rFonts w:eastAsia="TimesNewRomanPSMT"/>
          <w:szCs w:val="22"/>
          <w:lang w:val="cs-CZ" w:eastAsia="cs-CZ"/>
        </w:rPr>
        <w:t>n B</w:t>
      </w:r>
      <w:r w:rsidRPr="00F70B2F">
        <w:rPr>
          <w:rFonts w:eastAsia="TimesNewRomanPSMT"/>
          <w:szCs w:val="22"/>
          <w:vertAlign w:val="subscript"/>
          <w:lang w:val="cs-CZ" w:eastAsia="cs-CZ"/>
        </w:rPr>
        <w:t xml:space="preserve">12 </w:t>
      </w:r>
      <w:r w:rsidRPr="00F70B2F">
        <w:rPr>
          <w:rFonts w:eastAsia="TimesNewRomanPSMT"/>
          <w:szCs w:val="22"/>
          <w:lang w:val="cs-CZ" w:eastAsia="cs-CZ"/>
        </w:rPr>
        <w:t>a kyselinu listovou dostanete ke snížení možných toxických účinků protinádorové léčby.</w:t>
      </w:r>
    </w:p>
    <w:p w14:paraId="70842554" w14:textId="77777777" w:rsidR="0023120D" w:rsidRPr="00F70B2F" w:rsidRDefault="0023120D" w:rsidP="0023120D">
      <w:pPr>
        <w:numPr>
          <w:ilvl w:val="12"/>
          <w:numId w:val="0"/>
        </w:numPr>
        <w:tabs>
          <w:tab w:val="clear" w:pos="567"/>
        </w:tabs>
        <w:spacing w:line="240" w:lineRule="auto"/>
        <w:ind w:right="-29"/>
        <w:rPr>
          <w:noProof/>
          <w:szCs w:val="22"/>
          <w:lang w:val="cs-CZ"/>
        </w:rPr>
      </w:pPr>
    </w:p>
    <w:p w14:paraId="189900AD" w14:textId="77777777" w:rsidR="00F1557D" w:rsidRPr="00F70B2F" w:rsidRDefault="00210449" w:rsidP="00F1557D">
      <w:pPr>
        <w:numPr>
          <w:ilvl w:val="12"/>
          <w:numId w:val="0"/>
        </w:numPr>
        <w:tabs>
          <w:tab w:val="clear" w:pos="567"/>
        </w:tabs>
        <w:spacing w:line="240" w:lineRule="auto"/>
        <w:rPr>
          <w:szCs w:val="22"/>
          <w:lang w:val="cs-CZ" w:eastAsia="cs-CZ"/>
        </w:rPr>
      </w:pPr>
      <w:r w:rsidRPr="00F70B2F">
        <w:rPr>
          <w:szCs w:val="22"/>
          <w:lang w:val="cs-CZ" w:eastAsia="cs-CZ"/>
        </w:rPr>
        <w:lastRenderedPageBreak/>
        <w:t>Máte-</w:t>
      </w:r>
      <w:r w:rsidRPr="00F70B2F">
        <w:rPr>
          <w:rFonts w:eastAsia="TimesNewRomanPSMT"/>
          <w:szCs w:val="22"/>
          <w:lang w:val="cs-CZ" w:eastAsia="cs-CZ"/>
        </w:rPr>
        <w:t xml:space="preserve">li jakékoli další otázky, týkající se </w:t>
      </w:r>
      <w:r w:rsidR="00CA5713" w:rsidRPr="00F70B2F">
        <w:rPr>
          <w:rFonts w:eastAsia="TimesNewRomanPSMT"/>
          <w:szCs w:val="22"/>
          <w:lang w:val="cs-CZ" w:eastAsia="cs-CZ"/>
        </w:rPr>
        <w:t>po</w:t>
      </w:r>
      <w:r w:rsidRPr="00F70B2F">
        <w:rPr>
          <w:rFonts w:eastAsia="TimesNewRomanPSMT"/>
          <w:szCs w:val="22"/>
          <w:lang w:val="cs-CZ" w:eastAsia="cs-CZ"/>
        </w:rPr>
        <w:t xml:space="preserve">užívání tohoto přípravku, zeptejte se svého lékaře </w:t>
      </w:r>
      <w:r w:rsidRPr="00F70B2F">
        <w:rPr>
          <w:szCs w:val="22"/>
          <w:lang w:val="cs-CZ" w:eastAsia="cs-CZ"/>
        </w:rPr>
        <w:t>nebo lékárníka.</w:t>
      </w:r>
    </w:p>
    <w:p w14:paraId="40BBBBBF" w14:textId="77777777" w:rsidR="00210449" w:rsidRPr="00F70B2F" w:rsidRDefault="00210449" w:rsidP="00F1557D">
      <w:pPr>
        <w:numPr>
          <w:ilvl w:val="12"/>
          <w:numId w:val="0"/>
        </w:numPr>
        <w:tabs>
          <w:tab w:val="clear" w:pos="567"/>
        </w:tabs>
        <w:spacing w:line="240" w:lineRule="auto"/>
        <w:rPr>
          <w:szCs w:val="22"/>
          <w:lang w:val="cs-CZ"/>
        </w:rPr>
      </w:pPr>
    </w:p>
    <w:p w14:paraId="7D1E727D" w14:textId="77777777" w:rsidR="00A73BC9" w:rsidRPr="00F70B2F" w:rsidRDefault="00A73BC9" w:rsidP="00BB63F7">
      <w:pPr>
        <w:numPr>
          <w:ilvl w:val="12"/>
          <w:numId w:val="0"/>
        </w:numPr>
        <w:tabs>
          <w:tab w:val="clear" w:pos="567"/>
        </w:tabs>
        <w:spacing w:line="240" w:lineRule="auto"/>
        <w:rPr>
          <w:szCs w:val="22"/>
          <w:lang w:val="cs-CZ"/>
        </w:rPr>
      </w:pPr>
    </w:p>
    <w:p w14:paraId="141B1907" w14:textId="77777777" w:rsidR="00F1557D" w:rsidRPr="00F70B2F" w:rsidRDefault="00F1557D" w:rsidP="00BB63F7">
      <w:pPr>
        <w:widowControl w:val="0"/>
        <w:numPr>
          <w:ilvl w:val="12"/>
          <w:numId w:val="0"/>
        </w:numPr>
        <w:tabs>
          <w:tab w:val="clear" w:pos="567"/>
        </w:tabs>
        <w:spacing w:line="240" w:lineRule="auto"/>
        <w:ind w:left="567" w:right="-2" w:hanging="567"/>
        <w:rPr>
          <w:szCs w:val="22"/>
          <w:lang w:val="cs-CZ"/>
        </w:rPr>
      </w:pPr>
      <w:r w:rsidRPr="00F70B2F">
        <w:rPr>
          <w:b/>
          <w:szCs w:val="22"/>
          <w:lang w:val="cs-CZ"/>
        </w:rPr>
        <w:t>4.</w:t>
      </w:r>
      <w:r w:rsidRPr="00F70B2F">
        <w:rPr>
          <w:b/>
          <w:szCs w:val="22"/>
          <w:lang w:val="cs-CZ"/>
        </w:rPr>
        <w:tab/>
      </w:r>
      <w:r w:rsidR="00210449" w:rsidRPr="00F70B2F">
        <w:rPr>
          <w:rFonts w:eastAsia="TimesNewRomanPS-BoldMT"/>
          <w:b/>
          <w:bCs/>
          <w:szCs w:val="22"/>
          <w:lang w:val="cs-CZ" w:eastAsia="cs-CZ"/>
        </w:rPr>
        <w:t>Možné nežádoucí účinky</w:t>
      </w:r>
    </w:p>
    <w:p w14:paraId="6E9BDF82" w14:textId="77777777" w:rsidR="00F1557D" w:rsidRPr="00F70B2F" w:rsidRDefault="00F1557D" w:rsidP="00BB63F7">
      <w:pPr>
        <w:widowControl w:val="0"/>
        <w:tabs>
          <w:tab w:val="clear" w:pos="567"/>
        </w:tabs>
        <w:autoSpaceDE w:val="0"/>
        <w:autoSpaceDN w:val="0"/>
        <w:adjustRightInd w:val="0"/>
        <w:spacing w:line="240" w:lineRule="auto"/>
        <w:rPr>
          <w:rFonts w:eastAsia="Calibri"/>
          <w:color w:val="000000"/>
          <w:szCs w:val="22"/>
          <w:lang w:val="cs-CZ"/>
        </w:rPr>
      </w:pPr>
    </w:p>
    <w:p w14:paraId="6CDA6061" w14:textId="77777777" w:rsidR="00F1557D" w:rsidRPr="00F70B2F" w:rsidRDefault="00210449" w:rsidP="00BB63F7">
      <w:pPr>
        <w:widowControl w:val="0"/>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Podobně jako všechny léky, může mít i tento přípravek nežádoucí účinky, které se ale nemusí vyskytnout u každého.</w:t>
      </w:r>
    </w:p>
    <w:p w14:paraId="10B067A5" w14:textId="77777777" w:rsidR="00F1557D" w:rsidRPr="00F70B2F" w:rsidRDefault="00210449" w:rsidP="00BB63F7">
      <w:pPr>
        <w:widowControl w:val="0"/>
        <w:tabs>
          <w:tab w:val="clear" w:pos="567"/>
        </w:tabs>
        <w:autoSpaceDE w:val="0"/>
        <w:autoSpaceDN w:val="0"/>
        <w:adjustRightInd w:val="0"/>
        <w:spacing w:line="240" w:lineRule="auto"/>
        <w:rPr>
          <w:rFonts w:eastAsia="Calibri"/>
          <w:color w:val="000000"/>
          <w:szCs w:val="22"/>
          <w:lang w:val="cs-CZ"/>
        </w:rPr>
      </w:pPr>
      <w:r w:rsidRPr="00F70B2F">
        <w:rPr>
          <w:szCs w:val="22"/>
          <w:lang w:val="cs-CZ" w:eastAsia="cs-CZ"/>
        </w:rPr>
        <w:t xml:space="preserve">Jestliže zaznamenáte jakýkoliv z </w:t>
      </w:r>
      <w:r w:rsidRPr="00F70B2F">
        <w:rPr>
          <w:rFonts w:eastAsia="TimesNewRomanPSMT"/>
          <w:szCs w:val="22"/>
          <w:lang w:val="cs-CZ" w:eastAsia="cs-CZ"/>
        </w:rPr>
        <w:t>níže uvedených nežádoucích účinků, musíte ihned kontaktovat svého</w:t>
      </w:r>
      <w:r w:rsidR="00A73BC9" w:rsidRPr="00F70B2F">
        <w:rPr>
          <w:rFonts w:eastAsia="TimesNewRomanPSMT"/>
          <w:szCs w:val="22"/>
          <w:lang w:val="cs-CZ" w:eastAsia="cs-CZ"/>
        </w:rPr>
        <w:t xml:space="preserve"> </w:t>
      </w:r>
      <w:r w:rsidRPr="00F70B2F">
        <w:rPr>
          <w:rFonts w:eastAsia="TimesNewRomanPSMT"/>
          <w:szCs w:val="22"/>
          <w:lang w:val="cs-CZ" w:eastAsia="cs-CZ"/>
        </w:rPr>
        <w:t>lékaře:</w:t>
      </w:r>
    </w:p>
    <w:p w14:paraId="5A84E8E6" w14:textId="77777777" w:rsidR="00210449" w:rsidRPr="00F70B2F" w:rsidRDefault="00210449" w:rsidP="00524C0F">
      <w:pPr>
        <w:numPr>
          <w:ilvl w:val="0"/>
          <w:numId w:val="11"/>
        </w:numPr>
        <w:tabs>
          <w:tab w:val="clear" w:pos="567"/>
        </w:tabs>
        <w:autoSpaceDE w:val="0"/>
        <w:autoSpaceDN w:val="0"/>
        <w:adjustRightInd w:val="0"/>
        <w:spacing w:line="240" w:lineRule="auto"/>
        <w:ind w:left="567" w:hanging="207"/>
        <w:rPr>
          <w:rFonts w:eastAsia="Calibri"/>
          <w:color w:val="000000"/>
          <w:szCs w:val="22"/>
          <w:lang w:val="cs-CZ"/>
        </w:rPr>
      </w:pPr>
      <w:r w:rsidRPr="00F70B2F">
        <w:rPr>
          <w:rFonts w:eastAsia="TimesNewRomanPSMT"/>
          <w:szCs w:val="22"/>
          <w:lang w:val="cs-CZ" w:eastAsia="cs-CZ"/>
        </w:rPr>
        <w:t>Horečka nebo infekce (časté</w:t>
      </w:r>
      <w:r w:rsidR="00CB5F4B" w:rsidRPr="00F70B2F">
        <w:rPr>
          <w:rFonts w:eastAsia="TimesNewRomanPSMT"/>
          <w:szCs w:val="22"/>
          <w:lang w:val="cs-CZ" w:eastAsia="cs-CZ"/>
        </w:rPr>
        <w:t xml:space="preserve"> nebo velmi časté, v tomto pořadí</w:t>
      </w:r>
      <w:r w:rsidRPr="00F70B2F">
        <w:rPr>
          <w:rFonts w:eastAsia="TimesNewRomanPSMT"/>
          <w:szCs w:val="22"/>
          <w:lang w:val="cs-CZ" w:eastAsia="cs-CZ"/>
        </w:rPr>
        <w:t>): pokud máte teplotu 38</w:t>
      </w:r>
      <w:r w:rsidR="00447D52" w:rsidRPr="00F70B2F">
        <w:rPr>
          <w:rFonts w:eastAsia="TimesNewRomanPSMT"/>
          <w:szCs w:val="22"/>
          <w:lang w:val="cs-CZ" w:eastAsia="cs-CZ"/>
        </w:rPr>
        <w:t> </w:t>
      </w:r>
      <w:r w:rsidRPr="00F70B2F">
        <w:rPr>
          <w:rFonts w:eastAsia="TimesNewRomanPSMT"/>
          <w:szCs w:val="22"/>
          <w:lang w:val="cs-CZ" w:eastAsia="cs-CZ"/>
        </w:rPr>
        <w:t>°C nebo vyšší, pocení nebo jiné známky infekce (protože můžete mít méně bílých krvinek</w:t>
      </w:r>
      <w:r w:rsidR="00CB5F4B" w:rsidRPr="00F70B2F">
        <w:rPr>
          <w:rFonts w:eastAsia="TimesNewRomanPSMT"/>
          <w:szCs w:val="22"/>
          <w:lang w:val="cs-CZ" w:eastAsia="cs-CZ"/>
        </w:rPr>
        <w:t>,</w:t>
      </w:r>
      <w:r w:rsidRPr="00F70B2F">
        <w:rPr>
          <w:rFonts w:eastAsia="TimesNewRomanPSMT"/>
          <w:szCs w:val="22"/>
          <w:lang w:val="cs-CZ" w:eastAsia="cs-CZ"/>
        </w:rPr>
        <w:t xml:space="preserve"> než je </w:t>
      </w:r>
      <w:r w:rsidR="00CA5713" w:rsidRPr="00F70B2F">
        <w:rPr>
          <w:rFonts w:eastAsia="TimesNewRomanPSMT"/>
          <w:szCs w:val="22"/>
          <w:lang w:val="cs-CZ" w:eastAsia="cs-CZ"/>
        </w:rPr>
        <w:t>obvykl</w:t>
      </w:r>
      <w:r w:rsidR="00CB5F4B" w:rsidRPr="00F70B2F">
        <w:rPr>
          <w:rFonts w:eastAsia="TimesNewRomanPSMT"/>
          <w:szCs w:val="22"/>
          <w:lang w:val="cs-CZ" w:eastAsia="cs-CZ"/>
        </w:rPr>
        <w:t>é</w:t>
      </w:r>
      <w:r w:rsidRPr="00F70B2F">
        <w:rPr>
          <w:rFonts w:eastAsia="TimesNewRomanPSMT"/>
          <w:szCs w:val="22"/>
          <w:lang w:val="cs-CZ" w:eastAsia="cs-CZ"/>
        </w:rPr>
        <w:t>, což je velmi časté). Infekce</w:t>
      </w:r>
      <w:r w:rsidR="00A34314" w:rsidRPr="00F70B2F">
        <w:rPr>
          <w:rFonts w:eastAsia="TimesNewRomanPSMT"/>
          <w:szCs w:val="22"/>
          <w:lang w:val="cs-CZ" w:eastAsia="cs-CZ"/>
        </w:rPr>
        <w:t xml:space="preserve"> </w:t>
      </w:r>
      <w:r w:rsidRPr="00F70B2F">
        <w:rPr>
          <w:rFonts w:eastAsia="TimesNewRomanPSMT"/>
          <w:szCs w:val="22"/>
          <w:lang w:val="cs-CZ" w:eastAsia="cs-CZ"/>
        </w:rPr>
        <w:t>(sepse) může mít závažný průběh a může vést k</w:t>
      </w:r>
      <w:r w:rsidR="00CA5713" w:rsidRPr="00F70B2F">
        <w:rPr>
          <w:rFonts w:eastAsia="TimesNewRomanPSMT"/>
          <w:szCs w:val="22"/>
          <w:lang w:val="cs-CZ" w:eastAsia="cs-CZ"/>
        </w:rPr>
        <w:t xml:space="preserve"> úmrtí</w:t>
      </w:r>
      <w:r w:rsidRPr="00F70B2F">
        <w:rPr>
          <w:rFonts w:eastAsia="TimesNewRomanPSMT"/>
          <w:szCs w:val="22"/>
          <w:lang w:val="cs-CZ" w:eastAsia="cs-CZ"/>
        </w:rPr>
        <w:t>.</w:t>
      </w:r>
      <w:r w:rsidRPr="00F70B2F">
        <w:rPr>
          <w:rFonts w:eastAsia="Calibri"/>
          <w:color w:val="000000"/>
          <w:szCs w:val="22"/>
          <w:lang w:val="cs-CZ"/>
        </w:rPr>
        <w:t xml:space="preserve"> </w:t>
      </w:r>
    </w:p>
    <w:p w14:paraId="37E7B618" w14:textId="77777777" w:rsidR="00210449" w:rsidRPr="00F70B2F" w:rsidRDefault="00210449" w:rsidP="00524C0F">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rFonts w:eastAsia="TimesNewRomanPSMT"/>
          <w:szCs w:val="22"/>
          <w:lang w:val="cs-CZ" w:eastAsia="cs-CZ"/>
        </w:rPr>
        <w:t>Pokud začnete pociťovat bolest na hrud</w:t>
      </w:r>
      <w:r w:rsidR="00CA5713" w:rsidRPr="00F70B2F">
        <w:rPr>
          <w:rFonts w:eastAsia="TimesNewRomanPSMT"/>
          <w:szCs w:val="22"/>
          <w:lang w:val="cs-CZ" w:eastAsia="cs-CZ"/>
        </w:rPr>
        <w:t>i</w:t>
      </w:r>
      <w:r w:rsidRPr="00F70B2F">
        <w:rPr>
          <w:rFonts w:eastAsia="TimesNewRomanPSMT"/>
          <w:szCs w:val="22"/>
          <w:lang w:val="cs-CZ" w:eastAsia="cs-CZ"/>
        </w:rPr>
        <w:t xml:space="preserve"> (časté) nebo máte rychlou srdeční frekvenci (méně časté).</w:t>
      </w:r>
    </w:p>
    <w:p w14:paraId="4F4177D5" w14:textId="77777777" w:rsidR="00F1557D" w:rsidRPr="00F70B2F" w:rsidRDefault="00210449" w:rsidP="00524C0F">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rFonts w:eastAsia="Calibri"/>
          <w:color w:val="000000"/>
          <w:szCs w:val="22"/>
          <w:lang w:val="cs-CZ"/>
        </w:rPr>
        <w:t xml:space="preserve"> </w:t>
      </w:r>
      <w:r w:rsidRPr="00F70B2F">
        <w:rPr>
          <w:rFonts w:eastAsia="TimesNewRomanPSMT"/>
          <w:szCs w:val="22"/>
          <w:lang w:val="cs-CZ" w:eastAsia="cs-CZ"/>
        </w:rPr>
        <w:t>Pokud máte bolest, zarudnutí, otok nebo vřídky v ústech (velmi časté).</w:t>
      </w:r>
    </w:p>
    <w:p w14:paraId="1D9EFA4D" w14:textId="77777777" w:rsidR="00210449" w:rsidRPr="00F70B2F" w:rsidRDefault="00210449" w:rsidP="00524C0F">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szCs w:val="22"/>
          <w:lang w:val="cs-CZ" w:eastAsia="cs-CZ"/>
        </w:rPr>
        <w:t xml:space="preserve">Alergické reakce: pokud se vyvine kožní vyrážka </w:t>
      </w:r>
      <w:r w:rsidRPr="00F70B2F">
        <w:rPr>
          <w:rFonts w:eastAsia="TimesNewRomanPSMT"/>
          <w:szCs w:val="22"/>
          <w:lang w:val="cs-CZ" w:eastAsia="cs-CZ"/>
        </w:rPr>
        <w:t>(velmi časté), pocity pálení nebo brnění (časté)</w:t>
      </w:r>
      <w:r w:rsidRPr="00F70B2F">
        <w:rPr>
          <w:szCs w:val="22"/>
          <w:lang w:val="cs-CZ" w:eastAsia="cs-CZ"/>
        </w:rPr>
        <w:t xml:space="preserve">, </w:t>
      </w:r>
      <w:r w:rsidRPr="00F70B2F">
        <w:rPr>
          <w:rFonts w:eastAsia="TimesNewRomanPSMT"/>
          <w:szCs w:val="22"/>
          <w:lang w:val="cs-CZ" w:eastAsia="cs-CZ"/>
        </w:rPr>
        <w:t>případně horečka (časté)</w:t>
      </w:r>
      <w:r w:rsidRPr="00F70B2F">
        <w:rPr>
          <w:szCs w:val="22"/>
          <w:lang w:val="cs-CZ" w:eastAsia="cs-CZ"/>
        </w:rPr>
        <w:t xml:space="preserve">. </w:t>
      </w:r>
      <w:r w:rsidRPr="00F70B2F">
        <w:rPr>
          <w:rFonts w:eastAsia="TimesNewRomanPSMT"/>
          <w:szCs w:val="22"/>
          <w:lang w:val="cs-CZ" w:eastAsia="cs-CZ"/>
        </w:rPr>
        <w:t>Ve vzácných případech může být kožní reakce závažná a může vést k</w:t>
      </w:r>
      <w:r w:rsidR="00CA5713" w:rsidRPr="00F70B2F">
        <w:rPr>
          <w:rFonts w:eastAsia="TimesNewRomanPSMT"/>
          <w:szCs w:val="22"/>
          <w:lang w:val="cs-CZ" w:eastAsia="cs-CZ"/>
        </w:rPr>
        <w:t xml:space="preserve"> úmrtí</w:t>
      </w:r>
      <w:r w:rsidRPr="00F70B2F">
        <w:rPr>
          <w:szCs w:val="22"/>
          <w:lang w:val="cs-CZ" w:eastAsia="cs-CZ"/>
        </w:rPr>
        <w:t xml:space="preserve">. </w:t>
      </w:r>
      <w:r w:rsidRPr="00F70B2F">
        <w:rPr>
          <w:rFonts w:eastAsia="TimesNewRomanPSMT"/>
          <w:szCs w:val="22"/>
          <w:lang w:val="cs-CZ" w:eastAsia="cs-CZ"/>
        </w:rPr>
        <w:t>Obraťte se na svého lékaře, pok</w:t>
      </w:r>
      <w:r w:rsidRPr="00F70B2F">
        <w:rPr>
          <w:szCs w:val="22"/>
          <w:lang w:val="cs-CZ" w:eastAsia="cs-CZ"/>
        </w:rPr>
        <w:t>ud se u Vás vyskytne závažná vyrážka nebo sv</w:t>
      </w:r>
      <w:r w:rsidRPr="00F70B2F">
        <w:rPr>
          <w:rFonts w:eastAsia="TimesNewRomanPSMT"/>
          <w:szCs w:val="22"/>
          <w:lang w:val="cs-CZ" w:eastAsia="cs-CZ"/>
        </w:rPr>
        <w:t xml:space="preserve">ědění </w:t>
      </w:r>
      <w:r w:rsidRPr="00F70B2F">
        <w:rPr>
          <w:szCs w:val="22"/>
          <w:lang w:val="cs-CZ" w:eastAsia="cs-CZ"/>
        </w:rPr>
        <w:t xml:space="preserve">anebo </w:t>
      </w:r>
      <w:r w:rsidRPr="00F70B2F">
        <w:rPr>
          <w:rFonts w:eastAsia="TimesNewRomanPSMT"/>
          <w:szCs w:val="22"/>
          <w:lang w:val="cs-CZ" w:eastAsia="cs-CZ"/>
        </w:rPr>
        <w:t>puchýře (</w:t>
      </w:r>
      <w:r w:rsidRPr="00F70B2F">
        <w:rPr>
          <w:szCs w:val="22"/>
          <w:lang w:val="cs-CZ" w:eastAsia="cs-CZ"/>
        </w:rPr>
        <w:t>Stevens-Johnso</w:t>
      </w:r>
      <w:r w:rsidRPr="00F70B2F">
        <w:rPr>
          <w:rFonts w:eastAsia="TimesNewRomanPSMT"/>
          <w:szCs w:val="22"/>
          <w:lang w:val="cs-CZ" w:eastAsia="cs-CZ"/>
        </w:rPr>
        <w:t xml:space="preserve">nův syndrom nebo </w:t>
      </w:r>
      <w:r w:rsidRPr="00F70B2F">
        <w:rPr>
          <w:szCs w:val="22"/>
          <w:lang w:val="cs-CZ" w:eastAsia="cs-CZ"/>
        </w:rPr>
        <w:t>toxická epidermální nekrolýza).</w:t>
      </w:r>
      <w:r w:rsidRPr="00F70B2F">
        <w:rPr>
          <w:rFonts w:eastAsia="Calibri"/>
          <w:color w:val="000000"/>
          <w:szCs w:val="22"/>
          <w:lang w:val="cs-CZ"/>
        </w:rPr>
        <w:t xml:space="preserve"> </w:t>
      </w:r>
    </w:p>
    <w:p w14:paraId="76F5203B" w14:textId="77777777" w:rsidR="00524C0F" w:rsidRPr="00F70B2F" w:rsidRDefault="00210449" w:rsidP="00524C0F">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rFonts w:eastAsia="TimesNewRomanPSMT"/>
          <w:szCs w:val="22"/>
          <w:lang w:val="cs-CZ" w:eastAsia="cs-CZ"/>
        </w:rPr>
        <w:t>Pokud pozorujete únavu, slabost, snadnější zadýchávání nebo jste bledý(á) (protože můžete mít</w:t>
      </w:r>
      <w:r w:rsidR="00524C0F" w:rsidRPr="00F70B2F">
        <w:rPr>
          <w:rFonts w:eastAsia="TimesNewRomanPSMT"/>
          <w:szCs w:val="22"/>
          <w:lang w:val="cs-CZ" w:eastAsia="cs-CZ"/>
        </w:rPr>
        <w:t xml:space="preserve"> </w:t>
      </w:r>
      <w:r w:rsidRPr="00F70B2F">
        <w:rPr>
          <w:rFonts w:eastAsia="TimesNewRomanPSMT"/>
          <w:szCs w:val="22"/>
          <w:lang w:val="cs-CZ" w:eastAsia="cs-CZ"/>
        </w:rPr>
        <w:t xml:space="preserve">méně krevního barviva hemoglobinu, než je </w:t>
      </w:r>
      <w:r w:rsidR="00CA5713" w:rsidRPr="00F70B2F">
        <w:rPr>
          <w:rFonts w:eastAsia="TimesNewRomanPSMT"/>
          <w:szCs w:val="22"/>
          <w:lang w:val="cs-CZ" w:eastAsia="cs-CZ"/>
        </w:rPr>
        <w:t>obvyklé</w:t>
      </w:r>
      <w:r w:rsidRPr="00F70B2F">
        <w:rPr>
          <w:rFonts w:eastAsia="TimesNewRomanPSMT"/>
          <w:szCs w:val="22"/>
          <w:lang w:val="cs-CZ" w:eastAsia="cs-CZ"/>
        </w:rPr>
        <w:t>, což je velmi časté).</w:t>
      </w:r>
      <w:r w:rsidRPr="00F70B2F">
        <w:rPr>
          <w:rFonts w:eastAsia="Calibri"/>
          <w:color w:val="000000"/>
          <w:szCs w:val="22"/>
          <w:lang w:val="cs-CZ"/>
        </w:rPr>
        <w:t xml:space="preserve"> </w:t>
      </w:r>
    </w:p>
    <w:p w14:paraId="34E2637B" w14:textId="77777777" w:rsidR="00524C0F" w:rsidRPr="00F70B2F" w:rsidRDefault="00524C0F" w:rsidP="00524C0F">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szCs w:val="22"/>
          <w:lang w:val="cs-CZ" w:eastAsia="cs-CZ"/>
        </w:rPr>
        <w:t xml:space="preserve">Pokud pozorujete krvácení z </w:t>
      </w:r>
      <w:r w:rsidRPr="00F70B2F">
        <w:rPr>
          <w:rFonts w:eastAsia="TimesNewRomanPSMT"/>
          <w:szCs w:val="22"/>
          <w:lang w:val="cs-CZ" w:eastAsia="cs-CZ"/>
        </w:rPr>
        <w:t>dásní, nosu nebo úst, případně jiné krvácení, které se obtížně zastavuje,</w:t>
      </w:r>
      <w:r w:rsidR="00A34314" w:rsidRPr="00F70B2F">
        <w:rPr>
          <w:rFonts w:eastAsia="TimesNewRomanPSMT"/>
          <w:szCs w:val="22"/>
          <w:lang w:val="cs-CZ" w:eastAsia="cs-CZ"/>
        </w:rPr>
        <w:t xml:space="preserve"> </w:t>
      </w:r>
      <w:r w:rsidRPr="00F70B2F">
        <w:rPr>
          <w:rFonts w:eastAsia="TimesNewRomanPSMT"/>
          <w:szCs w:val="22"/>
          <w:lang w:val="cs-CZ" w:eastAsia="cs-CZ"/>
        </w:rPr>
        <w:t xml:space="preserve">načervenalou nebo narůžovělou moč, neočekávanou tvorbu modřin (protože můžete mít nižší počet krevních destiček, než je </w:t>
      </w:r>
      <w:r w:rsidR="00CA5713" w:rsidRPr="00F70B2F">
        <w:rPr>
          <w:rFonts w:eastAsia="TimesNewRomanPSMT"/>
          <w:szCs w:val="22"/>
          <w:lang w:val="cs-CZ" w:eastAsia="cs-CZ"/>
        </w:rPr>
        <w:t>obvyklé</w:t>
      </w:r>
      <w:r w:rsidRPr="00F70B2F">
        <w:rPr>
          <w:rFonts w:eastAsia="TimesNewRomanPSMT"/>
          <w:szCs w:val="22"/>
          <w:lang w:val="cs-CZ" w:eastAsia="cs-CZ"/>
        </w:rPr>
        <w:t>, což je časté</w:t>
      </w:r>
      <w:r w:rsidRPr="00F70B2F">
        <w:rPr>
          <w:szCs w:val="22"/>
          <w:lang w:val="cs-CZ" w:eastAsia="cs-CZ"/>
        </w:rPr>
        <w:t>).</w:t>
      </w:r>
      <w:r w:rsidRPr="00F70B2F">
        <w:rPr>
          <w:rFonts w:eastAsia="Calibri"/>
          <w:color w:val="000000"/>
          <w:szCs w:val="22"/>
          <w:lang w:val="cs-CZ"/>
        </w:rPr>
        <w:t xml:space="preserve"> </w:t>
      </w:r>
    </w:p>
    <w:p w14:paraId="6C0F3CD3" w14:textId="77777777" w:rsidR="00F1557D" w:rsidRPr="00F70B2F" w:rsidRDefault="00524C0F" w:rsidP="00524C0F">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szCs w:val="22"/>
          <w:lang w:val="cs-CZ" w:eastAsia="cs-CZ"/>
        </w:rPr>
        <w:t xml:space="preserve">Pokud pozorujete náhlou dušnost, intenzivní bolest na hrudi nebo kašel s vykašláváním krve </w:t>
      </w:r>
      <w:r w:rsidRPr="00F70B2F">
        <w:rPr>
          <w:rFonts w:eastAsia="TimesNewRomanPSMT"/>
          <w:szCs w:val="22"/>
          <w:lang w:val="cs-CZ" w:eastAsia="cs-CZ"/>
        </w:rPr>
        <w:t>(méně časté) (může to zna</w:t>
      </w:r>
      <w:r w:rsidRPr="00F70B2F">
        <w:rPr>
          <w:szCs w:val="22"/>
          <w:lang w:val="cs-CZ" w:eastAsia="cs-CZ"/>
        </w:rPr>
        <w:t xml:space="preserve">menat </w:t>
      </w:r>
      <w:r w:rsidRPr="00F70B2F">
        <w:rPr>
          <w:rFonts w:eastAsia="TimesNewRomanPSMT"/>
          <w:szCs w:val="22"/>
          <w:lang w:val="cs-CZ" w:eastAsia="cs-CZ"/>
        </w:rPr>
        <w:t xml:space="preserve">přítomnost krevní </w:t>
      </w:r>
      <w:r w:rsidRPr="00F70B2F">
        <w:rPr>
          <w:szCs w:val="22"/>
          <w:lang w:val="cs-CZ" w:eastAsia="cs-CZ"/>
        </w:rPr>
        <w:t>sraženiny v plicních cévách).</w:t>
      </w:r>
    </w:p>
    <w:p w14:paraId="1F9D4E02" w14:textId="77777777" w:rsidR="00D11C4F" w:rsidRPr="00F70B2F" w:rsidRDefault="00D11C4F" w:rsidP="00F1557D">
      <w:pPr>
        <w:tabs>
          <w:tab w:val="clear" w:pos="567"/>
        </w:tabs>
        <w:autoSpaceDE w:val="0"/>
        <w:autoSpaceDN w:val="0"/>
        <w:adjustRightInd w:val="0"/>
        <w:spacing w:line="240" w:lineRule="auto"/>
        <w:rPr>
          <w:rFonts w:eastAsia="Calibri"/>
          <w:color w:val="000000"/>
          <w:szCs w:val="22"/>
          <w:lang w:val="cs-CZ"/>
        </w:rPr>
      </w:pPr>
    </w:p>
    <w:p w14:paraId="70C6772B" w14:textId="77777777" w:rsidR="00F1557D" w:rsidRPr="00F70B2F" w:rsidRDefault="00524C0F" w:rsidP="00F1557D">
      <w:pPr>
        <w:tabs>
          <w:tab w:val="clear" w:pos="567"/>
        </w:tabs>
        <w:autoSpaceDE w:val="0"/>
        <w:autoSpaceDN w:val="0"/>
        <w:adjustRightInd w:val="0"/>
        <w:spacing w:line="240" w:lineRule="auto"/>
        <w:rPr>
          <w:rFonts w:eastAsia="Calibri"/>
          <w:i/>
          <w:iCs/>
          <w:color w:val="000000"/>
          <w:szCs w:val="22"/>
          <w:lang w:val="cs-CZ"/>
        </w:rPr>
      </w:pPr>
      <w:r w:rsidRPr="00F70B2F">
        <w:rPr>
          <w:szCs w:val="22"/>
          <w:lang w:val="cs-CZ" w:eastAsia="cs-CZ"/>
        </w:rPr>
        <w:t>N</w:t>
      </w:r>
      <w:r w:rsidRPr="00F70B2F">
        <w:rPr>
          <w:rFonts w:eastAsia="TimesNewRomanPSMT"/>
          <w:szCs w:val="22"/>
          <w:lang w:val="cs-CZ" w:eastAsia="cs-CZ"/>
        </w:rPr>
        <w:t>ežádoucí účink</w:t>
      </w:r>
      <w:r w:rsidRPr="00F70B2F">
        <w:rPr>
          <w:szCs w:val="22"/>
          <w:lang w:val="cs-CZ" w:eastAsia="cs-CZ"/>
        </w:rPr>
        <w:t>y pemetrexedu mohou zahrnovat:</w:t>
      </w:r>
    </w:p>
    <w:p w14:paraId="08D6A1AA" w14:textId="77777777" w:rsidR="00524C0F" w:rsidRPr="00F70B2F" w:rsidRDefault="00524C0F" w:rsidP="00F1557D">
      <w:pPr>
        <w:tabs>
          <w:tab w:val="clear" w:pos="567"/>
        </w:tabs>
        <w:autoSpaceDE w:val="0"/>
        <w:autoSpaceDN w:val="0"/>
        <w:adjustRightInd w:val="0"/>
        <w:spacing w:line="240" w:lineRule="auto"/>
        <w:rPr>
          <w:rFonts w:eastAsia="Calibri"/>
          <w:i/>
          <w:iCs/>
          <w:color w:val="000000"/>
          <w:szCs w:val="22"/>
          <w:lang w:val="cs-CZ"/>
        </w:rPr>
      </w:pPr>
    </w:p>
    <w:p w14:paraId="2D049FBF" w14:textId="77777777" w:rsidR="008322BC" w:rsidRPr="00181DF0" w:rsidRDefault="008322BC" w:rsidP="008322BC">
      <w:pPr>
        <w:rPr>
          <w:i/>
          <w:lang w:val="cs-CZ"/>
        </w:rPr>
      </w:pPr>
      <w:bookmarkStart w:id="8" w:name="_Hlk40862850"/>
      <w:r w:rsidRPr="00181DF0">
        <w:rPr>
          <w:i/>
          <w:lang w:val="cs-CZ"/>
        </w:rPr>
        <w:t>Velmi časté (mohou se vyskytnout u více než 1 z 10 pacientů)</w:t>
      </w:r>
    </w:p>
    <w:p w14:paraId="25712394" w14:textId="77777777" w:rsidR="008322BC" w:rsidRPr="00181DF0" w:rsidRDefault="008322BC" w:rsidP="008322BC">
      <w:pPr>
        <w:rPr>
          <w:lang w:val="da-DK"/>
        </w:rPr>
      </w:pPr>
      <w:r w:rsidRPr="00181DF0">
        <w:rPr>
          <w:lang w:val="da-DK"/>
        </w:rPr>
        <w:t>Infekce</w:t>
      </w:r>
    </w:p>
    <w:p w14:paraId="006E994B" w14:textId="77777777" w:rsidR="008322BC" w:rsidRPr="00181DF0" w:rsidRDefault="008322BC" w:rsidP="008322BC">
      <w:pPr>
        <w:rPr>
          <w:lang w:val="da-DK"/>
        </w:rPr>
      </w:pPr>
      <w:r w:rsidRPr="00181DF0">
        <w:rPr>
          <w:lang w:val="da-DK"/>
        </w:rPr>
        <w:t>Faryngitida (bolest v krku)</w:t>
      </w:r>
    </w:p>
    <w:p w14:paraId="2DFB9263" w14:textId="77777777" w:rsidR="008322BC" w:rsidRPr="00181DF0" w:rsidRDefault="008322BC" w:rsidP="008322BC">
      <w:pPr>
        <w:rPr>
          <w:lang w:val="da-DK"/>
        </w:rPr>
      </w:pPr>
      <w:r w:rsidRPr="00181DF0">
        <w:rPr>
          <w:lang w:val="da-DK"/>
        </w:rPr>
        <w:t>Nízký počet neutrofilních granulocytů (typ bílých krvinek)</w:t>
      </w:r>
    </w:p>
    <w:p w14:paraId="272BA607" w14:textId="77777777" w:rsidR="008322BC" w:rsidRPr="00181DF0" w:rsidRDefault="008322BC" w:rsidP="008322BC">
      <w:pPr>
        <w:rPr>
          <w:lang w:val="da-DK"/>
        </w:rPr>
      </w:pPr>
      <w:r w:rsidRPr="00181DF0">
        <w:rPr>
          <w:lang w:val="da-DK"/>
        </w:rPr>
        <w:t>Nízký počet bílých krvinek</w:t>
      </w:r>
    </w:p>
    <w:p w14:paraId="508D1327" w14:textId="77777777" w:rsidR="008322BC" w:rsidRPr="00181DF0" w:rsidRDefault="008322BC" w:rsidP="008322BC">
      <w:pPr>
        <w:rPr>
          <w:lang w:val="da-DK"/>
        </w:rPr>
      </w:pPr>
      <w:r w:rsidRPr="00181DF0">
        <w:rPr>
          <w:lang w:val="da-DK"/>
        </w:rPr>
        <w:t>Nízká hladina hemoglobinu (anémie)</w:t>
      </w:r>
    </w:p>
    <w:p w14:paraId="4F248EA1" w14:textId="77777777" w:rsidR="008322BC" w:rsidRPr="00181DF0" w:rsidRDefault="008322BC" w:rsidP="008322BC">
      <w:pPr>
        <w:rPr>
          <w:lang w:val="da-DK"/>
        </w:rPr>
      </w:pPr>
      <w:r w:rsidRPr="00181DF0">
        <w:rPr>
          <w:lang w:val="da-DK"/>
        </w:rPr>
        <w:t>Bolest, zarudnutí, otok nebo vřídky v ústech</w:t>
      </w:r>
    </w:p>
    <w:p w14:paraId="48809559" w14:textId="77777777" w:rsidR="008322BC" w:rsidRPr="00181DF0" w:rsidRDefault="008322BC" w:rsidP="008322BC">
      <w:pPr>
        <w:rPr>
          <w:lang w:val="da-DK"/>
        </w:rPr>
      </w:pPr>
      <w:r w:rsidRPr="00181DF0">
        <w:rPr>
          <w:lang w:val="da-DK"/>
        </w:rPr>
        <w:t>Ztráta chuti k jídlu</w:t>
      </w:r>
    </w:p>
    <w:p w14:paraId="07EE4F87" w14:textId="77777777" w:rsidR="008322BC" w:rsidRPr="00181DF0" w:rsidRDefault="008322BC" w:rsidP="008322BC">
      <w:pPr>
        <w:rPr>
          <w:lang w:val="da-DK"/>
        </w:rPr>
      </w:pPr>
      <w:r w:rsidRPr="00181DF0">
        <w:rPr>
          <w:lang w:val="da-DK"/>
        </w:rPr>
        <w:t>Zvracení</w:t>
      </w:r>
    </w:p>
    <w:p w14:paraId="5C6D9980" w14:textId="77777777" w:rsidR="008322BC" w:rsidRPr="00181DF0" w:rsidRDefault="008322BC" w:rsidP="008322BC">
      <w:pPr>
        <w:rPr>
          <w:lang w:val="da-DK"/>
        </w:rPr>
      </w:pPr>
      <w:r w:rsidRPr="00181DF0">
        <w:rPr>
          <w:lang w:val="da-DK"/>
        </w:rPr>
        <w:t>Průjem</w:t>
      </w:r>
    </w:p>
    <w:p w14:paraId="73A6AAD3" w14:textId="77777777" w:rsidR="008322BC" w:rsidRPr="00181DF0" w:rsidRDefault="008322BC" w:rsidP="008322BC">
      <w:pPr>
        <w:rPr>
          <w:lang w:val="da-DK"/>
        </w:rPr>
      </w:pPr>
      <w:r w:rsidRPr="00181DF0">
        <w:rPr>
          <w:lang w:val="da-DK"/>
        </w:rPr>
        <w:t>Pocit na zvracení</w:t>
      </w:r>
    </w:p>
    <w:p w14:paraId="5BF44CFF" w14:textId="77777777" w:rsidR="008322BC" w:rsidRPr="00181DF0" w:rsidRDefault="008322BC" w:rsidP="008322BC">
      <w:pPr>
        <w:rPr>
          <w:lang w:val="da-DK"/>
        </w:rPr>
      </w:pPr>
      <w:r w:rsidRPr="00181DF0">
        <w:rPr>
          <w:lang w:val="da-DK"/>
        </w:rPr>
        <w:t>Kožní vyrážka</w:t>
      </w:r>
    </w:p>
    <w:p w14:paraId="463AC5A7" w14:textId="77777777" w:rsidR="008322BC" w:rsidRPr="00181DF0" w:rsidRDefault="008322BC" w:rsidP="008322BC">
      <w:pPr>
        <w:rPr>
          <w:lang w:val="da-DK"/>
        </w:rPr>
      </w:pPr>
      <w:r w:rsidRPr="00181DF0">
        <w:rPr>
          <w:lang w:val="da-DK"/>
        </w:rPr>
        <w:t>Odlupování kůže</w:t>
      </w:r>
    </w:p>
    <w:p w14:paraId="57BD6A8A" w14:textId="77777777" w:rsidR="008322BC" w:rsidRPr="00181DF0" w:rsidRDefault="008322BC" w:rsidP="008322BC">
      <w:pPr>
        <w:rPr>
          <w:lang w:val="da-DK"/>
        </w:rPr>
      </w:pPr>
      <w:r w:rsidRPr="00181DF0">
        <w:rPr>
          <w:lang w:val="da-DK"/>
        </w:rPr>
        <w:t>Abnormální nálezy při vyšetření krve ukazující na snížení funkce ledvin</w:t>
      </w:r>
    </w:p>
    <w:p w14:paraId="18AD05EE" w14:textId="77777777" w:rsidR="008322BC" w:rsidRPr="00181DF0" w:rsidRDefault="008322BC" w:rsidP="008322BC">
      <w:pPr>
        <w:rPr>
          <w:lang w:val="da-DK"/>
        </w:rPr>
      </w:pPr>
      <w:r w:rsidRPr="00181DF0">
        <w:rPr>
          <w:lang w:val="da-DK"/>
        </w:rPr>
        <w:t>Únava</w:t>
      </w:r>
    </w:p>
    <w:p w14:paraId="40C92E1D" w14:textId="77777777" w:rsidR="008322BC" w:rsidRPr="00181DF0" w:rsidRDefault="008322BC" w:rsidP="008322BC">
      <w:pPr>
        <w:rPr>
          <w:lang w:val="da-DK"/>
        </w:rPr>
      </w:pPr>
    </w:p>
    <w:p w14:paraId="00FAE049" w14:textId="77777777" w:rsidR="008322BC" w:rsidRPr="00181DF0" w:rsidRDefault="008322BC" w:rsidP="008322BC">
      <w:pPr>
        <w:keepNext/>
        <w:ind w:left="562" w:hanging="562"/>
        <w:rPr>
          <w:i/>
          <w:lang w:val="da-DK"/>
        </w:rPr>
      </w:pPr>
      <w:r w:rsidRPr="00181DF0">
        <w:rPr>
          <w:i/>
          <w:lang w:val="da-DK"/>
        </w:rPr>
        <w:t>Časté (mohou se vyskytnout až u 1 z 10 osob)</w:t>
      </w:r>
    </w:p>
    <w:p w14:paraId="337B0A84" w14:textId="77777777" w:rsidR="008322BC" w:rsidRPr="00181DF0" w:rsidRDefault="008322BC" w:rsidP="008322BC">
      <w:pPr>
        <w:keepNext/>
        <w:ind w:left="562" w:hanging="562"/>
        <w:rPr>
          <w:lang w:val="da-DK"/>
        </w:rPr>
      </w:pPr>
      <w:r w:rsidRPr="00181DF0">
        <w:rPr>
          <w:lang w:val="da-DK"/>
        </w:rPr>
        <w:t>Infekce krve</w:t>
      </w:r>
    </w:p>
    <w:p w14:paraId="124F3410" w14:textId="77777777" w:rsidR="008322BC" w:rsidRPr="00181DF0" w:rsidRDefault="008322BC" w:rsidP="008322BC">
      <w:pPr>
        <w:rPr>
          <w:lang w:val="da-DK"/>
        </w:rPr>
      </w:pPr>
      <w:r w:rsidRPr="00181DF0">
        <w:rPr>
          <w:lang w:val="da-DK"/>
        </w:rPr>
        <w:t>Horečka s nízkým počtem neutrofilních granulocytů (typ bílých krvinek)</w:t>
      </w:r>
    </w:p>
    <w:p w14:paraId="038CFB15" w14:textId="77777777" w:rsidR="008322BC" w:rsidRPr="00181DF0" w:rsidRDefault="008322BC" w:rsidP="008322BC">
      <w:pPr>
        <w:rPr>
          <w:lang w:val="da-DK"/>
        </w:rPr>
      </w:pPr>
      <w:r w:rsidRPr="00181DF0">
        <w:rPr>
          <w:lang w:val="da-DK"/>
        </w:rPr>
        <w:t>Nízký počet krevních destiček</w:t>
      </w:r>
    </w:p>
    <w:p w14:paraId="5289055E" w14:textId="77777777" w:rsidR="008322BC" w:rsidRPr="00181DF0" w:rsidRDefault="008322BC" w:rsidP="008322BC">
      <w:pPr>
        <w:rPr>
          <w:lang w:val="da-DK"/>
        </w:rPr>
      </w:pPr>
      <w:r w:rsidRPr="00181DF0">
        <w:rPr>
          <w:lang w:val="da-DK"/>
        </w:rPr>
        <w:t xml:space="preserve">Alergická reakce </w:t>
      </w:r>
    </w:p>
    <w:p w14:paraId="6D9FDA33" w14:textId="77777777" w:rsidR="008322BC" w:rsidRPr="00181DF0" w:rsidRDefault="008322BC" w:rsidP="008322BC">
      <w:pPr>
        <w:rPr>
          <w:lang w:val="da-DK"/>
        </w:rPr>
      </w:pPr>
      <w:r w:rsidRPr="00181DF0">
        <w:rPr>
          <w:lang w:val="da-DK"/>
        </w:rPr>
        <w:t>Ztráta tělních tekutin</w:t>
      </w:r>
    </w:p>
    <w:p w14:paraId="2882C007" w14:textId="77777777" w:rsidR="008322BC" w:rsidRPr="00181DF0" w:rsidRDefault="008322BC" w:rsidP="008322BC">
      <w:pPr>
        <w:rPr>
          <w:lang w:val="da-DK"/>
        </w:rPr>
      </w:pPr>
      <w:r w:rsidRPr="00181DF0">
        <w:rPr>
          <w:lang w:val="da-DK"/>
        </w:rPr>
        <w:t>Změny vnímání chuti</w:t>
      </w:r>
    </w:p>
    <w:p w14:paraId="3B0D9CCB" w14:textId="77777777" w:rsidR="008322BC" w:rsidRPr="00181DF0" w:rsidRDefault="008322BC" w:rsidP="008322BC">
      <w:pPr>
        <w:rPr>
          <w:lang w:val="da-DK"/>
        </w:rPr>
      </w:pPr>
      <w:r w:rsidRPr="00181DF0">
        <w:rPr>
          <w:lang w:val="da-DK"/>
        </w:rPr>
        <w:t>Poškození motorických nervů, které může vést k slabosti a úbytku svalů hlavně paží a nohou</w:t>
      </w:r>
    </w:p>
    <w:p w14:paraId="1444DFD5" w14:textId="77777777" w:rsidR="008322BC" w:rsidRPr="00181DF0" w:rsidRDefault="008322BC" w:rsidP="008322BC">
      <w:pPr>
        <w:rPr>
          <w:lang w:val="da-DK"/>
        </w:rPr>
      </w:pPr>
      <w:r w:rsidRPr="00181DF0">
        <w:rPr>
          <w:lang w:val="da-DK"/>
        </w:rPr>
        <w:t>Poškození smyslových nervů, které může vest ke ztrátě smyslového vnímání, pálivé bolesti a nestabilní chůzi</w:t>
      </w:r>
    </w:p>
    <w:p w14:paraId="314B97D1" w14:textId="77777777" w:rsidR="008322BC" w:rsidRPr="00181DF0" w:rsidRDefault="008322BC" w:rsidP="008322BC">
      <w:pPr>
        <w:rPr>
          <w:lang w:val="da-DK"/>
        </w:rPr>
      </w:pPr>
      <w:r w:rsidRPr="00181DF0">
        <w:rPr>
          <w:lang w:val="da-DK"/>
        </w:rPr>
        <w:lastRenderedPageBreak/>
        <w:t>Závrať</w:t>
      </w:r>
    </w:p>
    <w:p w14:paraId="3C0BF190" w14:textId="77777777" w:rsidR="008322BC" w:rsidRPr="00181DF0" w:rsidRDefault="008322BC" w:rsidP="008322BC">
      <w:pPr>
        <w:rPr>
          <w:lang w:val="da-DK"/>
        </w:rPr>
      </w:pPr>
      <w:r w:rsidRPr="00181DF0">
        <w:rPr>
          <w:lang w:val="da-DK"/>
        </w:rPr>
        <w:t>Zánět nebo otok spojivek (membrána lemující víčka a pokrývající oční bělmo)</w:t>
      </w:r>
    </w:p>
    <w:p w14:paraId="313EE37A" w14:textId="77777777" w:rsidR="008322BC" w:rsidRPr="00181DF0" w:rsidRDefault="008322BC" w:rsidP="008322BC">
      <w:pPr>
        <w:rPr>
          <w:lang w:val="da-DK"/>
        </w:rPr>
      </w:pPr>
      <w:r w:rsidRPr="00181DF0">
        <w:rPr>
          <w:lang w:val="da-DK"/>
        </w:rPr>
        <w:t>Suchost oka</w:t>
      </w:r>
    </w:p>
    <w:p w14:paraId="54A981B5" w14:textId="77777777" w:rsidR="008322BC" w:rsidRPr="00181DF0" w:rsidRDefault="008322BC" w:rsidP="008322BC">
      <w:pPr>
        <w:rPr>
          <w:lang w:val="da-DK"/>
        </w:rPr>
      </w:pPr>
      <w:r w:rsidRPr="00181DF0">
        <w:rPr>
          <w:lang w:val="da-DK"/>
        </w:rPr>
        <w:t>Slzení</w:t>
      </w:r>
    </w:p>
    <w:p w14:paraId="05E1D40D" w14:textId="77777777" w:rsidR="008322BC" w:rsidRPr="00181DF0" w:rsidRDefault="008322BC" w:rsidP="008322BC">
      <w:pPr>
        <w:rPr>
          <w:lang w:val="da-DK"/>
        </w:rPr>
      </w:pPr>
      <w:r w:rsidRPr="00181DF0">
        <w:rPr>
          <w:lang w:val="da-DK"/>
        </w:rPr>
        <w:t>Suchost spojivek (membrána lemující víčka a pokrývající oční bělmo) a rohovky (průhledná vrstva před duhovkou a zornicí)</w:t>
      </w:r>
    </w:p>
    <w:p w14:paraId="43909B4A" w14:textId="77777777" w:rsidR="008322BC" w:rsidRPr="00181DF0" w:rsidRDefault="008322BC" w:rsidP="008322BC">
      <w:pPr>
        <w:rPr>
          <w:lang w:val="da-DK"/>
        </w:rPr>
      </w:pPr>
      <w:r w:rsidRPr="00181DF0">
        <w:rPr>
          <w:lang w:val="da-DK"/>
        </w:rPr>
        <w:t>Opuchlá víčka</w:t>
      </w:r>
    </w:p>
    <w:p w14:paraId="1DA231F0" w14:textId="77777777" w:rsidR="008322BC" w:rsidRPr="00181DF0" w:rsidRDefault="008322BC" w:rsidP="008322BC">
      <w:pPr>
        <w:rPr>
          <w:lang w:val="da-DK"/>
        </w:rPr>
      </w:pPr>
      <w:r w:rsidRPr="00181DF0">
        <w:rPr>
          <w:lang w:val="da-DK"/>
        </w:rPr>
        <w:t>Porucha oka včetně suchosti, slzení, podráždění a/nebo bolesti</w:t>
      </w:r>
    </w:p>
    <w:p w14:paraId="726285AC" w14:textId="77777777" w:rsidR="008322BC" w:rsidRPr="00181DF0" w:rsidRDefault="008322BC" w:rsidP="008322BC">
      <w:pPr>
        <w:rPr>
          <w:lang w:val="da-DK"/>
        </w:rPr>
      </w:pPr>
      <w:r w:rsidRPr="00181DF0">
        <w:rPr>
          <w:lang w:val="da-DK"/>
        </w:rPr>
        <w:t>Srdeční selhání (stav, který ovlivňuje sílu stahu srdečních svalů)</w:t>
      </w:r>
    </w:p>
    <w:p w14:paraId="48AF0E3F" w14:textId="77777777" w:rsidR="008322BC" w:rsidRPr="00181DF0" w:rsidRDefault="008322BC" w:rsidP="008322BC">
      <w:pPr>
        <w:rPr>
          <w:lang w:val="da-DK"/>
        </w:rPr>
      </w:pPr>
      <w:r w:rsidRPr="00181DF0">
        <w:rPr>
          <w:lang w:val="da-DK"/>
        </w:rPr>
        <w:t>Nepravidelný srdeční tep</w:t>
      </w:r>
    </w:p>
    <w:p w14:paraId="7EC25CFA" w14:textId="77777777" w:rsidR="008322BC" w:rsidRPr="00181DF0" w:rsidRDefault="008322BC" w:rsidP="008322BC">
      <w:pPr>
        <w:rPr>
          <w:lang w:val="da-DK"/>
        </w:rPr>
      </w:pPr>
      <w:r w:rsidRPr="00181DF0">
        <w:rPr>
          <w:lang w:val="da-DK"/>
        </w:rPr>
        <w:t>Špatné trávení</w:t>
      </w:r>
    </w:p>
    <w:p w14:paraId="0175D7B6" w14:textId="77777777" w:rsidR="008322BC" w:rsidRPr="00181DF0" w:rsidRDefault="008322BC" w:rsidP="008322BC">
      <w:pPr>
        <w:rPr>
          <w:lang w:val="da-DK"/>
        </w:rPr>
      </w:pPr>
      <w:r w:rsidRPr="00181DF0">
        <w:rPr>
          <w:lang w:val="da-DK"/>
        </w:rPr>
        <w:t>Zácpa</w:t>
      </w:r>
    </w:p>
    <w:p w14:paraId="20E12262" w14:textId="77777777" w:rsidR="008322BC" w:rsidRPr="00181DF0" w:rsidRDefault="008322BC" w:rsidP="008322BC">
      <w:pPr>
        <w:rPr>
          <w:lang w:val="da-DK"/>
        </w:rPr>
      </w:pPr>
      <w:r w:rsidRPr="00181DF0">
        <w:rPr>
          <w:lang w:val="da-DK"/>
        </w:rPr>
        <w:t>Bolest břicha</w:t>
      </w:r>
    </w:p>
    <w:p w14:paraId="77F0C518" w14:textId="77777777" w:rsidR="008322BC" w:rsidRPr="00181DF0" w:rsidRDefault="008322BC" w:rsidP="008322BC">
      <w:pPr>
        <w:rPr>
          <w:lang w:val="da-DK"/>
        </w:rPr>
      </w:pPr>
      <w:r w:rsidRPr="00181DF0">
        <w:rPr>
          <w:lang w:val="da-DK"/>
        </w:rPr>
        <w:t>Játra: zvýšení množství látek vytvářených játry v krvi</w:t>
      </w:r>
    </w:p>
    <w:p w14:paraId="6AC61799" w14:textId="77777777" w:rsidR="008322BC" w:rsidRPr="00181DF0" w:rsidRDefault="008322BC" w:rsidP="008322BC">
      <w:pPr>
        <w:rPr>
          <w:lang w:val="da-DK"/>
        </w:rPr>
      </w:pPr>
      <w:r w:rsidRPr="00181DF0">
        <w:rPr>
          <w:lang w:val="da-DK"/>
        </w:rPr>
        <w:t>Zvýšená pigmentace kůže</w:t>
      </w:r>
    </w:p>
    <w:p w14:paraId="4C844423" w14:textId="77777777" w:rsidR="008322BC" w:rsidRPr="00181DF0" w:rsidRDefault="008322BC" w:rsidP="008322BC">
      <w:pPr>
        <w:rPr>
          <w:lang w:val="da-DK"/>
        </w:rPr>
      </w:pPr>
      <w:r w:rsidRPr="00181DF0">
        <w:rPr>
          <w:lang w:val="da-DK"/>
        </w:rPr>
        <w:t>Svědění kůže</w:t>
      </w:r>
    </w:p>
    <w:p w14:paraId="0936E0CA" w14:textId="77777777" w:rsidR="008322BC" w:rsidRPr="00181DF0" w:rsidRDefault="008322BC" w:rsidP="008322BC">
      <w:pPr>
        <w:rPr>
          <w:lang w:val="da-DK"/>
        </w:rPr>
      </w:pPr>
      <w:r w:rsidRPr="00181DF0">
        <w:rPr>
          <w:lang w:val="da-DK"/>
        </w:rPr>
        <w:t>Vyrážka na těle, tvořící obrazce podobné volskému oku</w:t>
      </w:r>
    </w:p>
    <w:p w14:paraId="195A5258" w14:textId="77777777" w:rsidR="008322BC" w:rsidRPr="00181DF0" w:rsidRDefault="008322BC" w:rsidP="008322BC">
      <w:pPr>
        <w:rPr>
          <w:lang w:val="da-DK"/>
        </w:rPr>
      </w:pPr>
      <w:r w:rsidRPr="00181DF0">
        <w:rPr>
          <w:lang w:val="da-DK"/>
        </w:rPr>
        <w:t>Vypadávání vlasů</w:t>
      </w:r>
    </w:p>
    <w:p w14:paraId="3915ACD9" w14:textId="77777777" w:rsidR="008322BC" w:rsidRPr="00181DF0" w:rsidRDefault="008322BC" w:rsidP="008322BC">
      <w:pPr>
        <w:rPr>
          <w:lang w:val="da-DK"/>
        </w:rPr>
      </w:pPr>
      <w:r w:rsidRPr="00181DF0">
        <w:rPr>
          <w:lang w:val="da-DK"/>
        </w:rPr>
        <w:t>Kopřivka</w:t>
      </w:r>
    </w:p>
    <w:p w14:paraId="0F94C120" w14:textId="77777777" w:rsidR="008322BC" w:rsidRPr="00181DF0" w:rsidRDefault="008322BC" w:rsidP="008322BC">
      <w:pPr>
        <w:rPr>
          <w:lang w:val="da-DK"/>
        </w:rPr>
      </w:pPr>
      <w:r w:rsidRPr="00181DF0">
        <w:rPr>
          <w:lang w:val="da-DK"/>
        </w:rPr>
        <w:t>Selhání ledvin</w:t>
      </w:r>
    </w:p>
    <w:p w14:paraId="58C19641" w14:textId="77777777" w:rsidR="008322BC" w:rsidRPr="00181DF0" w:rsidRDefault="008322BC" w:rsidP="008322BC">
      <w:pPr>
        <w:rPr>
          <w:lang w:val="da-DK"/>
        </w:rPr>
      </w:pPr>
      <w:r w:rsidRPr="00181DF0">
        <w:rPr>
          <w:lang w:val="da-DK"/>
        </w:rPr>
        <w:t>Zhoršení funkce ledvin</w:t>
      </w:r>
    </w:p>
    <w:p w14:paraId="15AE2D35" w14:textId="77777777" w:rsidR="008322BC" w:rsidRPr="00181DF0" w:rsidRDefault="008322BC" w:rsidP="008322BC">
      <w:pPr>
        <w:rPr>
          <w:lang w:val="da-DK"/>
        </w:rPr>
      </w:pPr>
      <w:r w:rsidRPr="00181DF0">
        <w:rPr>
          <w:lang w:val="da-DK"/>
        </w:rPr>
        <w:t>Horečka</w:t>
      </w:r>
    </w:p>
    <w:p w14:paraId="56090BD1" w14:textId="77777777" w:rsidR="008322BC" w:rsidRPr="00181DF0" w:rsidRDefault="008322BC" w:rsidP="008322BC">
      <w:pPr>
        <w:rPr>
          <w:lang w:val="da-DK"/>
        </w:rPr>
      </w:pPr>
      <w:r w:rsidRPr="00181DF0">
        <w:rPr>
          <w:lang w:val="da-DK"/>
        </w:rPr>
        <w:t>Bolest</w:t>
      </w:r>
    </w:p>
    <w:p w14:paraId="3417284B" w14:textId="77777777" w:rsidR="008322BC" w:rsidRPr="00181DF0" w:rsidRDefault="008322BC" w:rsidP="008322BC">
      <w:pPr>
        <w:rPr>
          <w:lang w:val="da-DK"/>
        </w:rPr>
      </w:pPr>
      <w:r w:rsidRPr="00181DF0">
        <w:rPr>
          <w:lang w:val="da-DK"/>
        </w:rPr>
        <w:t>Hromadění vody v těle vedoucí k otokům</w:t>
      </w:r>
    </w:p>
    <w:p w14:paraId="77719724" w14:textId="77777777" w:rsidR="008322BC" w:rsidRPr="00181DF0" w:rsidRDefault="008322BC" w:rsidP="008322BC">
      <w:pPr>
        <w:rPr>
          <w:lang w:val="da-DK"/>
        </w:rPr>
      </w:pPr>
      <w:r w:rsidRPr="00181DF0">
        <w:rPr>
          <w:lang w:val="da-DK"/>
        </w:rPr>
        <w:t>Bolest na hrudi</w:t>
      </w:r>
    </w:p>
    <w:p w14:paraId="5BC02E5F" w14:textId="77777777" w:rsidR="008322BC" w:rsidRPr="00181DF0" w:rsidRDefault="008322BC" w:rsidP="008322BC">
      <w:pPr>
        <w:rPr>
          <w:lang w:val="da-DK"/>
        </w:rPr>
      </w:pPr>
      <w:r w:rsidRPr="00181DF0">
        <w:rPr>
          <w:lang w:val="da-DK"/>
        </w:rPr>
        <w:t>Zánět a tvorba vředů na sliznicích zažívacího traktu</w:t>
      </w:r>
    </w:p>
    <w:p w14:paraId="76BFDABC" w14:textId="77777777" w:rsidR="008322BC" w:rsidRPr="00181DF0" w:rsidRDefault="008322BC" w:rsidP="008322BC">
      <w:pPr>
        <w:rPr>
          <w:lang w:val="da-DK"/>
        </w:rPr>
      </w:pPr>
    </w:p>
    <w:p w14:paraId="3937518A" w14:textId="77777777" w:rsidR="008322BC" w:rsidRPr="00181DF0" w:rsidRDefault="008322BC" w:rsidP="008322BC">
      <w:pPr>
        <w:rPr>
          <w:i/>
          <w:lang w:val="da-DK"/>
        </w:rPr>
      </w:pPr>
      <w:r w:rsidRPr="00181DF0">
        <w:rPr>
          <w:i/>
          <w:lang w:val="da-DK"/>
        </w:rPr>
        <w:t>Méně časté (mohou se vyskytnout až u 1 ze 100 osob)</w:t>
      </w:r>
    </w:p>
    <w:p w14:paraId="1A3FDCB3" w14:textId="77777777" w:rsidR="008322BC" w:rsidRPr="00181DF0" w:rsidRDefault="008322BC" w:rsidP="008322BC">
      <w:pPr>
        <w:rPr>
          <w:lang w:val="da-DK"/>
        </w:rPr>
      </w:pPr>
      <w:r w:rsidRPr="00181DF0">
        <w:rPr>
          <w:lang w:val="da-DK"/>
        </w:rPr>
        <w:t>Snížení počtu červených krvinek, bílých krvinek a krevních destiček</w:t>
      </w:r>
    </w:p>
    <w:p w14:paraId="1F027008" w14:textId="77777777" w:rsidR="008322BC" w:rsidRPr="00181DF0" w:rsidRDefault="008322BC" w:rsidP="008322BC">
      <w:pPr>
        <w:rPr>
          <w:lang w:val="da-DK"/>
        </w:rPr>
      </w:pPr>
      <w:r w:rsidRPr="00181DF0">
        <w:rPr>
          <w:lang w:val="da-DK"/>
        </w:rPr>
        <w:t>Mrtvice</w:t>
      </w:r>
    </w:p>
    <w:p w14:paraId="3B90B4CE" w14:textId="77777777" w:rsidR="008322BC" w:rsidRPr="00181DF0" w:rsidRDefault="008322BC" w:rsidP="008322BC">
      <w:pPr>
        <w:rPr>
          <w:lang w:val="da-DK"/>
        </w:rPr>
      </w:pPr>
      <w:r w:rsidRPr="00181DF0">
        <w:rPr>
          <w:lang w:val="da-DK"/>
        </w:rPr>
        <w:t>Druh mrtvice, kdy je ucpána mozková tepna</w:t>
      </w:r>
    </w:p>
    <w:p w14:paraId="39750AC5" w14:textId="77777777" w:rsidR="008322BC" w:rsidRPr="00181DF0" w:rsidRDefault="008322BC" w:rsidP="008322BC">
      <w:pPr>
        <w:rPr>
          <w:lang w:val="da-DK"/>
        </w:rPr>
      </w:pPr>
      <w:r w:rsidRPr="00181DF0">
        <w:rPr>
          <w:lang w:val="da-DK"/>
        </w:rPr>
        <w:t>Krvácení uvnitř lebky</w:t>
      </w:r>
    </w:p>
    <w:p w14:paraId="5A2AE96D" w14:textId="77777777" w:rsidR="008322BC" w:rsidRPr="00181DF0" w:rsidRDefault="008322BC" w:rsidP="008322BC">
      <w:pPr>
        <w:rPr>
          <w:lang w:val="da-DK"/>
        </w:rPr>
      </w:pPr>
      <w:r w:rsidRPr="00181DF0">
        <w:rPr>
          <w:lang w:val="da-DK"/>
        </w:rPr>
        <w:t>Angina (bolest na hrudi způsobená sníženým přítokem krve do srdce)</w:t>
      </w:r>
    </w:p>
    <w:p w14:paraId="3B49EDD7" w14:textId="77777777" w:rsidR="008322BC" w:rsidRPr="00181DF0" w:rsidRDefault="008322BC" w:rsidP="008322BC">
      <w:pPr>
        <w:rPr>
          <w:lang w:val="da-DK"/>
        </w:rPr>
      </w:pPr>
      <w:r w:rsidRPr="00181DF0">
        <w:rPr>
          <w:lang w:val="da-DK"/>
        </w:rPr>
        <w:t>Srdeční infarkt</w:t>
      </w:r>
    </w:p>
    <w:p w14:paraId="1E361285" w14:textId="77777777" w:rsidR="008322BC" w:rsidRPr="00181DF0" w:rsidRDefault="008322BC" w:rsidP="008322BC">
      <w:pPr>
        <w:rPr>
          <w:lang w:val="da-DK"/>
        </w:rPr>
      </w:pPr>
      <w:r w:rsidRPr="00181DF0">
        <w:rPr>
          <w:lang w:val="da-DK"/>
        </w:rPr>
        <w:t xml:space="preserve">Zúžení nebo ucpání některé z věnčitých tepen </w:t>
      </w:r>
    </w:p>
    <w:p w14:paraId="1B7141C0" w14:textId="77777777" w:rsidR="008322BC" w:rsidRPr="00181DF0" w:rsidRDefault="00CB5F4B" w:rsidP="008322BC">
      <w:pPr>
        <w:rPr>
          <w:lang w:val="da-DK"/>
        </w:rPr>
      </w:pPr>
      <w:r w:rsidRPr="00181DF0">
        <w:rPr>
          <w:lang w:val="da-DK"/>
        </w:rPr>
        <w:t>Zrychlený</w:t>
      </w:r>
      <w:r w:rsidR="008322BC" w:rsidRPr="00181DF0">
        <w:rPr>
          <w:lang w:val="da-DK"/>
        </w:rPr>
        <w:t xml:space="preserve"> srdeční tep</w:t>
      </w:r>
    </w:p>
    <w:p w14:paraId="62F41686" w14:textId="77777777" w:rsidR="008322BC" w:rsidRPr="00181DF0" w:rsidRDefault="008322BC" w:rsidP="008322BC">
      <w:pPr>
        <w:rPr>
          <w:lang w:val="da-DK"/>
        </w:rPr>
      </w:pPr>
      <w:r w:rsidRPr="00181DF0">
        <w:rPr>
          <w:lang w:val="da-DK"/>
        </w:rPr>
        <w:t>Nedostatečné zásobení končetin krví</w:t>
      </w:r>
    </w:p>
    <w:p w14:paraId="4911003A" w14:textId="77777777" w:rsidR="008322BC" w:rsidRPr="00181DF0" w:rsidRDefault="008322BC" w:rsidP="008322BC">
      <w:pPr>
        <w:rPr>
          <w:lang w:val="da-DK"/>
        </w:rPr>
      </w:pPr>
      <w:r w:rsidRPr="00181DF0">
        <w:rPr>
          <w:lang w:val="da-DK"/>
        </w:rPr>
        <w:t>Ucpání některé z plicních tepen</w:t>
      </w:r>
    </w:p>
    <w:p w14:paraId="2C4279FA" w14:textId="77777777" w:rsidR="008322BC" w:rsidRPr="00181DF0" w:rsidRDefault="008322BC" w:rsidP="008322BC">
      <w:pPr>
        <w:rPr>
          <w:lang w:val="da-DK"/>
        </w:rPr>
      </w:pPr>
      <w:r w:rsidRPr="00181DF0">
        <w:rPr>
          <w:lang w:val="da-DK"/>
        </w:rPr>
        <w:t>Zánět a zjizvení výstelky plic s problémy s dýcháním</w:t>
      </w:r>
    </w:p>
    <w:p w14:paraId="0D4E3B8C" w14:textId="77777777" w:rsidR="008322BC" w:rsidRPr="00181DF0" w:rsidRDefault="008322BC" w:rsidP="008322BC">
      <w:pPr>
        <w:rPr>
          <w:lang w:val="da-DK"/>
        </w:rPr>
      </w:pPr>
      <w:r w:rsidRPr="00181DF0">
        <w:rPr>
          <w:lang w:val="da-DK"/>
        </w:rPr>
        <w:t>Jasně červená krev vytékající z konečníku</w:t>
      </w:r>
    </w:p>
    <w:p w14:paraId="0D4F2787" w14:textId="77777777" w:rsidR="008322BC" w:rsidRPr="00181DF0" w:rsidRDefault="008322BC" w:rsidP="008322BC">
      <w:pPr>
        <w:rPr>
          <w:lang w:val="da-DK"/>
        </w:rPr>
      </w:pPr>
      <w:r w:rsidRPr="00181DF0">
        <w:rPr>
          <w:lang w:val="da-DK"/>
        </w:rPr>
        <w:t>Krvácení do zažívacího ústrojí</w:t>
      </w:r>
    </w:p>
    <w:p w14:paraId="30AC2C54" w14:textId="77777777" w:rsidR="008322BC" w:rsidRPr="00181DF0" w:rsidRDefault="008322BC" w:rsidP="008322BC">
      <w:pPr>
        <w:rPr>
          <w:lang w:val="da-DK"/>
        </w:rPr>
      </w:pPr>
      <w:r w:rsidRPr="00181DF0">
        <w:rPr>
          <w:lang w:val="da-DK"/>
        </w:rPr>
        <w:t>Protržení střeva</w:t>
      </w:r>
    </w:p>
    <w:p w14:paraId="582D5487" w14:textId="77777777" w:rsidR="008322BC" w:rsidRPr="00181DF0" w:rsidRDefault="008322BC" w:rsidP="008322BC">
      <w:pPr>
        <w:rPr>
          <w:lang w:val="da-DK"/>
        </w:rPr>
      </w:pPr>
      <w:r w:rsidRPr="00181DF0">
        <w:rPr>
          <w:lang w:val="da-DK"/>
        </w:rPr>
        <w:t>Zánět sliznice jícnu</w:t>
      </w:r>
    </w:p>
    <w:p w14:paraId="5E1099DB" w14:textId="77777777" w:rsidR="008322BC" w:rsidRPr="00181DF0" w:rsidRDefault="008322BC" w:rsidP="008322BC">
      <w:pPr>
        <w:rPr>
          <w:lang w:val="da-DK"/>
        </w:rPr>
      </w:pPr>
      <w:r w:rsidRPr="00181DF0">
        <w:rPr>
          <w:lang w:val="da-DK"/>
        </w:rPr>
        <w:t>Zánět výstelky tlustého střeva, který může být doprovázen krvácením ze střeva nebo konečníku (pozorován jen v kombinaci s cisplatinou)</w:t>
      </w:r>
    </w:p>
    <w:p w14:paraId="3DEB4618" w14:textId="77777777" w:rsidR="008322BC" w:rsidRPr="00181DF0" w:rsidRDefault="008322BC" w:rsidP="008322BC">
      <w:pPr>
        <w:rPr>
          <w:lang w:val="da-DK"/>
        </w:rPr>
      </w:pPr>
      <w:r w:rsidRPr="00181DF0">
        <w:rPr>
          <w:lang w:val="da-DK"/>
        </w:rPr>
        <w:t>Zánět, otok, zarudnutí a tvorba vřídků na sliznici jícnu a její rozpad, způsobené radioterapií</w:t>
      </w:r>
    </w:p>
    <w:p w14:paraId="05ECD0E7" w14:textId="77777777" w:rsidR="008322BC" w:rsidRPr="00181DF0" w:rsidRDefault="008322BC" w:rsidP="008322BC">
      <w:pPr>
        <w:rPr>
          <w:lang w:val="da-DK"/>
        </w:rPr>
      </w:pPr>
      <w:r w:rsidRPr="00181DF0">
        <w:rPr>
          <w:lang w:val="da-DK"/>
        </w:rPr>
        <w:t>Zánět plic způsobený radioterapií</w:t>
      </w:r>
    </w:p>
    <w:p w14:paraId="6916DAA6" w14:textId="77777777" w:rsidR="008322BC" w:rsidRPr="00181DF0" w:rsidRDefault="008322BC" w:rsidP="008322BC">
      <w:pPr>
        <w:rPr>
          <w:i/>
          <w:lang w:val="da-DK"/>
        </w:rPr>
      </w:pPr>
    </w:p>
    <w:p w14:paraId="2CCEFD01" w14:textId="77777777" w:rsidR="008322BC" w:rsidRPr="00181DF0" w:rsidRDefault="008322BC" w:rsidP="008322BC">
      <w:pPr>
        <w:rPr>
          <w:lang w:val="da-DK"/>
        </w:rPr>
      </w:pPr>
      <w:r w:rsidRPr="00181DF0">
        <w:rPr>
          <w:i/>
          <w:lang w:val="da-DK"/>
        </w:rPr>
        <w:t>Vzácné (mohou se vyskytnout až u 1 z 1000 osob)</w:t>
      </w:r>
    </w:p>
    <w:p w14:paraId="1BCCDC04" w14:textId="77777777" w:rsidR="008322BC" w:rsidRPr="00181DF0" w:rsidRDefault="008322BC" w:rsidP="008322BC">
      <w:pPr>
        <w:pStyle w:val="BodyText"/>
        <w:rPr>
          <w:i w:val="0"/>
          <w:iCs/>
          <w:color w:val="000000"/>
          <w:lang w:val="da-DK"/>
        </w:rPr>
      </w:pPr>
      <w:r w:rsidRPr="00181DF0">
        <w:rPr>
          <w:i w:val="0"/>
          <w:iCs/>
          <w:color w:val="000000"/>
          <w:lang w:val="da-DK"/>
        </w:rPr>
        <w:t>Rozpad červených krvinek</w:t>
      </w:r>
    </w:p>
    <w:p w14:paraId="1D215854" w14:textId="77777777" w:rsidR="008322BC" w:rsidRPr="00181DF0" w:rsidRDefault="008322BC" w:rsidP="008322BC">
      <w:pPr>
        <w:pStyle w:val="BodyText"/>
        <w:rPr>
          <w:i w:val="0"/>
          <w:iCs/>
          <w:color w:val="000000"/>
          <w:lang w:val="da-DK"/>
        </w:rPr>
      </w:pPr>
      <w:r w:rsidRPr="00181DF0">
        <w:rPr>
          <w:i w:val="0"/>
          <w:iCs/>
          <w:color w:val="000000"/>
          <w:lang w:val="da-DK"/>
        </w:rPr>
        <w:t>Anafylaktický šok (závažná alergická reakce)</w:t>
      </w:r>
    </w:p>
    <w:p w14:paraId="23463DF3" w14:textId="77777777" w:rsidR="008322BC" w:rsidRPr="00181DF0" w:rsidRDefault="008322BC" w:rsidP="008322BC">
      <w:pPr>
        <w:pStyle w:val="BodyText"/>
        <w:rPr>
          <w:i w:val="0"/>
          <w:iCs/>
          <w:color w:val="000000"/>
          <w:lang w:val="da-DK"/>
        </w:rPr>
      </w:pPr>
      <w:r w:rsidRPr="00181DF0">
        <w:rPr>
          <w:i w:val="0"/>
          <w:iCs/>
          <w:color w:val="000000"/>
          <w:lang w:val="da-DK"/>
        </w:rPr>
        <w:t>Zánětlivý stav v játrech</w:t>
      </w:r>
    </w:p>
    <w:p w14:paraId="58C345ED" w14:textId="77777777" w:rsidR="008322BC" w:rsidRPr="00181DF0" w:rsidRDefault="008322BC" w:rsidP="008322BC">
      <w:pPr>
        <w:pStyle w:val="BodyText"/>
        <w:rPr>
          <w:i w:val="0"/>
          <w:iCs/>
          <w:color w:val="000000"/>
          <w:lang w:val="da-DK"/>
        </w:rPr>
      </w:pPr>
      <w:r w:rsidRPr="00181DF0">
        <w:rPr>
          <w:i w:val="0"/>
          <w:iCs/>
          <w:color w:val="000000"/>
          <w:lang w:val="da-DK"/>
        </w:rPr>
        <w:t>Zarudnutí kůže</w:t>
      </w:r>
    </w:p>
    <w:p w14:paraId="565E8D35" w14:textId="77777777" w:rsidR="008322BC" w:rsidRPr="00181DF0" w:rsidRDefault="008322BC" w:rsidP="008322BC">
      <w:pPr>
        <w:pStyle w:val="BodyText"/>
        <w:rPr>
          <w:i w:val="0"/>
          <w:iCs/>
          <w:color w:val="000000"/>
          <w:lang w:val="da-DK"/>
        </w:rPr>
      </w:pPr>
      <w:r w:rsidRPr="00181DF0">
        <w:rPr>
          <w:i w:val="0"/>
          <w:iCs/>
          <w:color w:val="000000"/>
          <w:lang w:val="da-DK"/>
        </w:rPr>
        <w:t>Kožní vyrážka, která se objeví na místech s předchozím ozářením</w:t>
      </w:r>
    </w:p>
    <w:p w14:paraId="045C0A9E" w14:textId="77777777" w:rsidR="008322BC" w:rsidRPr="00181DF0" w:rsidRDefault="008322BC" w:rsidP="008322BC">
      <w:pPr>
        <w:pStyle w:val="BodyText"/>
        <w:rPr>
          <w:color w:val="000000"/>
          <w:lang w:val="da-DK"/>
        </w:rPr>
      </w:pPr>
    </w:p>
    <w:p w14:paraId="5A0FF323" w14:textId="77777777" w:rsidR="008322BC" w:rsidRPr="00181DF0" w:rsidRDefault="008322BC" w:rsidP="008322BC">
      <w:pPr>
        <w:rPr>
          <w:i/>
          <w:lang w:val="da-DK"/>
        </w:rPr>
      </w:pPr>
      <w:r w:rsidRPr="00181DF0">
        <w:rPr>
          <w:i/>
          <w:lang w:val="da-DK"/>
        </w:rPr>
        <w:t>Velmi vzácné (mohou se vyskytnout až u 1 z 10000 osob)</w:t>
      </w:r>
    </w:p>
    <w:p w14:paraId="30EF7835" w14:textId="77777777" w:rsidR="008322BC" w:rsidRPr="00181DF0" w:rsidRDefault="008322BC" w:rsidP="008322BC">
      <w:pPr>
        <w:rPr>
          <w:iCs/>
          <w:lang w:val="da-DK"/>
        </w:rPr>
      </w:pPr>
      <w:r w:rsidRPr="00181DF0">
        <w:rPr>
          <w:iCs/>
          <w:lang w:val="da-DK"/>
        </w:rPr>
        <w:lastRenderedPageBreak/>
        <w:t>Infekce kůže a měkkých tkání</w:t>
      </w:r>
    </w:p>
    <w:p w14:paraId="6DE351B5" w14:textId="77777777" w:rsidR="008322BC" w:rsidRPr="00181DF0" w:rsidRDefault="008322BC" w:rsidP="008322BC">
      <w:pPr>
        <w:pStyle w:val="BodyText"/>
        <w:rPr>
          <w:i w:val="0"/>
          <w:iCs/>
          <w:color w:val="000000"/>
          <w:lang w:val="da-DK"/>
        </w:rPr>
      </w:pPr>
      <w:r w:rsidRPr="00181DF0">
        <w:rPr>
          <w:i w:val="0"/>
          <w:iCs/>
          <w:color w:val="000000"/>
          <w:lang w:val="da-DK"/>
        </w:rPr>
        <w:t>Stevensův-Johnsonův syndrom (typ závažných reakcí kůže a sliznic, které mohou ohrozit život)</w:t>
      </w:r>
    </w:p>
    <w:p w14:paraId="44C27F65" w14:textId="77777777" w:rsidR="008322BC" w:rsidRPr="00181DF0" w:rsidRDefault="008322BC" w:rsidP="008322BC">
      <w:pPr>
        <w:rPr>
          <w:lang w:val="da-DK"/>
        </w:rPr>
      </w:pPr>
      <w:r w:rsidRPr="00181DF0">
        <w:rPr>
          <w:iCs/>
          <w:lang w:val="da-DK"/>
        </w:rPr>
        <w:t xml:space="preserve">Toxická epidermální nekrolýza </w:t>
      </w:r>
      <w:r w:rsidRPr="00181DF0">
        <w:rPr>
          <w:lang w:val="da-DK"/>
        </w:rPr>
        <w:t>(typ závažné kožní reakce, která může ohrozit život)</w:t>
      </w:r>
    </w:p>
    <w:p w14:paraId="749E1C3B" w14:textId="77777777" w:rsidR="008322BC" w:rsidRPr="00181DF0" w:rsidRDefault="008322BC" w:rsidP="008322BC">
      <w:pPr>
        <w:rPr>
          <w:lang w:val="da-DK"/>
        </w:rPr>
      </w:pPr>
      <w:r w:rsidRPr="00181DF0">
        <w:rPr>
          <w:lang w:val="da-DK"/>
        </w:rPr>
        <w:t>Autoimunitní porucha s kožní vyrážkou a puchýři na nohou, pažích a břiše</w:t>
      </w:r>
    </w:p>
    <w:p w14:paraId="70ADFBC4" w14:textId="77777777" w:rsidR="008322BC" w:rsidRPr="00181DF0" w:rsidRDefault="008322BC" w:rsidP="008322BC">
      <w:pPr>
        <w:rPr>
          <w:lang w:val="da-DK"/>
        </w:rPr>
      </w:pPr>
      <w:r w:rsidRPr="00181DF0">
        <w:rPr>
          <w:lang w:val="da-DK"/>
        </w:rPr>
        <w:t>Zánět kůže s typickými puchýři naplněnými tekutinou</w:t>
      </w:r>
    </w:p>
    <w:p w14:paraId="5DA0839D" w14:textId="77777777" w:rsidR="008322BC" w:rsidRPr="00181DF0" w:rsidRDefault="008322BC" w:rsidP="008322BC">
      <w:pPr>
        <w:rPr>
          <w:lang w:val="da-DK"/>
        </w:rPr>
      </w:pPr>
      <w:r w:rsidRPr="00181DF0">
        <w:rPr>
          <w:lang w:val="da-DK"/>
        </w:rPr>
        <w:t>Křehkost kůže, puchýře, poškození a jizvení kůže</w:t>
      </w:r>
    </w:p>
    <w:p w14:paraId="71E61026" w14:textId="77777777" w:rsidR="008322BC" w:rsidRPr="00181DF0" w:rsidRDefault="008322BC" w:rsidP="008322BC">
      <w:pPr>
        <w:rPr>
          <w:lang w:val="da-DK"/>
        </w:rPr>
      </w:pPr>
      <w:r w:rsidRPr="00181DF0">
        <w:rPr>
          <w:lang w:val="da-DK"/>
        </w:rPr>
        <w:t>Zarudnutí, bolest a otok hlavně na dolních končetinách</w:t>
      </w:r>
    </w:p>
    <w:p w14:paraId="22067426" w14:textId="77777777" w:rsidR="008322BC" w:rsidRPr="00181DF0" w:rsidRDefault="008322BC" w:rsidP="008322BC">
      <w:pPr>
        <w:rPr>
          <w:iCs/>
          <w:lang w:val="da-DK"/>
        </w:rPr>
      </w:pPr>
      <w:r w:rsidRPr="00181DF0">
        <w:rPr>
          <w:iCs/>
          <w:lang w:val="da-DK"/>
        </w:rPr>
        <w:t>Zánět kůže a tukové tkáně pod kůží (pseudocelulitida)</w:t>
      </w:r>
    </w:p>
    <w:p w14:paraId="6CA29079" w14:textId="77777777" w:rsidR="008322BC" w:rsidRPr="00181DF0" w:rsidRDefault="008322BC" w:rsidP="008322BC">
      <w:pPr>
        <w:rPr>
          <w:iCs/>
          <w:lang w:val="da-DK"/>
        </w:rPr>
      </w:pPr>
      <w:r w:rsidRPr="00181DF0">
        <w:rPr>
          <w:iCs/>
          <w:lang w:val="da-DK"/>
        </w:rPr>
        <w:t>Zánět kůže (dermatitida)</w:t>
      </w:r>
    </w:p>
    <w:p w14:paraId="338D546A" w14:textId="77777777" w:rsidR="008322BC" w:rsidRPr="00181DF0" w:rsidRDefault="008322BC" w:rsidP="008322BC">
      <w:pPr>
        <w:pStyle w:val="BodyText"/>
        <w:rPr>
          <w:i w:val="0"/>
          <w:iCs/>
          <w:color w:val="000000"/>
          <w:lang w:val="da-DK"/>
        </w:rPr>
      </w:pPr>
      <w:r w:rsidRPr="00181DF0">
        <w:rPr>
          <w:i w:val="0"/>
          <w:iCs/>
          <w:color w:val="000000"/>
          <w:lang w:val="da-DK"/>
        </w:rPr>
        <w:t>Zánětlivý proces v kůži, doprovázený svěděním, zčervenáním, popraskáním a hrubostí</w:t>
      </w:r>
    </w:p>
    <w:p w14:paraId="4FEC340F" w14:textId="77777777" w:rsidR="008322BC" w:rsidRPr="00181DF0" w:rsidRDefault="008322BC" w:rsidP="008322BC">
      <w:pPr>
        <w:pStyle w:val="BodyText"/>
        <w:rPr>
          <w:i w:val="0"/>
          <w:iCs/>
          <w:color w:val="000000"/>
          <w:lang w:val="da-DK"/>
        </w:rPr>
      </w:pPr>
      <w:r w:rsidRPr="00181DF0">
        <w:rPr>
          <w:i w:val="0"/>
          <w:iCs/>
          <w:color w:val="000000"/>
          <w:lang w:val="da-DK"/>
        </w:rPr>
        <w:t>Intenzivně svědivá místa</w:t>
      </w:r>
    </w:p>
    <w:p w14:paraId="3395FD37" w14:textId="77777777" w:rsidR="008322BC" w:rsidRPr="00181DF0" w:rsidRDefault="008322BC" w:rsidP="008322BC">
      <w:pPr>
        <w:rPr>
          <w:i/>
          <w:lang w:val="da-DK"/>
        </w:rPr>
      </w:pPr>
    </w:p>
    <w:p w14:paraId="1C1FF1B0" w14:textId="77777777" w:rsidR="008322BC" w:rsidRPr="00181DF0" w:rsidRDefault="008322BC" w:rsidP="008322BC">
      <w:pPr>
        <w:rPr>
          <w:i/>
          <w:szCs w:val="22"/>
          <w:lang w:val="da-DK"/>
        </w:rPr>
      </w:pPr>
      <w:r w:rsidRPr="00181DF0">
        <w:rPr>
          <w:i/>
          <w:lang w:val="da-DK"/>
        </w:rPr>
        <w:t xml:space="preserve">Není známo: </w:t>
      </w:r>
      <w:r w:rsidRPr="00181DF0">
        <w:rPr>
          <w:i/>
          <w:szCs w:val="22"/>
          <w:lang w:val="da-DK"/>
        </w:rPr>
        <w:t>frekvenci nelze z dostupných údajů určit</w:t>
      </w:r>
    </w:p>
    <w:p w14:paraId="1087A417" w14:textId="77777777" w:rsidR="008322BC" w:rsidRPr="00181DF0" w:rsidRDefault="008322BC" w:rsidP="008322BC">
      <w:pPr>
        <w:rPr>
          <w:szCs w:val="22"/>
          <w:lang w:val="da-DK"/>
        </w:rPr>
      </w:pPr>
      <w:r w:rsidRPr="00181DF0">
        <w:rPr>
          <w:szCs w:val="22"/>
          <w:lang w:val="da-DK"/>
        </w:rPr>
        <w:t>Forma diabetu, jehož příčinou je onemocnění ledvin</w:t>
      </w:r>
    </w:p>
    <w:p w14:paraId="3EAEADD8" w14:textId="77777777" w:rsidR="008322BC" w:rsidRPr="00181DF0" w:rsidRDefault="008322BC" w:rsidP="008322BC">
      <w:pPr>
        <w:rPr>
          <w:szCs w:val="22"/>
          <w:lang w:val="da-DK"/>
        </w:rPr>
      </w:pPr>
      <w:r w:rsidRPr="00181DF0">
        <w:rPr>
          <w:szCs w:val="22"/>
          <w:lang w:val="da-DK"/>
        </w:rPr>
        <w:t>Onemocnění ledvin s odumíráním buněk výstelky ledvinových kanálků</w:t>
      </w:r>
    </w:p>
    <w:bookmarkEnd w:id="8"/>
    <w:p w14:paraId="4E5006BE" w14:textId="77777777" w:rsidR="0019654E" w:rsidRPr="00F70B2F" w:rsidRDefault="0019654E" w:rsidP="00DA10EA">
      <w:pPr>
        <w:rPr>
          <w:color w:val="000000"/>
          <w:szCs w:val="22"/>
          <w:lang w:val="pl-PL"/>
        </w:rPr>
      </w:pPr>
    </w:p>
    <w:p w14:paraId="6F1F879A" w14:textId="77777777" w:rsidR="008322BC" w:rsidRPr="00F70B2F" w:rsidRDefault="008322BC" w:rsidP="008322BC">
      <w:pPr>
        <w:pStyle w:val="BodyText"/>
        <w:rPr>
          <w:i w:val="0"/>
          <w:iCs/>
          <w:color w:val="000000"/>
          <w:lang w:val="pl-PL"/>
        </w:rPr>
      </w:pPr>
      <w:r w:rsidRPr="00F70B2F">
        <w:rPr>
          <w:i w:val="0"/>
          <w:iCs/>
          <w:color w:val="000000"/>
          <w:lang w:val="pl-PL"/>
        </w:rPr>
        <w:t>Může se u Vás vyskytnout jakýkoliv z těchto příznaků a/nebo onemocnění. Pokud zpozorujete některý z těchto nežádoucích účinků, musíte to oznámit svému lékaři, jakmile to bude možné.</w:t>
      </w:r>
    </w:p>
    <w:p w14:paraId="27A22452" w14:textId="77777777" w:rsidR="008322BC" w:rsidRPr="00F70B2F" w:rsidRDefault="008322BC" w:rsidP="008322BC">
      <w:pPr>
        <w:rPr>
          <w:lang w:val="pl-PL"/>
        </w:rPr>
      </w:pPr>
    </w:p>
    <w:p w14:paraId="12581D8E" w14:textId="77777777" w:rsidR="008322BC" w:rsidRPr="00F70B2F" w:rsidRDefault="008322BC" w:rsidP="008322BC">
      <w:pPr>
        <w:rPr>
          <w:lang w:val="pl-PL"/>
        </w:rPr>
      </w:pPr>
      <w:r w:rsidRPr="00F70B2F">
        <w:rPr>
          <w:lang w:val="pl-PL"/>
        </w:rPr>
        <w:t>Pokud se obáváte některých nežádoucích účinků, řekněte to svému lékaři.</w:t>
      </w:r>
    </w:p>
    <w:p w14:paraId="59729A2A" w14:textId="77777777" w:rsidR="00DA10EA" w:rsidRPr="00F70B2F" w:rsidRDefault="00DA10EA" w:rsidP="00F1557D">
      <w:pPr>
        <w:tabs>
          <w:tab w:val="clear" w:pos="567"/>
        </w:tabs>
        <w:autoSpaceDE w:val="0"/>
        <w:autoSpaceDN w:val="0"/>
        <w:adjustRightInd w:val="0"/>
        <w:spacing w:line="240" w:lineRule="auto"/>
        <w:rPr>
          <w:rFonts w:eastAsia="Calibri"/>
          <w:color w:val="000000"/>
          <w:szCs w:val="22"/>
          <w:lang w:val="cs-CZ"/>
        </w:rPr>
      </w:pPr>
    </w:p>
    <w:p w14:paraId="1C912556" w14:textId="77777777" w:rsidR="00203A0A" w:rsidRPr="00F70B2F" w:rsidRDefault="00203A0A" w:rsidP="00203A0A">
      <w:pPr>
        <w:numPr>
          <w:ilvl w:val="12"/>
          <w:numId w:val="0"/>
        </w:numPr>
        <w:outlineLvl w:val="0"/>
        <w:rPr>
          <w:b/>
          <w:noProof/>
          <w:szCs w:val="22"/>
          <w:lang w:val="cs-CZ"/>
        </w:rPr>
      </w:pPr>
      <w:r w:rsidRPr="00F70B2F">
        <w:rPr>
          <w:b/>
          <w:noProof/>
          <w:szCs w:val="22"/>
          <w:lang w:val="cs-CZ"/>
        </w:rPr>
        <w:t>Hlášení nežádoucích účinků</w:t>
      </w:r>
    </w:p>
    <w:p w14:paraId="07521330" w14:textId="0BE802D3" w:rsidR="00203A0A" w:rsidRPr="00F70B2F" w:rsidRDefault="00203A0A" w:rsidP="00203A0A">
      <w:pPr>
        <w:rPr>
          <w:noProof/>
          <w:szCs w:val="22"/>
          <w:lang w:val="cs-CZ"/>
        </w:rPr>
      </w:pPr>
      <w:r w:rsidRPr="00F70B2F">
        <w:rPr>
          <w:szCs w:val="22"/>
          <w:lang w:val="cs-CZ"/>
        </w:rPr>
        <w:t>Pokud se u Vás vyskytne kterýkoli z nežádoucích účinků, sdělte to svému lékaři</w:t>
      </w:r>
      <w:r w:rsidR="00FF4E4C">
        <w:rPr>
          <w:szCs w:val="22"/>
          <w:lang w:val="cs-CZ"/>
        </w:rPr>
        <w:t xml:space="preserve"> nebo lékárníkovi</w:t>
      </w:r>
      <w:r w:rsidRPr="00F70B2F">
        <w:rPr>
          <w:szCs w:val="22"/>
          <w:lang w:val="cs-CZ"/>
        </w:rPr>
        <w:t>. Stejně postupujte v případě jakýchkoli nežádoucích účinků, které nejsou uvedeny v této příbalové informaci.</w:t>
      </w:r>
      <w:r w:rsidRPr="00F70B2F">
        <w:rPr>
          <w:noProof/>
          <w:szCs w:val="22"/>
          <w:lang w:val="cs-CZ"/>
        </w:rPr>
        <w:t xml:space="preserve"> Nežádoucí účinky můžete hlásit </w:t>
      </w:r>
      <w:r w:rsidRPr="00F70B2F">
        <w:rPr>
          <w:szCs w:val="22"/>
          <w:lang w:val="cs-CZ"/>
        </w:rPr>
        <w:t xml:space="preserve">také přímo </w:t>
      </w:r>
      <w:r w:rsidRPr="00C23903">
        <w:rPr>
          <w:noProof/>
          <w:szCs w:val="22"/>
          <w:highlight w:val="lightGray"/>
          <w:lang w:val="cs-CZ"/>
        </w:rPr>
        <w:t>prostřednictvím národního systému hlášení nežádoucích účinků uvedeného v </w:t>
      </w:r>
      <w:hyperlink r:id="rId18" w:history="1">
        <w:r w:rsidRPr="00C23903">
          <w:rPr>
            <w:rStyle w:val="Hyperlink"/>
            <w:noProof/>
            <w:szCs w:val="22"/>
            <w:highlight w:val="lightGray"/>
            <w:lang w:val="cs-CZ"/>
          </w:rPr>
          <w:t>Dodatku V</w:t>
        </w:r>
      </w:hyperlink>
      <w:r w:rsidRPr="00F70B2F">
        <w:rPr>
          <w:noProof/>
          <w:color w:val="000000"/>
          <w:szCs w:val="22"/>
          <w:highlight w:val="lightGray"/>
          <w:lang w:val="cs-CZ"/>
        </w:rPr>
        <w:t>.</w:t>
      </w:r>
      <w:r w:rsidRPr="00F70B2F">
        <w:rPr>
          <w:noProof/>
          <w:szCs w:val="22"/>
          <w:lang w:val="cs-CZ"/>
        </w:rPr>
        <w:t xml:space="preserve"> Nahlášením nežádoucích účinků můžete přispět k získání více informací o bezpečnosti tohoto přípravku.</w:t>
      </w:r>
    </w:p>
    <w:p w14:paraId="72B6BBBA" w14:textId="77777777" w:rsidR="00F1557D" w:rsidRPr="00F70B2F" w:rsidRDefault="00F1557D" w:rsidP="00F1557D">
      <w:pPr>
        <w:autoSpaceDE w:val="0"/>
        <w:autoSpaceDN w:val="0"/>
        <w:adjustRightInd w:val="0"/>
        <w:rPr>
          <w:szCs w:val="22"/>
          <w:highlight w:val="yellow"/>
          <w:lang w:val="cs-CZ"/>
        </w:rPr>
      </w:pPr>
    </w:p>
    <w:p w14:paraId="674CBD9D" w14:textId="77777777" w:rsidR="00751110" w:rsidRPr="00F70B2F" w:rsidRDefault="00751110" w:rsidP="00F1557D">
      <w:pPr>
        <w:autoSpaceDE w:val="0"/>
        <w:autoSpaceDN w:val="0"/>
        <w:adjustRightInd w:val="0"/>
        <w:rPr>
          <w:szCs w:val="22"/>
          <w:highlight w:val="yellow"/>
          <w:lang w:val="cs-CZ"/>
        </w:rPr>
      </w:pPr>
    </w:p>
    <w:p w14:paraId="0613115F" w14:textId="77777777" w:rsidR="00F1557D" w:rsidRPr="00F70B2F" w:rsidRDefault="00F1557D" w:rsidP="00F1557D">
      <w:pPr>
        <w:numPr>
          <w:ilvl w:val="12"/>
          <w:numId w:val="0"/>
        </w:numPr>
        <w:tabs>
          <w:tab w:val="clear" w:pos="567"/>
        </w:tabs>
        <w:spacing w:line="240" w:lineRule="auto"/>
        <w:ind w:left="567" w:right="-2" w:hanging="567"/>
        <w:rPr>
          <w:b/>
          <w:noProof/>
          <w:szCs w:val="22"/>
          <w:lang w:val="cs-CZ"/>
        </w:rPr>
      </w:pPr>
      <w:r w:rsidRPr="00F70B2F">
        <w:rPr>
          <w:b/>
          <w:noProof/>
          <w:szCs w:val="22"/>
          <w:lang w:val="cs-CZ"/>
        </w:rPr>
        <w:t>5.</w:t>
      </w:r>
      <w:r w:rsidRPr="00F70B2F">
        <w:rPr>
          <w:b/>
          <w:noProof/>
          <w:szCs w:val="22"/>
          <w:lang w:val="cs-CZ"/>
        </w:rPr>
        <w:tab/>
      </w:r>
      <w:r w:rsidR="00203A0A" w:rsidRPr="00F70B2F">
        <w:rPr>
          <w:b/>
          <w:szCs w:val="22"/>
          <w:lang w:val="cs-CZ" w:eastAsia="cs-CZ"/>
        </w:rPr>
        <w:t>Jak</w:t>
      </w:r>
      <w:r w:rsidR="00203A0A" w:rsidRPr="00F70B2F">
        <w:rPr>
          <w:b/>
          <w:noProof/>
          <w:szCs w:val="22"/>
          <w:lang w:val="cs-CZ"/>
        </w:rPr>
        <w:t xml:space="preserve"> </w:t>
      </w:r>
      <w:r w:rsidR="0085537C" w:rsidRPr="00F70B2F">
        <w:rPr>
          <w:b/>
          <w:noProof/>
          <w:szCs w:val="22"/>
          <w:lang w:val="cs-CZ"/>
        </w:rPr>
        <w:t xml:space="preserve">přípravek </w:t>
      </w:r>
      <w:r w:rsidR="00203A0A" w:rsidRPr="00F70B2F">
        <w:rPr>
          <w:b/>
          <w:noProof/>
          <w:szCs w:val="22"/>
          <w:lang w:val="cs-CZ"/>
        </w:rPr>
        <w:t xml:space="preserve">Pemetrexed </w:t>
      </w:r>
      <w:r w:rsidR="00447D52" w:rsidRPr="00F70B2F">
        <w:rPr>
          <w:b/>
          <w:noProof/>
          <w:szCs w:val="22"/>
          <w:lang w:val="cs-CZ"/>
        </w:rPr>
        <w:t>Pfizer</w:t>
      </w:r>
      <w:r w:rsidR="00203A0A" w:rsidRPr="00F70B2F">
        <w:rPr>
          <w:b/>
          <w:noProof/>
          <w:szCs w:val="22"/>
          <w:lang w:val="cs-CZ"/>
        </w:rPr>
        <w:t xml:space="preserve"> uchovávat</w:t>
      </w:r>
    </w:p>
    <w:p w14:paraId="248E1B1E" w14:textId="77777777" w:rsidR="00F1557D" w:rsidRPr="00F70B2F" w:rsidRDefault="00F1557D" w:rsidP="00F1557D">
      <w:pPr>
        <w:numPr>
          <w:ilvl w:val="12"/>
          <w:numId w:val="0"/>
        </w:numPr>
        <w:tabs>
          <w:tab w:val="clear" w:pos="567"/>
        </w:tabs>
        <w:spacing w:line="240" w:lineRule="auto"/>
        <w:ind w:right="-2"/>
        <w:rPr>
          <w:noProof/>
          <w:szCs w:val="22"/>
          <w:lang w:val="cs-CZ"/>
        </w:rPr>
      </w:pPr>
    </w:p>
    <w:p w14:paraId="7AB30AD0" w14:textId="77777777" w:rsidR="00F1557D" w:rsidRPr="00F70B2F" w:rsidRDefault="00203A0A" w:rsidP="00F1557D">
      <w:pPr>
        <w:numPr>
          <w:ilvl w:val="12"/>
          <w:numId w:val="0"/>
        </w:numPr>
        <w:tabs>
          <w:tab w:val="clear" w:pos="567"/>
        </w:tabs>
        <w:spacing w:line="240" w:lineRule="auto"/>
        <w:ind w:right="-2"/>
        <w:rPr>
          <w:noProof/>
          <w:szCs w:val="22"/>
          <w:lang w:val="cs-CZ"/>
        </w:rPr>
      </w:pPr>
      <w:r w:rsidRPr="00F70B2F">
        <w:rPr>
          <w:rFonts w:eastAsia="TimesNewRomanPSMT"/>
          <w:szCs w:val="22"/>
          <w:lang w:val="cs-CZ" w:eastAsia="cs-CZ"/>
        </w:rPr>
        <w:t xml:space="preserve">Uchovávejte </w:t>
      </w:r>
      <w:r w:rsidR="00D15CEF" w:rsidRPr="00F70B2F">
        <w:rPr>
          <w:rFonts w:eastAsia="TimesNewRomanPSMT"/>
          <w:szCs w:val="22"/>
          <w:lang w:val="cs-CZ" w:eastAsia="cs-CZ"/>
        </w:rPr>
        <w:t xml:space="preserve">tento přípravek </w:t>
      </w:r>
      <w:r w:rsidRPr="00F70B2F">
        <w:rPr>
          <w:rFonts w:eastAsia="TimesNewRomanPSMT"/>
          <w:szCs w:val="22"/>
          <w:lang w:val="cs-CZ" w:eastAsia="cs-CZ"/>
        </w:rPr>
        <w:t>mimo dohled a dosah dětí.</w:t>
      </w:r>
    </w:p>
    <w:p w14:paraId="41B2C141" w14:textId="77777777" w:rsidR="00203A0A" w:rsidRPr="00F70B2F" w:rsidRDefault="00203A0A" w:rsidP="00203A0A">
      <w:pPr>
        <w:numPr>
          <w:ilvl w:val="12"/>
          <w:numId w:val="0"/>
        </w:numPr>
        <w:ind w:right="-2"/>
        <w:rPr>
          <w:szCs w:val="22"/>
          <w:lang w:val="cs-CZ"/>
        </w:rPr>
      </w:pPr>
    </w:p>
    <w:p w14:paraId="01AC9F7A" w14:textId="77777777" w:rsidR="00203A0A" w:rsidRPr="00F70B2F" w:rsidRDefault="00203A0A" w:rsidP="00203A0A">
      <w:pPr>
        <w:numPr>
          <w:ilvl w:val="12"/>
          <w:numId w:val="0"/>
        </w:numPr>
        <w:ind w:right="-2"/>
        <w:rPr>
          <w:szCs w:val="22"/>
          <w:lang w:val="cs-CZ"/>
        </w:rPr>
      </w:pPr>
      <w:r w:rsidRPr="00F70B2F">
        <w:rPr>
          <w:szCs w:val="22"/>
          <w:lang w:val="cs-CZ"/>
        </w:rPr>
        <w:t>Nepoužívejte tento přípravek po uplynutí doby pou</w:t>
      </w:r>
      <w:r w:rsidR="006E2F87" w:rsidRPr="00F70B2F">
        <w:rPr>
          <w:szCs w:val="22"/>
          <w:lang w:val="cs-CZ"/>
        </w:rPr>
        <w:t xml:space="preserve">žitelnosti uvedené na </w:t>
      </w:r>
      <w:r w:rsidRPr="00F70B2F">
        <w:rPr>
          <w:szCs w:val="22"/>
          <w:lang w:val="cs-CZ"/>
        </w:rPr>
        <w:t>krabičce</w:t>
      </w:r>
      <w:r w:rsidR="006E2F87" w:rsidRPr="00F70B2F">
        <w:rPr>
          <w:szCs w:val="22"/>
          <w:lang w:val="cs-CZ"/>
        </w:rPr>
        <w:t xml:space="preserve"> a </w:t>
      </w:r>
      <w:r w:rsidRPr="00F70B2F">
        <w:rPr>
          <w:szCs w:val="22"/>
          <w:lang w:val="cs-CZ"/>
        </w:rPr>
        <w:t>lahvičce</w:t>
      </w:r>
      <w:r w:rsidR="006E2F87" w:rsidRPr="00F70B2F">
        <w:rPr>
          <w:szCs w:val="22"/>
          <w:lang w:val="cs-CZ"/>
        </w:rPr>
        <w:t xml:space="preserve"> </w:t>
      </w:r>
      <w:r w:rsidRPr="00F70B2F">
        <w:rPr>
          <w:szCs w:val="22"/>
          <w:lang w:val="cs-CZ"/>
        </w:rPr>
        <w:t xml:space="preserve">za </w:t>
      </w:r>
      <w:r w:rsidR="006E2F87" w:rsidRPr="00F70B2F">
        <w:rPr>
          <w:szCs w:val="22"/>
          <w:lang w:val="cs-CZ"/>
        </w:rPr>
        <w:t>EXP</w:t>
      </w:r>
      <w:r w:rsidRPr="00F70B2F">
        <w:rPr>
          <w:szCs w:val="22"/>
          <w:lang w:val="cs-CZ"/>
        </w:rPr>
        <w:t>.</w:t>
      </w:r>
      <w:r w:rsidR="006E2F87" w:rsidRPr="00F70B2F">
        <w:rPr>
          <w:szCs w:val="22"/>
          <w:lang w:val="cs-CZ"/>
        </w:rPr>
        <w:t xml:space="preserve"> </w:t>
      </w:r>
      <w:r w:rsidRPr="00F70B2F">
        <w:rPr>
          <w:szCs w:val="22"/>
          <w:lang w:val="cs-CZ"/>
        </w:rPr>
        <w:t>Doba použitelnosti se vztahuje k p</w:t>
      </w:r>
      <w:r w:rsidR="006E2F87" w:rsidRPr="00F70B2F">
        <w:rPr>
          <w:szCs w:val="22"/>
          <w:lang w:val="cs-CZ"/>
        </w:rPr>
        <w:t>oslednímu dni uvedeného měsíce.</w:t>
      </w:r>
    </w:p>
    <w:p w14:paraId="566EBC06" w14:textId="77777777" w:rsidR="009607BD" w:rsidRPr="00F70B2F" w:rsidRDefault="009607BD" w:rsidP="006E2F87">
      <w:pPr>
        <w:numPr>
          <w:ilvl w:val="12"/>
          <w:numId w:val="0"/>
        </w:numPr>
        <w:tabs>
          <w:tab w:val="clear" w:pos="567"/>
        </w:tabs>
        <w:spacing w:line="240" w:lineRule="auto"/>
        <w:ind w:right="-2"/>
        <w:rPr>
          <w:noProof/>
          <w:szCs w:val="22"/>
          <w:lang w:val="cs-CZ"/>
        </w:rPr>
      </w:pPr>
    </w:p>
    <w:p w14:paraId="71300E91" w14:textId="77777777" w:rsidR="00F1557D" w:rsidRPr="00F70B2F" w:rsidRDefault="006E2F87" w:rsidP="00F1557D">
      <w:pPr>
        <w:numPr>
          <w:ilvl w:val="12"/>
          <w:numId w:val="0"/>
        </w:numPr>
        <w:tabs>
          <w:tab w:val="clear" w:pos="567"/>
        </w:tabs>
        <w:spacing w:line="240" w:lineRule="auto"/>
        <w:ind w:right="-2"/>
        <w:rPr>
          <w:rFonts w:eastAsia="TimesNewRomanPSMT"/>
          <w:szCs w:val="22"/>
          <w:lang w:val="cs-CZ" w:eastAsia="cs-CZ"/>
        </w:rPr>
      </w:pPr>
      <w:r w:rsidRPr="00F70B2F">
        <w:rPr>
          <w:rFonts w:eastAsia="TimesNewRomanPSMT"/>
          <w:szCs w:val="22"/>
          <w:lang w:val="cs-CZ" w:eastAsia="cs-CZ"/>
        </w:rPr>
        <w:t>Tento přípravek nevyžaduje žádné zvláštní podmínky uchovávání.</w:t>
      </w:r>
    </w:p>
    <w:p w14:paraId="5BABC018" w14:textId="77777777" w:rsidR="006E2F87" w:rsidRPr="00F70B2F" w:rsidRDefault="006E2F87" w:rsidP="00F1557D">
      <w:pPr>
        <w:numPr>
          <w:ilvl w:val="12"/>
          <w:numId w:val="0"/>
        </w:numPr>
        <w:tabs>
          <w:tab w:val="clear" w:pos="567"/>
        </w:tabs>
        <w:spacing w:line="240" w:lineRule="auto"/>
        <w:ind w:right="-2"/>
        <w:rPr>
          <w:noProof/>
          <w:szCs w:val="22"/>
          <w:lang w:val="cs-CZ"/>
        </w:rPr>
      </w:pPr>
    </w:p>
    <w:p w14:paraId="66F53674" w14:textId="77777777" w:rsidR="009148E2" w:rsidRPr="00F70B2F" w:rsidRDefault="006E2F87" w:rsidP="006E2F87">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Rekonstituovaný a infuzní roztok: přípravek se musí použít </w:t>
      </w:r>
      <w:r w:rsidR="00B578A1" w:rsidRPr="00F70B2F">
        <w:rPr>
          <w:rFonts w:eastAsia="TimesNewRomanPSMT"/>
          <w:szCs w:val="22"/>
          <w:lang w:val="cs-CZ" w:eastAsia="cs-CZ"/>
        </w:rPr>
        <w:t>okamžitě</w:t>
      </w:r>
      <w:r w:rsidRPr="00F70B2F">
        <w:rPr>
          <w:rFonts w:eastAsia="TimesNewRomanPSMT"/>
          <w:szCs w:val="22"/>
          <w:lang w:val="cs-CZ" w:eastAsia="cs-CZ"/>
        </w:rPr>
        <w:t xml:space="preserve">. Pokud je připraven podle návodu, pak chemická a fyzikální stabilita </w:t>
      </w:r>
      <w:r w:rsidR="00B578A1" w:rsidRPr="00F70B2F">
        <w:rPr>
          <w:rFonts w:eastAsia="TimesNewRomanPSMT"/>
          <w:szCs w:val="22"/>
          <w:lang w:val="cs-CZ" w:eastAsia="cs-CZ"/>
        </w:rPr>
        <w:t xml:space="preserve">po otevření před použitím </w:t>
      </w:r>
      <w:r w:rsidRPr="00F70B2F">
        <w:rPr>
          <w:rFonts w:eastAsia="TimesNewRomanPSMT"/>
          <w:szCs w:val="22"/>
          <w:lang w:val="cs-CZ" w:eastAsia="cs-CZ"/>
        </w:rPr>
        <w:t xml:space="preserve">připraveného rekonstituovaného a infuzního roztoku pemetrexedu byla prokázána </w:t>
      </w:r>
      <w:r w:rsidR="00B578A1" w:rsidRPr="00F70B2F">
        <w:rPr>
          <w:rFonts w:eastAsia="TimesNewRomanPSMT"/>
          <w:szCs w:val="22"/>
          <w:lang w:val="cs-CZ" w:eastAsia="cs-CZ"/>
        </w:rPr>
        <w:t>na</w:t>
      </w:r>
      <w:r w:rsidRPr="00F70B2F">
        <w:rPr>
          <w:rFonts w:eastAsia="TimesNewRomanPSMT"/>
          <w:szCs w:val="22"/>
          <w:lang w:val="cs-CZ" w:eastAsia="cs-CZ"/>
        </w:rPr>
        <w:t xml:space="preserve"> dobu 24 hodin při uchování v chladu </w:t>
      </w:r>
    </w:p>
    <w:p w14:paraId="6836E2E5" w14:textId="77777777" w:rsidR="00F1557D" w:rsidRPr="00F70B2F" w:rsidRDefault="006E2F87" w:rsidP="006E2F87">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w:t>
      </w:r>
      <w:r w:rsidRPr="00F70B2F">
        <w:rPr>
          <w:szCs w:val="22"/>
          <w:lang w:val="cs-CZ" w:eastAsia="en-GB"/>
        </w:rPr>
        <w:t>2</w:t>
      </w:r>
      <w:r w:rsidR="003F1F8A" w:rsidRPr="00F70B2F">
        <w:rPr>
          <w:szCs w:val="22"/>
          <w:lang w:val="cs-CZ" w:eastAsia="en-GB"/>
        </w:rPr>
        <w:t> </w:t>
      </w:r>
      <w:r w:rsidRPr="00F70B2F">
        <w:rPr>
          <w:szCs w:val="22"/>
          <w:lang w:val="cs-CZ"/>
        </w:rPr>
        <w:t>°</w:t>
      </w:r>
      <w:r w:rsidRPr="00F70B2F">
        <w:rPr>
          <w:szCs w:val="22"/>
          <w:lang w:val="cs-CZ" w:eastAsia="en-GB"/>
        </w:rPr>
        <w:t>C až 8</w:t>
      </w:r>
      <w:r w:rsidR="003F1F8A" w:rsidRPr="00F70B2F">
        <w:rPr>
          <w:szCs w:val="22"/>
          <w:lang w:val="cs-CZ" w:eastAsia="en-GB"/>
        </w:rPr>
        <w:t> </w:t>
      </w:r>
      <w:r w:rsidRPr="00F70B2F">
        <w:rPr>
          <w:szCs w:val="22"/>
          <w:lang w:val="cs-CZ"/>
        </w:rPr>
        <w:t>°</w:t>
      </w:r>
      <w:r w:rsidRPr="00F70B2F">
        <w:rPr>
          <w:szCs w:val="22"/>
          <w:lang w:val="cs-CZ" w:eastAsia="en-GB"/>
        </w:rPr>
        <w:t>C)</w:t>
      </w:r>
      <w:r w:rsidRPr="00F70B2F">
        <w:rPr>
          <w:rFonts w:eastAsia="TimesNewRomanPSMT"/>
          <w:szCs w:val="22"/>
          <w:lang w:val="cs-CZ" w:eastAsia="cs-CZ"/>
        </w:rPr>
        <w:t>.</w:t>
      </w:r>
    </w:p>
    <w:p w14:paraId="1CAB5478" w14:textId="77777777" w:rsidR="00737CBD" w:rsidRPr="00F70B2F" w:rsidRDefault="00737CBD" w:rsidP="00AA4B64">
      <w:pPr>
        <w:tabs>
          <w:tab w:val="clear" w:pos="567"/>
        </w:tabs>
        <w:autoSpaceDE w:val="0"/>
        <w:autoSpaceDN w:val="0"/>
        <w:adjustRightInd w:val="0"/>
        <w:spacing w:line="240" w:lineRule="auto"/>
        <w:rPr>
          <w:szCs w:val="22"/>
          <w:lang w:val="cs-CZ"/>
        </w:rPr>
      </w:pPr>
    </w:p>
    <w:p w14:paraId="73D43AEF" w14:textId="77777777" w:rsidR="00737CBD" w:rsidRPr="00F70B2F" w:rsidRDefault="006E2F87" w:rsidP="00AA4B64">
      <w:pPr>
        <w:tabs>
          <w:tab w:val="clear" w:pos="567"/>
        </w:tabs>
        <w:autoSpaceDE w:val="0"/>
        <w:autoSpaceDN w:val="0"/>
        <w:adjustRightInd w:val="0"/>
        <w:spacing w:line="240" w:lineRule="auto"/>
        <w:rPr>
          <w:szCs w:val="22"/>
          <w:lang w:val="cs-CZ"/>
        </w:rPr>
      </w:pPr>
      <w:r w:rsidRPr="00F70B2F">
        <w:rPr>
          <w:szCs w:val="22"/>
          <w:lang w:val="cs-CZ"/>
        </w:rPr>
        <w:t xml:space="preserve">Rekonstituovaný roztok je čirý a barva je od bezbarvé až po žlutou nebo zelenožlutou, aniž by byla ovlivněna kvalita přípravku. Parenterální přípravku musí být před podáním vizuálně zkontrolovány na přítomnost částic a změnu </w:t>
      </w:r>
      <w:r w:rsidR="00A34314" w:rsidRPr="00F70B2F">
        <w:rPr>
          <w:szCs w:val="22"/>
          <w:lang w:val="cs-CZ"/>
        </w:rPr>
        <w:t>barvy. Pokud se vyskytnou částic</w:t>
      </w:r>
      <w:r w:rsidRPr="00F70B2F">
        <w:rPr>
          <w:szCs w:val="22"/>
          <w:lang w:val="cs-CZ"/>
        </w:rPr>
        <w:t>e, přípravek nepodávejte.</w:t>
      </w:r>
    </w:p>
    <w:p w14:paraId="2FE5DDA2" w14:textId="77777777" w:rsidR="00100F3F" w:rsidRPr="00F70B2F" w:rsidRDefault="00100F3F" w:rsidP="00100F3F">
      <w:pPr>
        <w:numPr>
          <w:ilvl w:val="12"/>
          <w:numId w:val="0"/>
        </w:numPr>
        <w:tabs>
          <w:tab w:val="clear" w:pos="567"/>
        </w:tabs>
        <w:spacing w:line="240" w:lineRule="auto"/>
        <w:ind w:right="-2"/>
        <w:rPr>
          <w:noProof/>
          <w:szCs w:val="22"/>
          <w:lang w:val="cs-CZ"/>
        </w:rPr>
      </w:pPr>
    </w:p>
    <w:p w14:paraId="20745E9A" w14:textId="77777777" w:rsidR="00F1557D" w:rsidRPr="00F70B2F" w:rsidRDefault="006E2F87" w:rsidP="006E2F87">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Tento léčivý přípravek je určen pouze pro jednorázové podání, jakýkoliv nespotřebovaný roztok je nutné zlikvidovat v souladu s místními požadavky.</w:t>
      </w:r>
    </w:p>
    <w:p w14:paraId="2B5E101D" w14:textId="77777777" w:rsidR="006E2F87" w:rsidRPr="00F70B2F" w:rsidRDefault="006E2F87" w:rsidP="006E2F87">
      <w:pPr>
        <w:numPr>
          <w:ilvl w:val="12"/>
          <w:numId w:val="0"/>
        </w:numPr>
        <w:tabs>
          <w:tab w:val="clear" w:pos="567"/>
        </w:tabs>
        <w:spacing w:line="240" w:lineRule="auto"/>
        <w:ind w:right="-2"/>
        <w:rPr>
          <w:noProof/>
          <w:szCs w:val="22"/>
          <w:lang w:val="cs-CZ"/>
        </w:rPr>
      </w:pPr>
    </w:p>
    <w:p w14:paraId="529CFE07" w14:textId="77777777" w:rsidR="00D1436F" w:rsidRPr="00F70B2F" w:rsidRDefault="00D1436F" w:rsidP="006E2F87">
      <w:pPr>
        <w:numPr>
          <w:ilvl w:val="12"/>
          <w:numId w:val="0"/>
        </w:numPr>
        <w:tabs>
          <w:tab w:val="clear" w:pos="567"/>
        </w:tabs>
        <w:spacing w:line="240" w:lineRule="auto"/>
        <w:ind w:right="-2"/>
        <w:rPr>
          <w:noProof/>
          <w:szCs w:val="22"/>
          <w:lang w:val="cs-CZ"/>
        </w:rPr>
      </w:pPr>
    </w:p>
    <w:p w14:paraId="6BCA360C" w14:textId="77777777" w:rsidR="00F1557D" w:rsidRPr="00F70B2F" w:rsidRDefault="00F1557D" w:rsidP="007A23D2">
      <w:pPr>
        <w:keepNext/>
        <w:numPr>
          <w:ilvl w:val="12"/>
          <w:numId w:val="0"/>
        </w:numPr>
        <w:spacing w:line="240" w:lineRule="auto"/>
        <w:ind w:right="-2"/>
        <w:rPr>
          <w:b/>
          <w:szCs w:val="22"/>
          <w:lang w:val="cs-CZ"/>
        </w:rPr>
      </w:pPr>
      <w:r w:rsidRPr="00F70B2F">
        <w:rPr>
          <w:b/>
          <w:szCs w:val="22"/>
          <w:lang w:val="cs-CZ"/>
        </w:rPr>
        <w:lastRenderedPageBreak/>
        <w:t>6.</w:t>
      </w:r>
      <w:r w:rsidRPr="00F70B2F">
        <w:rPr>
          <w:b/>
          <w:szCs w:val="22"/>
          <w:lang w:val="cs-CZ"/>
        </w:rPr>
        <w:tab/>
      </w:r>
      <w:r w:rsidR="006E2F87" w:rsidRPr="00F70B2F">
        <w:rPr>
          <w:b/>
          <w:bCs/>
          <w:szCs w:val="22"/>
          <w:lang w:val="cs-CZ" w:eastAsia="cs-CZ"/>
        </w:rPr>
        <w:t>Obsah balení a další informace</w:t>
      </w:r>
    </w:p>
    <w:p w14:paraId="47884C97" w14:textId="77777777" w:rsidR="00F1557D" w:rsidRPr="00F70B2F" w:rsidRDefault="00F1557D" w:rsidP="007A23D2">
      <w:pPr>
        <w:keepNext/>
        <w:numPr>
          <w:ilvl w:val="12"/>
          <w:numId w:val="0"/>
        </w:numPr>
        <w:tabs>
          <w:tab w:val="clear" w:pos="567"/>
        </w:tabs>
        <w:spacing w:line="240" w:lineRule="auto"/>
        <w:rPr>
          <w:szCs w:val="22"/>
          <w:lang w:val="cs-CZ"/>
        </w:rPr>
      </w:pPr>
    </w:p>
    <w:p w14:paraId="52EF1BCA" w14:textId="77777777" w:rsidR="00F1557D" w:rsidRPr="00F70B2F" w:rsidRDefault="006E2F87" w:rsidP="007A23D2">
      <w:pPr>
        <w:keepNext/>
        <w:numPr>
          <w:ilvl w:val="12"/>
          <w:numId w:val="0"/>
        </w:numPr>
        <w:tabs>
          <w:tab w:val="clear" w:pos="567"/>
        </w:tabs>
        <w:spacing w:line="240" w:lineRule="auto"/>
        <w:ind w:right="-2"/>
        <w:rPr>
          <w:b/>
          <w:szCs w:val="22"/>
          <w:lang w:val="cs-CZ"/>
        </w:rPr>
      </w:pPr>
      <w:r w:rsidRPr="00F70B2F">
        <w:rPr>
          <w:b/>
          <w:szCs w:val="22"/>
          <w:lang w:val="cs-CZ"/>
        </w:rPr>
        <w:t>Co</w:t>
      </w:r>
      <w:r w:rsidR="00F1557D" w:rsidRPr="00F70B2F">
        <w:rPr>
          <w:b/>
          <w:szCs w:val="22"/>
          <w:lang w:val="cs-CZ"/>
        </w:rPr>
        <w:t xml:space="preserve"> </w:t>
      </w:r>
      <w:r w:rsidR="0085537C" w:rsidRPr="00F70B2F">
        <w:rPr>
          <w:b/>
          <w:szCs w:val="22"/>
          <w:lang w:val="cs-CZ"/>
        </w:rPr>
        <w:t xml:space="preserve">přípravek </w:t>
      </w:r>
      <w:r w:rsidR="00F1557D" w:rsidRPr="00F70B2F">
        <w:rPr>
          <w:b/>
          <w:szCs w:val="22"/>
          <w:lang w:val="cs-CZ"/>
        </w:rPr>
        <w:t xml:space="preserve">Pemetrexed </w:t>
      </w:r>
      <w:r w:rsidR="00447D52" w:rsidRPr="00F70B2F">
        <w:rPr>
          <w:b/>
          <w:szCs w:val="22"/>
          <w:lang w:val="cs-CZ"/>
        </w:rPr>
        <w:t>Pfizer</w:t>
      </w:r>
      <w:r w:rsidR="00F1557D" w:rsidRPr="00F70B2F">
        <w:rPr>
          <w:b/>
          <w:szCs w:val="22"/>
          <w:lang w:val="cs-CZ"/>
        </w:rPr>
        <w:t xml:space="preserve"> </w:t>
      </w:r>
      <w:r w:rsidRPr="00F70B2F">
        <w:rPr>
          <w:b/>
          <w:szCs w:val="22"/>
          <w:lang w:val="cs-CZ"/>
        </w:rPr>
        <w:t>obsahuje</w:t>
      </w:r>
      <w:r w:rsidR="00F1557D" w:rsidRPr="00F70B2F">
        <w:rPr>
          <w:b/>
          <w:szCs w:val="22"/>
          <w:lang w:val="cs-CZ"/>
        </w:rPr>
        <w:t xml:space="preserve"> </w:t>
      </w:r>
    </w:p>
    <w:p w14:paraId="3A09F38B" w14:textId="77777777" w:rsidR="00C80E27" w:rsidRPr="00F70B2F" w:rsidRDefault="00C80E27" w:rsidP="007A23D2">
      <w:pPr>
        <w:keepNext/>
        <w:tabs>
          <w:tab w:val="clear" w:pos="567"/>
        </w:tabs>
        <w:spacing w:line="240" w:lineRule="auto"/>
        <w:ind w:left="360" w:right="-2"/>
        <w:rPr>
          <w:b/>
          <w:szCs w:val="22"/>
          <w:lang w:val="cs-CZ"/>
        </w:rPr>
      </w:pPr>
    </w:p>
    <w:p w14:paraId="2AD0E933" w14:textId="77777777" w:rsidR="00C80E27" w:rsidRPr="00F70B2F" w:rsidRDefault="006E2F87" w:rsidP="007A23D2">
      <w:pPr>
        <w:keepNext/>
        <w:tabs>
          <w:tab w:val="clear" w:pos="567"/>
        </w:tabs>
        <w:spacing w:line="240" w:lineRule="auto"/>
        <w:ind w:right="-2"/>
        <w:rPr>
          <w:rFonts w:eastAsia="TimesNewRomanPSMT"/>
          <w:szCs w:val="22"/>
          <w:lang w:val="cs-CZ" w:eastAsia="cs-CZ"/>
        </w:rPr>
      </w:pPr>
      <w:r w:rsidRPr="00F70B2F">
        <w:rPr>
          <w:rFonts w:eastAsia="TimesNewRomanPSMT"/>
          <w:szCs w:val="22"/>
          <w:lang w:val="cs-CZ" w:eastAsia="cs-CZ"/>
        </w:rPr>
        <w:t>Léčivou látkou je pemetrexed.</w:t>
      </w:r>
    </w:p>
    <w:p w14:paraId="2B8F0ADE" w14:textId="77777777" w:rsidR="006E2F87" w:rsidRPr="00F70B2F" w:rsidRDefault="006E2F87" w:rsidP="00C80E27">
      <w:pPr>
        <w:keepNext/>
        <w:tabs>
          <w:tab w:val="clear" w:pos="567"/>
        </w:tabs>
        <w:spacing w:line="240" w:lineRule="auto"/>
        <w:ind w:right="-2"/>
        <w:rPr>
          <w:i/>
          <w:iCs/>
          <w:noProof/>
          <w:szCs w:val="22"/>
          <w:lang w:val="cs-CZ"/>
        </w:rPr>
      </w:pPr>
    </w:p>
    <w:p w14:paraId="29A0A91D" w14:textId="77777777" w:rsidR="00735A86" w:rsidRPr="00F70B2F" w:rsidRDefault="00735A86" w:rsidP="00AC28BC">
      <w:pPr>
        <w:tabs>
          <w:tab w:val="clear" w:pos="567"/>
        </w:tabs>
        <w:autoSpaceDE w:val="0"/>
        <w:autoSpaceDN w:val="0"/>
        <w:adjustRightInd w:val="0"/>
        <w:spacing w:line="240" w:lineRule="auto"/>
        <w:rPr>
          <w:szCs w:val="22"/>
          <w:lang w:val="cs-CZ" w:eastAsia="en-GB"/>
        </w:rPr>
      </w:pPr>
      <w:r w:rsidRPr="00F70B2F">
        <w:rPr>
          <w:noProof/>
          <w:szCs w:val="22"/>
          <w:lang w:val="cs-CZ"/>
        </w:rPr>
        <w:t xml:space="preserve">Pemetrexed </w:t>
      </w:r>
      <w:r w:rsidR="00447D52" w:rsidRPr="00F70B2F">
        <w:rPr>
          <w:rFonts w:eastAsia="TimesNewRomanPSMT"/>
          <w:szCs w:val="22"/>
          <w:lang w:val="cs-CZ" w:eastAsia="cs-CZ"/>
        </w:rPr>
        <w:t>Pfizer</w:t>
      </w:r>
      <w:r w:rsidRPr="00F70B2F">
        <w:rPr>
          <w:noProof/>
          <w:szCs w:val="22"/>
          <w:lang w:val="cs-CZ"/>
        </w:rPr>
        <w:t xml:space="preserve"> 100 mg </w:t>
      </w:r>
      <w:r w:rsidR="006E2F87" w:rsidRPr="00F70B2F">
        <w:rPr>
          <w:szCs w:val="22"/>
          <w:lang w:val="cs-CZ"/>
        </w:rPr>
        <w:t>prášek pro koncentrát pro infuzní roztok</w:t>
      </w:r>
      <w:r w:rsidRPr="00F70B2F">
        <w:rPr>
          <w:noProof/>
          <w:szCs w:val="22"/>
          <w:lang w:val="cs-CZ"/>
        </w:rPr>
        <w:t xml:space="preserve">: </w:t>
      </w:r>
      <w:r w:rsidR="006E2F87" w:rsidRPr="00F70B2F">
        <w:rPr>
          <w:noProof/>
          <w:szCs w:val="22"/>
          <w:lang w:val="cs-CZ"/>
        </w:rPr>
        <w:t xml:space="preserve">Jedna </w:t>
      </w:r>
      <w:r w:rsidR="006F5AB7" w:rsidRPr="00F70B2F">
        <w:rPr>
          <w:noProof/>
          <w:szCs w:val="22"/>
          <w:lang w:val="cs-CZ"/>
        </w:rPr>
        <w:t xml:space="preserve">injekční </w:t>
      </w:r>
      <w:r w:rsidR="006E2F87" w:rsidRPr="00F70B2F">
        <w:rPr>
          <w:noProof/>
          <w:szCs w:val="22"/>
          <w:lang w:val="cs-CZ"/>
        </w:rPr>
        <w:t>lahvička obsahuje</w:t>
      </w:r>
      <w:r w:rsidR="00936AB5" w:rsidRPr="00F70B2F">
        <w:rPr>
          <w:szCs w:val="22"/>
          <w:lang w:val="cs-CZ" w:eastAsia="en-GB"/>
        </w:rPr>
        <w:t xml:space="preserve"> </w:t>
      </w:r>
      <w:r w:rsidR="00C04AD5">
        <w:rPr>
          <w:szCs w:val="22"/>
          <w:lang w:val="cs-CZ" w:eastAsia="en-GB"/>
        </w:rPr>
        <w:t xml:space="preserve">100 miligramů </w:t>
      </w:r>
      <w:r w:rsidRPr="00F70B2F">
        <w:rPr>
          <w:szCs w:val="22"/>
          <w:lang w:val="cs-CZ" w:eastAsia="en-GB"/>
        </w:rPr>
        <w:t>pemetrexed</w:t>
      </w:r>
      <w:r w:rsidR="0059422D" w:rsidRPr="00F70B2F">
        <w:rPr>
          <w:szCs w:val="22"/>
          <w:lang w:val="cs-CZ" w:eastAsia="en-GB"/>
        </w:rPr>
        <w:t>u</w:t>
      </w:r>
      <w:r w:rsidRPr="00F70B2F">
        <w:rPr>
          <w:szCs w:val="22"/>
          <w:lang w:val="cs-CZ" w:eastAsia="en-GB"/>
        </w:rPr>
        <w:t xml:space="preserve"> (</w:t>
      </w:r>
      <w:r w:rsidR="006E2F87" w:rsidRPr="00F70B2F">
        <w:rPr>
          <w:rFonts w:eastAsia="TimesNewRomanPSMT"/>
          <w:szCs w:val="22"/>
          <w:lang w:val="cs-CZ" w:eastAsia="cs-CZ"/>
        </w:rPr>
        <w:t xml:space="preserve">jako </w:t>
      </w:r>
      <w:r w:rsidR="005E1077">
        <w:rPr>
          <w:rFonts w:eastAsia="TimesNewRomanPSMT"/>
          <w:szCs w:val="22"/>
          <w:lang w:val="cs-CZ" w:eastAsia="cs-CZ"/>
        </w:rPr>
        <w:t xml:space="preserve">dihemihydrát </w:t>
      </w:r>
      <w:r w:rsidR="00C04AD5">
        <w:rPr>
          <w:rFonts w:eastAsia="TimesNewRomanPSMT"/>
          <w:szCs w:val="22"/>
          <w:lang w:val="cs-CZ" w:eastAsia="cs-CZ"/>
        </w:rPr>
        <w:t>disodn</w:t>
      </w:r>
      <w:r w:rsidR="005E1077">
        <w:rPr>
          <w:rFonts w:eastAsia="TimesNewRomanPSMT"/>
          <w:szCs w:val="22"/>
          <w:lang w:val="cs-CZ" w:eastAsia="cs-CZ"/>
        </w:rPr>
        <w:t>é</w:t>
      </w:r>
      <w:r w:rsidR="00C04AD5">
        <w:rPr>
          <w:rFonts w:eastAsia="TimesNewRomanPSMT"/>
          <w:szCs w:val="22"/>
          <w:lang w:val="cs-CZ" w:eastAsia="cs-CZ"/>
        </w:rPr>
        <w:t xml:space="preserve"> s</w:t>
      </w:r>
      <w:r w:rsidR="005E1077">
        <w:rPr>
          <w:rFonts w:eastAsia="TimesNewRomanPSMT"/>
          <w:szCs w:val="22"/>
          <w:lang w:val="cs-CZ" w:eastAsia="cs-CZ"/>
        </w:rPr>
        <w:t>o</w:t>
      </w:r>
      <w:r w:rsidR="00C04AD5">
        <w:rPr>
          <w:rFonts w:eastAsia="TimesNewRomanPSMT"/>
          <w:szCs w:val="22"/>
          <w:lang w:val="cs-CZ" w:eastAsia="cs-CZ"/>
        </w:rPr>
        <w:t>l</w:t>
      </w:r>
      <w:r w:rsidR="005E1077">
        <w:rPr>
          <w:rFonts w:eastAsia="TimesNewRomanPSMT"/>
          <w:szCs w:val="22"/>
          <w:lang w:val="cs-CZ" w:eastAsia="cs-CZ"/>
        </w:rPr>
        <w:t>i</w:t>
      </w:r>
      <w:r w:rsidR="00C04AD5">
        <w:rPr>
          <w:rFonts w:eastAsia="TimesNewRomanPSMT"/>
          <w:szCs w:val="22"/>
          <w:lang w:val="cs-CZ" w:eastAsia="cs-CZ"/>
        </w:rPr>
        <w:t xml:space="preserve"> pemetrexedu</w:t>
      </w:r>
      <w:r w:rsidRPr="00F70B2F">
        <w:rPr>
          <w:szCs w:val="22"/>
          <w:lang w:val="cs-CZ" w:eastAsia="en-GB"/>
        </w:rPr>
        <w:t>).</w:t>
      </w:r>
    </w:p>
    <w:p w14:paraId="1384756F" w14:textId="77777777" w:rsidR="0077246C" w:rsidRPr="00F70B2F" w:rsidRDefault="0077246C" w:rsidP="00AC28BC">
      <w:pPr>
        <w:tabs>
          <w:tab w:val="clear" w:pos="567"/>
        </w:tabs>
        <w:autoSpaceDE w:val="0"/>
        <w:autoSpaceDN w:val="0"/>
        <w:adjustRightInd w:val="0"/>
        <w:spacing w:line="240" w:lineRule="auto"/>
        <w:rPr>
          <w:noProof/>
          <w:szCs w:val="22"/>
          <w:lang w:val="cs-CZ"/>
        </w:rPr>
      </w:pPr>
    </w:p>
    <w:p w14:paraId="5B99EA21" w14:textId="77777777" w:rsidR="00735A86" w:rsidRPr="00F70B2F" w:rsidRDefault="00735A86" w:rsidP="00735A86">
      <w:pPr>
        <w:tabs>
          <w:tab w:val="clear" w:pos="567"/>
        </w:tabs>
        <w:autoSpaceDE w:val="0"/>
        <w:autoSpaceDN w:val="0"/>
        <w:adjustRightInd w:val="0"/>
        <w:spacing w:line="240" w:lineRule="auto"/>
        <w:rPr>
          <w:szCs w:val="22"/>
          <w:lang w:val="cs-CZ" w:eastAsia="en-GB"/>
        </w:rPr>
      </w:pPr>
      <w:r w:rsidRPr="00F70B2F">
        <w:rPr>
          <w:noProof/>
          <w:szCs w:val="22"/>
          <w:lang w:val="cs-CZ"/>
        </w:rPr>
        <w:t xml:space="preserve">Pemetrexed </w:t>
      </w:r>
      <w:r w:rsidR="00447D52" w:rsidRPr="00F70B2F">
        <w:rPr>
          <w:rFonts w:eastAsia="TimesNewRomanPSMT"/>
          <w:szCs w:val="22"/>
          <w:lang w:val="cs-CZ" w:eastAsia="cs-CZ"/>
        </w:rPr>
        <w:t>Pfizer</w:t>
      </w:r>
      <w:r w:rsidRPr="00F70B2F">
        <w:rPr>
          <w:noProof/>
          <w:szCs w:val="22"/>
          <w:lang w:val="cs-CZ"/>
        </w:rPr>
        <w:t xml:space="preserve"> 500 mg </w:t>
      </w:r>
      <w:r w:rsidR="006E2F87" w:rsidRPr="00F70B2F">
        <w:rPr>
          <w:szCs w:val="22"/>
          <w:lang w:val="cs-CZ"/>
        </w:rPr>
        <w:t>prášek pro koncentrát pro infuzní roztok</w:t>
      </w:r>
      <w:r w:rsidRPr="00F70B2F">
        <w:rPr>
          <w:noProof/>
          <w:szCs w:val="22"/>
          <w:lang w:val="cs-CZ"/>
        </w:rPr>
        <w:t xml:space="preserve">: </w:t>
      </w:r>
      <w:r w:rsidR="006E2F87" w:rsidRPr="00F70B2F">
        <w:rPr>
          <w:noProof/>
          <w:szCs w:val="22"/>
          <w:lang w:val="cs-CZ"/>
        </w:rPr>
        <w:t xml:space="preserve">Jedna </w:t>
      </w:r>
      <w:r w:rsidR="006F5AB7" w:rsidRPr="00F70B2F">
        <w:rPr>
          <w:noProof/>
          <w:szCs w:val="22"/>
          <w:lang w:val="cs-CZ"/>
        </w:rPr>
        <w:t xml:space="preserve">injekční </w:t>
      </w:r>
      <w:r w:rsidR="006E2F87" w:rsidRPr="00F70B2F">
        <w:rPr>
          <w:noProof/>
          <w:szCs w:val="22"/>
          <w:lang w:val="cs-CZ"/>
        </w:rPr>
        <w:t>lahvička obsahuje</w:t>
      </w:r>
      <w:r w:rsidR="00936AB5" w:rsidRPr="00F70B2F">
        <w:rPr>
          <w:szCs w:val="22"/>
          <w:lang w:val="cs-CZ" w:eastAsia="en-GB"/>
        </w:rPr>
        <w:t xml:space="preserve"> </w:t>
      </w:r>
      <w:r w:rsidR="00C04AD5">
        <w:rPr>
          <w:szCs w:val="22"/>
          <w:lang w:val="cs-CZ" w:eastAsia="en-GB"/>
        </w:rPr>
        <w:t xml:space="preserve">500 miligramů </w:t>
      </w:r>
      <w:r w:rsidR="006E2F87" w:rsidRPr="00F70B2F">
        <w:rPr>
          <w:szCs w:val="22"/>
          <w:lang w:val="cs-CZ" w:eastAsia="en-GB"/>
        </w:rPr>
        <w:t>pemetrexedu</w:t>
      </w:r>
      <w:r w:rsidRPr="00F70B2F">
        <w:rPr>
          <w:szCs w:val="22"/>
          <w:lang w:val="cs-CZ" w:eastAsia="en-GB"/>
        </w:rPr>
        <w:t xml:space="preserve"> (</w:t>
      </w:r>
      <w:r w:rsidR="006E2F87" w:rsidRPr="00F70B2F">
        <w:rPr>
          <w:rFonts w:eastAsia="TimesNewRomanPSMT"/>
          <w:szCs w:val="22"/>
          <w:lang w:val="cs-CZ" w:eastAsia="cs-CZ"/>
        </w:rPr>
        <w:t xml:space="preserve">jako </w:t>
      </w:r>
      <w:r w:rsidR="005E1077">
        <w:rPr>
          <w:rFonts w:eastAsia="TimesNewRomanPSMT"/>
          <w:szCs w:val="22"/>
          <w:lang w:val="cs-CZ" w:eastAsia="cs-CZ"/>
        </w:rPr>
        <w:t xml:space="preserve">dihemihydrát </w:t>
      </w:r>
      <w:r w:rsidR="00C04AD5">
        <w:rPr>
          <w:rFonts w:eastAsia="TimesNewRomanPSMT"/>
          <w:szCs w:val="22"/>
          <w:lang w:val="cs-CZ" w:eastAsia="cs-CZ"/>
        </w:rPr>
        <w:t>disodn</w:t>
      </w:r>
      <w:r w:rsidR="005E1077">
        <w:rPr>
          <w:rFonts w:eastAsia="TimesNewRomanPSMT"/>
          <w:szCs w:val="22"/>
          <w:lang w:val="cs-CZ" w:eastAsia="cs-CZ"/>
        </w:rPr>
        <w:t>é</w:t>
      </w:r>
      <w:r w:rsidR="00C04AD5">
        <w:rPr>
          <w:rFonts w:eastAsia="TimesNewRomanPSMT"/>
          <w:szCs w:val="22"/>
          <w:lang w:val="cs-CZ" w:eastAsia="cs-CZ"/>
        </w:rPr>
        <w:t xml:space="preserve"> s</w:t>
      </w:r>
      <w:r w:rsidR="005E1077">
        <w:rPr>
          <w:rFonts w:eastAsia="TimesNewRomanPSMT"/>
          <w:szCs w:val="22"/>
          <w:lang w:val="cs-CZ" w:eastAsia="cs-CZ"/>
        </w:rPr>
        <w:t>o</w:t>
      </w:r>
      <w:r w:rsidR="00C04AD5">
        <w:rPr>
          <w:rFonts w:eastAsia="TimesNewRomanPSMT"/>
          <w:szCs w:val="22"/>
          <w:lang w:val="cs-CZ" w:eastAsia="cs-CZ"/>
        </w:rPr>
        <w:t>l</w:t>
      </w:r>
      <w:r w:rsidR="005E1077">
        <w:rPr>
          <w:rFonts w:eastAsia="TimesNewRomanPSMT"/>
          <w:szCs w:val="22"/>
          <w:lang w:val="cs-CZ" w:eastAsia="cs-CZ"/>
        </w:rPr>
        <w:t>i</w:t>
      </w:r>
      <w:r w:rsidR="00C04AD5">
        <w:rPr>
          <w:rFonts w:eastAsia="TimesNewRomanPSMT"/>
          <w:szCs w:val="22"/>
          <w:lang w:val="cs-CZ" w:eastAsia="cs-CZ"/>
        </w:rPr>
        <w:t xml:space="preserve"> pemetrexedu</w:t>
      </w:r>
      <w:r w:rsidRPr="00F70B2F">
        <w:rPr>
          <w:szCs w:val="22"/>
          <w:lang w:val="cs-CZ" w:eastAsia="en-GB"/>
        </w:rPr>
        <w:t>).</w:t>
      </w:r>
    </w:p>
    <w:p w14:paraId="3AB7E6C7" w14:textId="77777777" w:rsidR="0077246C" w:rsidRPr="00F70B2F" w:rsidRDefault="0077246C" w:rsidP="00735A86">
      <w:pPr>
        <w:tabs>
          <w:tab w:val="clear" w:pos="567"/>
        </w:tabs>
        <w:autoSpaceDE w:val="0"/>
        <w:autoSpaceDN w:val="0"/>
        <w:adjustRightInd w:val="0"/>
        <w:spacing w:line="240" w:lineRule="auto"/>
        <w:rPr>
          <w:szCs w:val="22"/>
          <w:lang w:val="cs-CZ" w:eastAsia="en-GB"/>
        </w:rPr>
      </w:pPr>
    </w:p>
    <w:p w14:paraId="3C1D449F" w14:textId="77777777" w:rsidR="00735A86" w:rsidRPr="00F70B2F" w:rsidRDefault="00735A86" w:rsidP="00AC28BC">
      <w:pPr>
        <w:keepNext/>
        <w:tabs>
          <w:tab w:val="clear" w:pos="567"/>
        </w:tabs>
        <w:spacing w:line="240" w:lineRule="auto"/>
        <w:ind w:right="-2"/>
        <w:rPr>
          <w:noProof/>
          <w:szCs w:val="22"/>
          <w:lang w:val="cs-CZ"/>
        </w:rPr>
      </w:pPr>
      <w:r w:rsidRPr="00F70B2F">
        <w:rPr>
          <w:noProof/>
          <w:szCs w:val="22"/>
          <w:lang w:val="cs-CZ"/>
        </w:rPr>
        <w:t xml:space="preserve">Pemetrexed </w:t>
      </w:r>
      <w:r w:rsidR="00447D52" w:rsidRPr="00F70B2F">
        <w:rPr>
          <w:rFonts w:eastAsia="TimesNewRomanPSMT"/>
          <w:szCs w:val="22"/>
          <w:lang w:val="cs-CZ" w:eastAsia="cs-CZ"/>
        </w:rPr>
        <w:t>Pfizer</w:t>
      </w:r>
      <w:r w:rsidRPr="00F70B2F">
        <w:rPr>
          <w:noProof/>
          <w:szCs w:val="22"/>
          <w:lang w:val="cs-CZ"/>
        </w:rPr>
        <w:t xml:space="preserve"> 1</w:t>
      </w:r>
      <w:r w:rsidR="0059422D" w:rsidRPr="00F70B2F">
        <w:rPr>
          <w:noProof/>
          <w:szCs w:val="22"/>
          <w:lang w:val="cs-CZ"/>
        </w:rPr>
        <w:t xml:space="preserve"> </w:t>
      </w:r>
      <w:r w:rsidRPr="00F70B2F">
        <w:rPr>
          <w:noProof/>
          <w:szCs w:val="22"/>
          <w:lang w:val="cs-CZ"/>
        </w:rPr>
        <w:t xml:space="preserve">000 mg </w:t>
      </w:r>
      <w:r w:rsidR="006E2F87" w:rsidRPr="00F70B2F">
        <w:rPr>
          <w:szCs w:val="22"/>
          <w:lang w:val="cs-CZ"/>
        </w:rPr>
        <w:t>prášek pro koncentrát pro infuzní roztok</w:t>
      </w:r>
      <w:r w:rsidRPr="00F70B2F">
        <w:rPr>
          <w:noProof/>
          <w:szCs w:val="22"/>
          <w:lang w:val="cs-CZ"/>
        </w:rPr>
        <w:t xml:space="preserve">: </w:t>
      </w:r>
      <w:r w:rsidR="0059422D" w:rsidRPr="00F70B2F">
        <w:rPr>
          <w:noProof/>
          <w:szCs w:val="22"/>
          <w:lang w:val="cs-CZ"/>
        </w:rPr>
        <w:t xml:space="preserve">Jedna </w:t>
      </w:r>
      <w:r w:rsidR="006F5AB7" w:rsidRPr="00F70B2F">
        <w:rPr>
          <w:noProof/>
          <w:szCs w:val="22"/>
          <w:lang w:val="cs-CZ"/>
        </w:rPr>
        <w:t xml:space="preserve">injekční </w:t>
      </w:r>
      <w:r w:rsidR="0059422D" w:rsidRPr="00F70B2F">
        <w:rPr>
          <w:noProof/>
          <w:szCs w:val="22"/>
          <w:lang w:val="cs-CZ"/>
        </w:rPr>
        <w:t>lahvička obsahuje</w:t>
      </w:r>
      <w:r w:rsidRPr="00F70B2F">
        <w:rPr>
          <w:noProof/>
          <w:szCs w:val="22"/>
          <w:lang w:val="cs-CZ"/>
        </w:rPr>
        <w:t xml:space="preserve"> </w:t>
      </w:r>
      <w:r w:rsidR="00C04AD5">
        <w:rPr>
          <w:noProof/>
          <w:szCs w:val="22"/>
          <w:lang w:val="cs-CZ"/>
        </w:rPr>
        <w:t xml:space="preserve">1 000 miligramů </w:t>
      </w:r>
      <w:r w:rsidRPr="00F70B2F">
        <w:rPr>
          <w:noProof/>
          <w:szCs w:val="22"/>
          <w:lang w:val="cs-CZ"/>
        </w:rPr>
        <w:t>pemetrexed</w:t>
      </w:r>
      <w:r w:rsidR="0059422D" w:rsidRPr="00F70B2F">
        <w:rPr>
          <w:noProof/>
          <w:szCs w:val="22"/>
          <w:lang w:val="cs-CZ"/>
        </w:rPr>
        <w:t>u</w:t>
      </w:r>
      <w:r w:rsidRPr="00F70B2F">
        <w:rPr>
          <w:noProof/>
          <w:szCs w:val="22"/>
          <w:lang w:val="cs-CZ"/>
        </w:rPr>
        <w:t xml:space="preserve"> (</w:t>
      </w:r>
      <w:r w:rsidR="006E2F87" w:rsidRPr="00F70B2F">
        <w:rPr>
          <w:rFonts w:eastAsia="TimesNewRomanPSMT"/>
          <w:szCs w:val="22"/>
          <w:lang w:val="cs-CZ" w:eastAsia="cs-CZ"/>
        </w:rPr>
        <w:t>jako</w:t>
      </w:r>
      <w:r w:rsidR="00BD4801">
        <w:rPr>
          <w:rFonts w:eastAsia="TimesNewRomanPSMT"/>
          <w:szCs w:val="22"/>
          <w:lang w:val="cs-CZ" w:eastAsia="cs-CZ"/>
        </w:rPr>
        <w:t xml:space="preserve"> </w:t>
      </w:r>
      <w:r w:rsidR="005E1077">
        <w:rPr>
          <w:rFonts w:eastAsia="TimesNewRomanPSMT"/>
          <w:szCs w:val="22"/>
          <w:lang w:val="cs-CZ" w:eastAsia="cs-CZ"/>
        </w:rPr>
        <w:t>dihemihydrát</w:t>
      </w:r>
      <w:r w:rsidR="006E2F87" w:rsidRPr="00F70B2F">
        <w:rPr>
          <w:rFonts w:eastAsia="TimesNewRomanPSMT"/>
          <w:szCs w:val="22"/>
          <w:lang w:val="cs-CZ" w:eastAsia="cs-CZ"/>
        </w:rPr>
        <w:t xml:space="preserve"> </w:t>
      </w:r>
      <w:r w:rsidR="00C04AD5">
        <w:rPr>
          <w:rFonts w:eastAsia="TimesNewRomanPSMT"/>
          <w:szCs w:val="22"/>
          <w:lang w:val="cs-CZ" w:eastAsia="cs-CZ"/>
        </w:rPr>
        <w:t>disodn</w:t>
      </w:r>
      <w:r w:rsidR="005E1077">
        <w:rPr>
          <w:rFonts w:eastAsia="TimesNewRomanPSMT"/>
          <w:szCs w:val="22"/>
          <w:lang w:val="cs-CZ" w:eastAsia="cs-CZ"/>
        </w:rPr>
        <w:t>é</w:t>
      </w:r>
      <w:r w:rsidR="00C04AD5">
        <w:rPr>
          <w:rFonts w:eastAsia="TimesNewRomanPSMT"/>
          <w:szCs w:val="22"/>
          <w:lang w:val="cs-CZ" w:eastAsia="cs-CZ"/>
        </w:rPr>
        <w:t xml:space="preserve"> s</w:t>
      </w:r>
      <w:r w:rsidR="005E1077">
        <w:rPr>
          <w:rFonts w:eastAsia="TimesNewRomanPSMT"/>
          <w:szCs w:val="22"/>
          <w:lang w:val="cs-CZ" w:eastAsia="cs-CZ"/>
        </w:rPr>
        <w:t>o</w:t>
      </w:r>
      <w:r w:rsidR="00C04AD5">
        <w:rPr>
          <w:rFonts w:eastAsia="TimesNewRomanPSMT"/>
          <w:szCs w:val="22"/>
          <w:lang w:val="cs-CZ" w:eastAsia="cs-CZ"/>
        </w:rPr>
        <w:t>l</w:t>
      </w:r>
      <w:r w:rsidR="005E1077">
        <w:rPr>
          <w:rFonts w:eastAsia="TimesNewRomanPSMT"/>
          <w:szCs w:val="22"/>
          <w:lang w:val="cs-CZ" w:eastAsia="cs-CZ"/>
        </w:rPr>
        <w:t>i</w:t>
      </w:r>
      <w:r w:rsidR="00C04AD5">
        <w:rPr>
          <w:rFonts w:eastAsia="TimesNewRomanPSMT"/>
          <w:szCs w:val="22"/>
          <w:lang w:val="cs-CZ" w:eastAsia="cs-CZ"/>
        </w:rPr>
        <w:t xml:space="preserve"> pemetrexedu</w:t>
      </w:r>
      <w:r w:rsidRPr="00F70B2F">
        <w:rPr>
          <w:noProof/>
          <w:szCs w:val="22"/>
          <w:lang w:val="cs-CZ"/>
        </w:rPr>
        <w:t>).</w:t>
      </w:r>
    </w:p>
    <w:p w14:paraId="49DE69EB" w14:textId="77777777" w:rsidR="00663ACD" w:rsidRPr="00F70B2F" w:rsidRDefault="00663ACD" w:rsidP="00663ACD">
      <w:pPr>
        <w:keepNext/>
        <w:tabs>
          <w:tab w:val="clear" w:pos="567"/>
        </w:tabs>
        <w:spacing w:line="240" w:lineRule="auto"/>
        <w:ind w:right="-2"/>
        <w:rPr>
          <w:noProof/>
          <w:szCs w:val="22"/>
          <w:lang w:val="cs-CZ"/>
        </w:rPr>
      </w:pPr>
    </w:p>
    <w:p w14:paraId="74923442" w14:textId="77777777" w:rsidR="00C80E27" w:rsidRPr="00F70B2F" w:rsidRDefault="0059422D" w:rsidP="0059422D">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Po rekonstituci obsahuje roztok 25 mg/ml pemetrexedu. Před podáním je nutné další naředění, které provede zdravotn</w:t>
      </w:r>
      <w:r w:rsidR="00D1436F" w:rsidRPr="00F70B2F">
        <w:rPr>
          <w:rFonts w:eastAsia="TimesNewRomanPSMT"/>
          <w:szCs w:val="22"/>
          <w:lang w:val="cs-CZ" w:eastAsia="cs-CZ"/>
        </w:rPr>
        <w:t>ický</w:t>
      </w:r>
      <w:r w:rsidRPr="00F70B2F">
        <w:rPr>
          <w:rFonts w:eastAsia="TimesNewRomanPSMT"/>
          <w:szCs w:val="22"/>
          <w:lang w:val="cs-CZ" w:eastAsia="cs-CZ"/>
        </w:rPr>
        <w:t xml:space="preserve"> p</w:t>
      </w:r>
      <w:r w:rsidR="006F5AB7" w:rsidRPr="00F70B2F">
        <w:rPr>
          <w:rFonts w:eastAsia="TimesNewRomanPSMT"/>
          <w:szCs w:val="22"/>
          <w:lang w:val="cs-CZ" w:eastAsia="cs-CZ"/>
        </w:rPr>
        <w:t>racovník</w:t>
      </w:r>
      <w:r w:rsidRPr="00F70B2F">
        <w:rPr>
          <w:rFonts w:eastAsia="TimesNewRomanPSMT"/>
          <w:szCs w:val="22"/>
          <w:lang w:val="cs-CZ" w:eastAsia="cs-CZ"/>
        </w:rPr>
        <w:t>.</w:t>
      </w:r>
    </w:p>
    <w:p w14:paraId="27EBCAA7" w14:textId="77777777" w:rsidR="0059422D" w:rsidRPr="00F70B2F" w:rsidRDefault="0059422D" w:rsidP="0059422D">
      <w:pPr>
        <w:keepNext/>
        <w:tabs>
          <w:tab w:val="clear" w:pos="567"/>
        </w:tabs>
        <w:spacing w:line="240" w:lineRule="auto"/>
        <w:ind w:right="-2"/>
        <w:rPr>
          <w:noProof/>
          <w:szCs w:val="22"/>
          <w:lang w:val="cs-CZ"/>
        </w:rPr>
      </w:pPr>
    </w:p>
    <w:p w14:paraId="1BCA3A1E" w14:textId="77777777" w:rsidR="00F92095" w:rsidRPr="00F70B2F" w:rsidRDefault="0059422D" w:rsidP="00F92095">
      <w:pPr>
        <w:pStyle w:val="Default"/>
        <w:rPr>
          <w:sz w:val="22"/>
          <w:szCs w:val="22"/>
          <w:lang w:val="cs-CZ"/>
        </w:rPr>
      </w:pPr>
      <w:r w:rsidRPr="00F70B2F">
        <w:rPr>
          <w:sz w:val="22"/>
          <w:szCs w:val="22"/>
          <w:lang w:val="cs-CZ" w:eastAsia="cs-CZ"/>
        </w:rPr>
        <w:t>Pomocné látky jsou mannitol</w:t>
      </w:r>
      <w:r w:rsidR="0077246C" w:rsidRPr="00F70B2F">
        <w:rPr>
          <w:sz w:val="22"/>
          <w:szCs w:val="22"/>
          <w:lang w:val="cs-CZ"/>
        </w:rPr>
        <w:t xml:space="preserve"> (E421)</w:t>
      </w:r>
      <w:r w:rsidR="00F1557D" w:rsidRPr="00F70B2F">
        <w:rPr>
          <w:sz w:val="22"/>
          <w:szCs w:val="22"/>
          <w:lang w:val="cs-CZ"/>
        </w:rPr>
        <w:t xml:space="preserve">, </w:t>
      </w:r>
      <w:r w:rsidRPr="00F70B2F">
        <w:rPr>
          <w:sz w:val="22"/>
          <w:szCs w:val="22"/>
          <w:lang w:val="cs-CZ" w:eastAsia="cs-CZ"/>
        </w:rPr>
        <w:t>kyselina chlorovodíková</w:t>
      </w:r>
      <w:r w:rsidR="00F1557D" w:rsidRPr="00F70B2F">
        <w:rPr>
          <w:sz w:val="22"/>
          <w:szCs w:val="22"/>
          <w:lang w:val="cs-CZ"/>
        </w:rPr>
        <w:t xml:space="preserve"> (</w:t>
      </w:r>
      <w:r w:rsidRPr="00F70B2F">
        <w:rPr>
          <w:sz w:val="22"/>
          <w:szCs w:val="22"/>
          <w:lang w:val="cs-CZ"/>
        </w:rPr>
        <w:t xml:space="preserve">k </w:t>
      </w:r>
      <w:r w:rsidR="006F5AB7" w:rsidRPr="00F70B2F">
        <w:rPr>
          <w:sz w:val="22"/>
          <w:szCs w:val="22"/>
          <w:lang w:val="cs-CZ"/>
        </w:rPr>
        <w:t>nastavení</w:t>
      </w:r>
      <w:r w:rsidR="00F1557D" w:rsidRPr="00F70B2F">
        <w:rPr>
          <w:sz w:val="22"/>
          <w:szCs w:val="22"/>
          <w:lang w:val="cs-CZ"/>
        </w:rPr>
        <w:t xml:space="preserve"> pH) a </w:t>
      </w:r>
      <w:r w:rsidRPr="00F70B2F">
        <w:rPr>
          <w:sz w:val="22"/>
          <w:szCs w:val="22"/>
          <w:lang w:val="cs-CZ" w:eastAsia="cs-CZ"/>
        </w:rPr>
        <w:t>hydroxid sodný</w:t>
      </w:r>
      <w:r w:rsidR="00F1557D" w:rsidRPr="00F70B2F">
        <w:rPr>
          <w:sz w:val="22"/>
          <w:szCs w:val="22"/>
          <w:lang w:val="cs-CZ"/>
        </w:rPr>
        <w:t xml:space="preserve"> (</w:t>
      </w:r>
      <w:r w:rsidR="00D1436F" w:rsidRPr="00F70B2F">
        <w:rPr>
          <w:sz w:val="22"/>
          <w:szCs w:val="22"/>
          <w:lang w:val="cs-CZ"/>
        </w:rPr>
        <w:t>k </w:t>
      </w:r>
      <w:r w:rsidR="006F5AB7" w:rsidRPr="00F70B2F">
        <w:rPr>
          <w:sz w:val="22"/>
          <w:szCs w:val="22"/>
          <w:lang w:val="cs-CZ"/>
        </w:rPr>
        <w:t>nastavení</w:t>
      </w:r>
      <w:r w:rsidRPr="00F70B2F">
        <w:rPr>
          <w:sz w:val="22"/>
          <w:szCs w:val="22"/>
          <w:lang w:val="cs-CZ"/>
        </w:rPr>
        <w:t xml:space="preserve"> pH</w:t>
      </w:r>
      <w:r w:rsidR="00F1557D" w:rsidRPr="00F70B2F">
        <w:rPr>
          <w:sz w:val="22"/>
          <w:szCs w:val="22"/>
          <w:lang w:val="cs-CZ"/>
        </w:rPr>
        <w:t>).</w:t>
      </w:r>
      <w:r w:rsidR="00F92095" w:rsidRPr="00F70B2F">
        <w:rPr>
          <w:sz w:val="22"/>
          <w:szCs w:val="22"/>
          <w:lang w:val="cs-CZ"/>
        </w:rPr>
        <w:t xml:space="preserve"> </w:t>
      </w:r>
      <w:r w:rsidRPr="00F70B2F">
        <w:rPr>
          <w:sz w:val="22"/>
          <w:szCs w:val="22"/>
          <w:lang w:val="cs-CZ"/>
        </w:rPr>
        <w:t>Viz bod</w:t>
      </w:r>
      <w:r w:rsidR="00F92095" w:rsidRPr="00F70B2F">
        <w:rPr>
          <w:sz w:val="22"/>
          <w:szCs w:val="22"/>
          <w:lang w:val="cs-CZ"/>
        </w:rPr>
        <w:t xml:space="preserve"> 2 “Pemetrexed </w:t>
      </w:r>
      <w:r w:rsidR="003F1F8A" w:rsidRPr="00F70B2F">
        <w:rPr>
          <w:sz w:val="22"/>
          <w:szCs w:val="22"/>
          <w:lang w:val="cs-CZ"/>
        </w:rPr>
        <w:t xml:space="preserve">Pfizer </w:t>
      </w:r>
      <w:r w:rsidRPr="00F70B2F">
        <w:rPr>
          <w:sz w:val="22"/>
          <w:szCs w:val="22"/>
          <w:lang w:val="cs-CZ"/>
        </w:rPr>
        <w:t>obsahuje sodík</w:t>
      </w:r>
      <w:r w:rsidR="00F92095" w:rsidRPr="00F70B2F">
        <w:rPr>
          <w:sz w:val="22"/>
          <w:szCs w:val="22"/>
          <w:lang w:val="cs-CZ"/>
        </w:rPr>
        <w:t xml:space="preserve">”. </w:t>
      </w:r>
    </w:p>
    <w:p w14:paraId="38245562" w14:textId="77777777" w:rsidR="00F1557D" w:rsidRPr="00F70B2F" w:rsidRDefault="00F1557D" w:rsidP="00F1557D">
      <w:pPr>
        <w:keepNext/>
        <w:tabs>
          <w:tab w:val="clear" w:pos="567"/>
        </w:tabs>
        <w:spacing w:line="240" w:lineRule="auto"/>
        <w:ind w:right="-2"/>
        <w:rPr>
          <w:noProof/>
          <w:szCs w:val="22"/>
          <w:lang w:val="cs-CZ"/>
        </w:rPr>
      </w:pPr>
    </w:p>
    <w:p w14:paraId="64EC6B30" w14:textId="77777777" w:rsidR="00F1557D" w:rsidRPr="00F70B2F" w:rsidRDefault="0059422D" w:rsidP="00F1557D">
      <w:pPr>
        <w:numPr>
          <w:ilvl w:val="12"/>
          <w:numId w:val="0"/>
        </w:numPr>
        <w:tabs>
          <w:tab w:val="clear" w:pos="567"/>
        </w:tabs>
        <w:spacing w:line="240" w:lineRule="auto"/>
        <w:ind w:right="-2"/>
        <w:rPr>
          <w:b/>
          <w:szCs w:val="22"/>
          <w:lang w:val="cs-CZ"/>
        </w:rPr>
      </w:pPr>
      <w:r w:rsidRPr="00F70B2F">
        <w:rPr>
          <w:b/>
          <w:szCs w:val="22"/>
          <w:lang w:val="cs-CZ"/>
        </w:rPr>
        <w:t>Jak</w:t>
      </w:r>
      <w:r w:rsidR="00F1557D" w:rsidRPr="00F70B2F">
        <w:rPr>
          <w:b/>
          <w:szCs w:val="22"/>
          <w:lang w:val="cs-CZ"/>
        </w:rPr>
        <w:t xml:space="preserve"> </w:t>
      </w:r>
      <w:r w:rsidR="00B82271" w:rsidRPr="00F70B2F">
        <w:rPr>
          <w:b/>
          <w:szCs w:val="22"/>
          <w:lang w:val="cs-CZ"/>
        </w:rPr>
        <w:t xml:space="preserve">přípravek </w:t>
      </w:r>
      <w:r w:rsidR="00F1557D" w:rsidRPr="00F70B2F">
        <w:rPr>
          <w:b/>
          <w:szCs w:val="22"/>
          <w:lang w:val="cs-CZ"/>
        </w:rPr>
        <w:t xml:space="preserve">Pemetrexed </w:t>
      </w:r>
      <w:r w:rsidR="00447D52" w:rsidRPr="00F70B2F">
        <w:rPr>
          <w:b/>
          <w:szCs w:val="22"/>
          <w:lang w:val="cs-CZ"/>
        </w:rPr>
        <w:t>Pfizer</w:t>
      </w:r>
      <w:r w:rsidR="00F1557D" w:rsidRPr="00F70B2F">
        <w:rPr>
          <w:b/>
          <w:szCs w:val="22"/>
          <w:lang w:val="cs-CZ"/>
        </w:rPr>
        <w:t xml:space="preserve"> </w:t>
      </w:r>
      <w:r w:rsidRPr="00F70B2F">
        <w:rPr>
          <w:b/>
          <w:bCs/>
          <w:szCs w:val="22"/>
          <w:lang w:val="cs-CZ" w:eastAsia="cs-CZ"/>
        </w:rPr>
        <w:t>vypadá a co obsahuje toto balení</w:t>
      </w:r>
    </w:p>
    <w:p w14:paraId="5CD9016E" w14:textId="77777777" w:rsidR="00F1557D" w:rsidRPr="00F70B2F" w:rsidRDefault="00F1557D" w:rsidP="00F1557D">
      <w:pPr>
        <w:numPr>
          <w:ilvl w:val="12"/>
          <w:numId w:val="0"/>
        </w:numPr>
        <w:tabs>
          <w:tab w:val="clear" w:pos="567"/>
        </w:tabs>
        <w:spacing w:line="240" w:lineRule="auto"/>
        <w:rPr>
          <w:szCs w:val="22"/>
          <w:lang w:val="cs-CZ"/>
        </w:rPr>
      </w:pPr>
    </w:p>
    <w:p w14:paraId="0C18AF82" w14:textId="77777777" w:rsidR="00C80E27" w:rsidRPr="00F70B2F" w:rsidRDefault="00B82271" w:rsidP="0059422D">
      <w:pPr>
        <w:tabs>
          <w:tab w:val="clear" w:pos="567"/>
        </w:tabs>
        <w:autoSpaceDE w:val="0"/>
        <w:autoSpaceDN w:val="0"/>
        <w:adjustRightInd w:val="0"/>
        <w:spacing w:line="240" w:lineRule="auto"/>
        <w:rPr>
          <w:szCs w:val="22"/>
          <w:lang w:val="cs-CZ"/>
        </w:rPr>
      </w:pPr>
      <w:r w:rsidRPr="00F70B2F">
        <w:rPr>
          <w:lang w:val="cs-CZ"/>
        </w:rPr>
        <w:t>Přípravek</w:t>
      </w:r>
      <w:r w:rsidRPr="00F70B2F">
        <w:rPr>
          <w:szCs w:val="22"/>
          <w:lang w:val="cs-CZ"/>
        </w:rPr>
        <w:t xml:space="preserve"> </w:t>
      </w:r>
      <w:r w:rsidR="00F1557D" w:rsidRPr="00F70B2F">
        <w:rPr>
          <w:szCs w:val="22"/>
          <w:lang w:val="cs-CZ"/>
        </w:rPr>
        <w:t>Pemetrexed</w:t>
      </w:r>
      <w:r w:rsidR="00C80E27" w:rsidRPr="00F70B2F">
        <w:rPr>
          <w:szCs w:val="22"/>
          <w:lang w:val="cs-CZ"/>
        </w:rPr>
        <w:t xml:space="preserve"> </w:t>
      </w:r>
      <w:r w:rsidR="00447D52" w:rsidRPr="00F70B2F">
        <w:rPr>
          <w:rFonts w:eastAsia="TimesNewRomanPSMT"/>
          <w:szCs w:val="22"/>
          <w:lang w:val="cs-CZ" w:eastAsia="cs-CZ"/>
        </w:rPr>
        <w:t>Pfizer</w:t>
      </w:r>
      <w:r w:rsidR="00C80E27" w:rsidRPr="00F70B2F">
        <w:rPr>
          <w:szCs w:val="22"/>
          <w:lang w:val="cs-CZ"/>
        </w:rPr>
        <w:t xml:space="preserve"> </w:t>
      </w:r>
      <w:r w:rsidR="0059422D" w:rsidRPr="00F70B2F">
        <w:rPr>
          <w:rFonts w:eastAsia="TimesNewRomanPSMT"/>
          <w:szCs w:val="22"/>
          <w:lang w:val="cs-CZ" w:eastAsia="cs-CZ"/>
        </w:rPr>
        <w:t>je prášek pro koncentrát pro infuzní roztok v</w:t>
      </w:r>
      <w:r w:rsidR="00936AB5" w:rsidRPr="00F70B2F">
        <w:rPr>
          <w:rFonts w:eastAsia="TimesNewRomanPSMT"/>
          <w:szCs w:val="22"/>
          <w:lang w:val="cs-CZ" w:eastAsia="cs-CZ"/>
        </w:rPr>
        <w:t>e skleněné</w:t>
      </w:r>
      <w:r w:rsidR="006F5AB7" w:rsidRPr="00F70B2F">
        <w:rPr>
          <w:rFonts w:eastAsia="TimesNewRomanPSMT"/>
          <w:szCs w:val="22"/>
          <w:lang w:val="cs-CZ" w:eastAsia="cs-CZ"/>
        </w:rPr>
        <w:t xml:space="preserve"> injekční</w:t>
      </w:r>
      <w:r w:rsidR="0059422D" w:rsidRPr="00F70B2F">
        <w:rPr>
          <w:rFonts w:eastAsia="TimesNewRomanPSMT"/>
          <w:szCs w:val="22"/>
          <w:lang w:val="cs-CZ" w:eastAsia="cs-CZ"/>
        </w:rPr>
        <w:t xml:space="preserve"> lahvičce. Je to bílý až </w:t>
      </w:r>
      <w:r w:rsidR="006F5AB7" w:rsidRPr="00F70B2F">
        <w:rPr>
          <w:rFonts w:eastAsia="TimesNewRomanPSMT"/>
          <w:szCs w:val="22"/>
          <w:lang w:val="cs-CZ" w:eastAsia="cs-CZ"/>
        </w:rPr>
        <w:t>světle žlutý</w:t>
      </w:r>
      <w:r w:rsidR="0059422D" w:rsidRPr="00F70B2F">
        <w:rPr>
          <w:rFonts w:eastAsia="TimesNewRomanPSMT"/>
          <w:szCs w:val="22"/>
          <w:lang w:val="cs-CZ" w:eastAsia="cs-CZ"/>
        </w:rPr>
        <w:t xml:space="preserve"> nebo zelen</w:t>
      </w:r>
      <w:r w:rsidR="006F5AB7" w:rsidRPr="00F70B2F">
        <w:rPr>
          <w:rFonts w:eastAsia="TimesNewRomanPSMT"/>
          <w:szCs w:val="22"/>
          <w:lang w:val="cs-CZ" w:eastAsia="cs-CZ"/>
        </w:rPr>
        <w:t>o</w:t>
      </w:r>
      <w:r w:rsidR="0059422D" w:rsidRPr="00F70B2F">
        <w:rPr>
          <w:rFonts w:eastAsia="TimesNewRomanPSMT"/>
          <w:szCs w:val="22"/>
          <w:lang w:val="cs-CZ" w:eastAsia="cs-CZ"/>
        </w:rPr>
        <w:t>žlutý lyofilizovaný prášek.</w:t>
      </w:r>
    </w:p>
    <w:p w14:paraId="2A11B9D6" w14:textId="77777777" w:rsidR="00C80E27" w:rsidRPr="00F70B2F" w:rsidRDefault="00C80E27" w:rsidP="00F1557D">
      <w:pPr>
        <w:numPr>
          <w:ilvl w:val="12"/>
          <w:numId w:val="0"/>
        </w:numPr>
        <w:tabs>
          <w:tab w:val="clear" w:pos="567"/>
        </w:tabs>
        <w:spacing w:line="240" w:lineRule="auto"/>
        <w:rPr>
          <w:szCs w:val="22"/>
          <w:lang w:val="cs-CZ"/>
        </w:rPr>
      </w:pPr>
    </w:p>
    <w:p w14:paraId="051315A5" w14:textId="77777777" w:rsidR="000E5E17" w:rsidRPr="00F70B2F" w:rsidRDefault="0059422D" w:rsidP="000E5E17">
      <w:pPr>
        <w:tabs>
          <w:tab w:val="clear" w:pos="567"/>
        </w:tabs>
        <w:spacing w:line="240" w:lineRule="auto"/>
        <w:rPr>
          <w:b/>
          <w:szCs w:val="22"/>
          <w:lang w:val="cs-CZ"/>
        </w:rPr>
      </w:pPr>
      <w:r w:rsidRPr="00F70B2F">
        <w:rPr>
          <w:szCs w:val="22"/>
          <w:lang w:val="cs-CZ"/>
        </w:rPr>
        <w:t xml:space="preserve">Jedno balení obsahuje </w:t>
      </w:r>
      <w:r w:rsidR="006F5AB7" w:rsidRPr="00F70B2F">
        <w:rPr>
          <w:szCs w:val="22"/>
          <w:lang w:val="cs-CZ"/>
        </w:rPr>
        <w:t xml:space="preserve">injekční </w:t>
      </w:r>
      <w:r w:rsidRPr="00F70B2F">
        <w:rPr>
          <w:szCs w:val="22"/>
          <w:lang w:val="cs-CZ"/>
        </w:rPr>
        <w:t>lahvičku</w:t>
      </w:r>
      <w:r w:rsidR="007826DA" w:rsidRPr="00F70B2F">
        <w:rPr>
          <w:szCs w:val="22"/>
          <w:lang w:val="cs-CZ"/>
        </w:rPr>
        <w:t xml:space="preserve"> </w:t>
      </w:r>
      <w:r w:rsidR="006F5AB7" w:rsidRPr="00F70B2F">
        <w:rPr>
          <w:szCs w:val="22"/>
          <w:lang w:val="cs-CZ"/>
        </w:rPr>
        <w:t xml:space="preserve">o obsahu </w:t>
      </w:r>
      <w:r w:rsidR="007826DA" w:rsidRPr="00F70B2F">
        <w:rPr>
          <w:szCs w:val="22"/>
          <w:lang w:val="cs-CZ"/>
        </w:rPr>
        <w:t xml:space="preserve">100 mg, 500 mg </w:t>
      </w:r>
      <w:r w:rsidRPr="00F70B2F">
        <w:rPr>
          <w:szCs w:val="22"/>
          <w:lang w:val="cs-CZ"/>
        </w:rPr>
        <w:t>nebo</w:t>
      </w:r>
      <w:r w:rsidR="007826DA" w:rsidRPr="00F70B2F">
        <w:rPr>
          <w:szCs w:val="22"/>
          <w:lang w:val="cs-CZ"/>
        </w:rPr>
        <w:t xml:space="preserve"> 1</w:t>
      </w:r>
      <w:r w:rsidR="00936AB5" w:rsidRPr="00F70B2F">
        <w:rPr>
          <w:szCs w:val="22"/>
          <w:lang w:val="cs-CZ"/>
        </w:rPr>
        <w:t xml:space="preserve"> </w:t>
      </w:r>
      <w:r w:rsidR="007826DA" w:rsidRPr="00F70B2F">
        <w:rPr>
          <w:szCs w:val="22"/>
          <w:lang w:val="cs-CZ"/>
        </w:rPr>
        <w:t>000 </w:t>
      </w:r>
      <w:r w:rsidR="007032F3" w:rsidRPr="00F70B2F">
        <w:rPr>
          <w:szCs w:val="22"/>
          <w:lang w:val="cs-CZ"/>
        </w:rPr>
        <w:t>mg pemetrexed</w:t>
      </w:r>
      <w:r w:rsidRPr="00F70B2F">
        <w:rPr>
          <w:szCs w:val="22"/>
          <w:lang w:val="cs-CZ"/>
        </w:rPr>
        <w:t xml:space="preserve">u </w:t>
      </w:r>
      <w:r w:rsidRPr="00F70B2F">
        <w:rPr>
          <w:rFonts w:eastAsia="TimesNewRomanPSMT"/>
          <w:szCs w:val="22"/>
          <w:lang w:val="cs-CZ" w:eastAsia="cs-CZ"/>
        </w:rPr>
        <w:t xml:space="preserve">jako </w:t>
      </w:r>
      <w:r w:rsidR="006F5AB7" w:rsidRPr="00F70B2F">
        <w:rPr>
          <w:rFonts w:eastAsia="TimesNewRomanPSMT"/>
          <w:szCs w:val="22"/>
          <w:lang w:val="cs-CZ" w:eastAsia="cs-CZ"/>
        </w:rPr>
        <w:t xml:space="preserve">dihemihydrát </w:t>
      </w:r>
      <w:r w:rsidRPr="00F70B2F">
        <w:rPr>
          <w:rFonts w:eastAsia="TimesNewRomanPSMT"/>
          <w:szCs w:val="22"/>
          <w:lang w:val="cs-CZ" w:eastAsia="cs-CZ"/>
        </w:rPr>
        <w:t>disodn</w:t>
      </w:r>
      <w:r w:rsidR="006F5AB7" w:rsidRPr="00F70B2F">
        <w:rPr>
          <w:rFonts w:eastAsia="TimesNewRomanPSMT"/>
          <w:szCs w:val="22"/>
          <w:lang w:val="cs-CZ" w:eastAsia="cs-CZ"/>
        </w:rPr>
        <w:t>é</w:t>
      </w:r>
      <w:r w:rsidRPr="00F70B2F">
        <w:rPr>
          <w:rFonts w:eastAsia="TimesNewRomanPSMT"/>
          <w:szCs w:val="22"/>
          <w:lang w:val="cs-CZ" w:eastAsia="cs-CZ"/>
        </w:rPr>
        <w:t xml:space="preserve"> s</w:t>
      </w:r>
      <w:r w:rsidR="006F5AB7" w:rsidRPr="00F70B2F">
        <w:rPr>
          <w:rFonts w:eastAsia="TimesNewRomanPSMT"/>
          <w:szCs w:val="22"/>
          <w:lang w:val="cs-CZ" w:eastAsia="cs-CZ"/>
        </w:rPr>
        <w:t>oli</w:t>
      </w:r>
      <w:r w:rsidRPr="00F70B2F">
        <w:rPr>
          <w:rFonts w:eastAsia="TimesNewRomanPSMT"/>
          <w:szCs w:val="22"/>
          <w:lang w:val="cs-CZ" w:eastAsia="cs-CZ"/>
        </w:rPr>
        <w:t xml:space="preserve"> pemetrexedu</w:t>
      </w:r>
      <w:r w:rsidRPr="00F70B2F">
        <w:rPr>
          <w:szCs w:val="22"/>
          <w:lang w:val="cs-CZ"/>
        </w:rPr>
        <w:t>.</w:t>
      </w:r>
    </w:p>
    <w:p w14:paraId="483218AF" w14:textId="77777777" w:rsidR="00D37E2D" w:rsidRPr="00F70B2F" w:rsidRDefault="00D37E2D" w:rsidP="00D37E2D">
      <w:pPr>
        <w:autoSpaceDE w:val="0"/>
        <w:autoSpaceDN w:val="0"/>
        <w:adjustRightInd w:val="0"/>
        <w:spacing w:line="240" w:lineRule="auto"/>
        <w:rPr>
          <w:color w:val="000000"/>
          <w:szCs w:val="22"/>
          <w:lang w:val="cs-CZ"/>
        </w:rPr>
      </w:pPr>
    </w:p>
    <w:p w14:paraId="44E9BED3" w14:textId="77777777" w:rsidR="00DE0852" w:rsidRPr="00F70B2F" w:rsidRDefault="0059422D" w:rsidP="00DE0852">
      <w:pPr>
        <w:rPr>
          <w:b/>
          <w:bCs/>
          <w:szCs w:val="22"/>
          <w:lang w:val="cs-CZ" w:eastAsia="cs-CZ"/>
        </w:rPr>
      </w:pPr>
      <w:r w:rsidRPr="00F70B2F">
        <w:rPr>
          <w:b/>
          <w:bCs/>
          <w:szCs w:val="22"/>
          <w:lang w:val="cs-CZ" w:eastAsia="cs-CZ"/>
        </w:rPr>
        <w:t>Držitel rozhodnutí o registraci</w:t>
      </w:r>
    </w:p>
    <w:p w14:paraId="564A88E8" w14:textId="77777777" w:rsidR="00B458F0" w:rsidRPr="00F70B2F" w:rsidRDefault="00B458F0" w:rsidP="00DE0852">
      <w:pPr>
        <w:rPr>
          <w:szCs w:val="22"/>
          <w:lang w:val="cs-CZ"/>
        </w:rPr>
      </w:pPr>
      <w:r w:rsidRPr="00F70B2F">
        <w:rPr>
          <w:szCs w:val="22"/>
          <w:lang w:val="cs-CZ"/>
        </w:rPr>
        <w:t>Pfizer Europe MA EEIG</w:t>
      </w:r>
    </w:p>
    <w:p w14:paraId="04730779" w14:textId="77777777" w:rsidR="00B458F0" w:rsidRPr="00F70B2F" w:rsidRDefault="00B458F0" w:rsidP="00B458F0">
      <w:pPr>
        <w:pStyle w:val="NormalWeb"/>
        <w:spacing w:before="0" w:beforeAutospacing="0" w:after="0" w:afterAutospacing="0"/>
        <w:rPr>
          <w:sz w:val="22"/>
          <w:szCs w:val="22"/>
          <w:lang w:val="cs-CZ"/>
        </w:rPr>
      </w:pPr>
      <w:r w:rsidRPr="00F70B2F">
        <w:rPr>
          <w:sz w:val="22"/>
          <w:szCs w:val="22"/>
          <w:lang w:val="cs-CZ"/>
        </w:rPr>
        <w:t>Boulevard de la Plaine 17</w:t>
      </w:r>
    </w:p>
    <w:p w14:paraId="4BF2629B" w14:textId="77777777" w:rsidR="00B458F0" w:rsidRPr="00F70B2F" w:rsidRDefault="00B458F0" w:rsidP="00B458F0">
      <w:pPr>
        <w:pStyle w:val="NormalWeb"/>
        <w:spacing w:before="0" w:beforeAutospacing="0" w:after="0" w:afterAutospacing="0"/>
        <w:rPr>
          <w:sz w:val="22"/>
          <w:szCs w:val="22"/>
          <w:lang w:val="cs-CZ"/>
        </w:rPr>
      </w:pPr>
      <w:r w:rsidRPr="00F70B2F">
        <w:rPr>
          <w:sz w:val="22"/>
          <w:szCs w:val="22"/>
          <w:lang w:val="cs-CZ"/>
        </w:rPr>
        <w:t>1050 Bruxelles</w:t>
      </w:r>
    </w:p>
    <w:p w14:paraId="2CBDB03F" w14:textId="77777777" w:rsidR="00B458F0" w:rsidRPr="00181DF0" w:rsidRDefault="00B458F0" w:rsidP="00B458F0">
      <w:pPr>
        <w:pStyle w:val="NormalWeb"/>
        <w:spacing w:before="0" w:beforeAutospacing="0" w:after="0" w:afterAutospacing="0"/>
        <w:rPr>
          <w:sz w:val="22"/>
          <w:szCs w:val="22"/>
          <w:lang w:val="cs-CZ"/>
        </w:rPr>
      </w:pPr>
      <w:r w:rsidRPr="00181DF0">
        <w:rPr>
          <w:sz w:val="22"/>
          <w:szCs w:val="22"/>
          <w:lang w:val="cs-CZ"/>
        </w:rPr>
        <w:t>Belgie</w:t>
      </w:r>
    </w:p>
    <w:p w14:paraId="041F35DC" w14:textId="77777777" w:rsidR="00B458F0" w:rsidRPr="00F70B2F" w:rsidRDefault="00B458F0" w:rsidP="00F1557D">
      <w:pPr>
        <w:rPr>
          <w:b/>
          <w:bCs/>
          <w:szCs w:val="22"/>
          <w:lang w:val="cs-CZ" w:eastAsia="cs-CZ"/>
        </w:rPr>
      </w:pPr>
    </w:p>
    <w:p w14:paraId="3C61EBA6" w14:textId="77777777" w:rsidR="00884395" w:rsidRPr="00F70B2F" w:rsidRDefault="00DE0852" w:rsidP="00DE0852">
      <w:pPr>
        <w:rPr>
          <w:szCs w:val="22"/>
          <w:highlight w:val="lightGray"/>
          <w:lang w:val="cs-CZ"/>
        </w:rPr>
      </w:pPr>
      <w:r w:rsidRPr="00F70B2F">
        <w:rPr>
          <w:b/>
          <w:bCs/>
          <w:szCs w:val="22"/>
          <w:lang w:val="cs-CZ" w:eastAsia="cs-CZ"/>
        </w:rPr>
        <w:t>Výrobc</w:t>
      </w:r>
      <w:r w:rsidR="00981A14" w:rsidRPr="00F70B2F">
        <w:rPr>
          <w:b/>
          <w:bCs/>
          <w:szCs w:val="22"/>
          <w:lang w:val="cs-CZ" w:eastAsia="cs-CZ"/>
        </w:rPr>
        <w:t>e</w:t>
      </w:r>
    </w:p>
    <w:p w14:paraId="139A1806" w14:textId="77777777" w:rsidR="00883D35" w:rsidRPr="00181DF0" w:rsidRDefault="00883D35" w:rsidP="00883D35">
      <w:pPr>
        <w:widowControl w:val="0"/>
        <w:autoSpaceDE w:val="0"/>
        <w:autoSpaceDN w:val="0"/>
        <w:adjustRightInd w:val="0"/>
        <w:spacing w:line="240" w:lineRule="auto"/>
        <w:ind w:right="120"/>
        <w:rPr>
          <w:rFonts w:cs="Verdana"/>
          <w:color w:val="000000"/>
          <w:lang w:val="cs-CZ"/>
        </w:rPr>
      </w:pPr>
      <w:r w:rsidRPr="00181DF0">
        <w:rPr>
          <w:rFonts w:cs="Verdana"/>
          <w:color w:val="000000"/>
          <w:lang w:val="cs-CZ"/>
        </w:rPr>
        <w:t>Pfizer Service Company BV</w:t>
      </w:r>
    </w:p>
    <w:p w14:paraId="1998540E" w14:textId="3DC59030" w:rsidR="00883D35" w:rsidRPr="00181DF0" w:rsidRDefault="00C80AA4" w:rsidP="00883D35">
      <w:pPr>
        <w:widowControl w:val="0"/>
        <w:autoSpaceDE w:val="0"/>
        <w:autoSpaceDN w:val="0"/>
        <w:adjustRightInd w:val="0"/>
        <w:spacing w:line="240" w:lineRule="auto"/>
        <w:ind w:right="120"/>
        <w:rPr>
          <w:rFonts w:cs="Verdana"/>
          <w:color w:val="000000"/>
          <w:lang w:val="cs-CZ"/>
        </w:rPr>
      </w:pPr>
      <w:ins w:id="9" w:author="Pfizer-SK" w:date="2025-07-22T15:20:00Z">
        <w:r w:rsidRPr="00C80AA4">
          <w:rPr>
            <w:rFonts w:cs="Verdana"/>
            <w:color w:val="000000"/>
          </w:rPr>
          <w:t>Hermeslaan 11</w:t>
        </w:r>
      </w:ins>
      <w:del w:id="10" w:author="Pfizer-SK" w:date="2025-07-22T15:20:00Z" w16du:dateUtc="2025-07-22T11:20:00Z">
        <w:r w:rsidR="00883D35" w:rsidRPr="00181DF0" w:rsidDel="00C80AA4">
          <w:rPr>
            <w:rFonts w:cs="Verdana"/>
            <w:color w:val="000000"/>
            <w:lang w:val="cs-CZ"/>
          </w:rPr>
          <w:delText>Hoge Wei 10</w:delText>
        </w:r>
      </w:del>
    </w:p>
    <w:p w14:paraId="03DD6792" w14:textId="7D998B72" w:rsidR="00883D35" w:rsidRPr="00181DF0" w:rsidRDefault="00C80AA4" w:rsidP="00883D35">
      <w:pPr>
        <w:widowControl w:val="0"/>
        <w:autoSpaceDE w:val="0"/>
        <w:autoSpaceDN w:val="0"/>
        <w:adjustRightInd w:val="0"/>
        <w:spacing w:line="240" w:lineRule="auto"/>
        <w:ind w:right="120"/>
        <w:rPr>
          <w:rFonts w:cs="Verdana"/>
          <w:color w:val="000000"/>
          <w:lang w:val="cs-CZ"/>
        </w:rPr>
      </w:pPr>
      <w:ins w:id="11" w:author="Pfizer-SK" w:date="2025-07-22T15:20:00Z">
        <w:r w:rsidRPr="00C80AA4">
          <w:rPr>
            <w:rFonts w:cs="Verdana"/>
            <w:color w:val="000000"/>
          </w:rPr>
          <w:t>1932</w:t>
        </w:r>
      </w:ins>
      <w:del w:id="12" w:author="Pfizer-SK" w:date="2025-07-22T15:20:00Z" w16du:dateUtc="2025-07-22T11:20:00Z">
        <w:r w:rsidR="00883D35" w:rsidRPr="00181DF0" w:rsidDel="00C80AA4">
          <w:rPr>
            <w:rFonts w:cs="Verdana"/>
            <w:color w:val="000000"/>
            <w:lang w:val="cs-CZ"/>
          </w:rPr>
          <w:delText>1930</w:delText>
        </w:r>
      </w:del>
      <w:r w:rsidR="00883D35" w:rsidRPr="00181DF0">
        <w:rPr>
          <w:rFonts w:cs="Verdana"/>
          <w:color w:val="000000"/>
          <w:lang w:val="cs-CZ"/>
        </w:rPr>
        <w:t xml:space="preserve"> Zaventem</w:t>
      </w:r>
    </w:p>
    <w:p w14:paraId="5FDAEE48" w14:textId="77777777" w:rsidR="00883D35" w:rsidRPr="00181DF0" w:rsidRDefault="00883D35" w:rsidP="00883D35">
      <w:pPr>
        <w:widowControl w:val="0"/>
        <w:autoSpaceDE w:val="0"/>
        <w:autoSpaceDN w:val="0"/>
        <w:adjustRightInd w:val="0"/>
        <w:spacing w:line="240" w:lineRule="auto"/>
        <w:ind w:right="120"/>
        <w:rPr>
          <w:rFonts w:cs="Verdana"/>
          <w:color w:val="000000"/>
          <w:lang w:val="cs-CZ"/>
        </w:rPr>
      </w:pPr>
      <w:r w:rsidRPr="00181DF0">
        <w:rPr>
          <w:rFonts w:cs="Verdana"/>
          <w:color w:val="000000"/>
          <w:lang w:val="cs-CZ"/>
        </w:rPr>
        <w:t>Belgie</w:t>
      </w:r>
    </w:p>
    <w:p w14:paraId="6CF41A5E" w14:textId="77777777" w:rsidR="00AC28BC" w:rsidRPr="00F70B2F" w:rsidRDefault="00AC28BC" w:rsidP="00F1557D">
      <w:pPr>
        <w:numPr>
          <w:ilvl w:val="12"/>
          <w:numId w:val="0"/>
        </w:numPr>
        <w:tabs>
          <w:tab w:val="clear" w:pos="567"/>
        </w:tabs>
        <w:spacing w:line="240" w:lineRule="auto"/>
        <w:ind w:right="-2"/>
        <w:rPr>
          <w:szCs w:val="22"/>
          <w:lang w:val="cs-CZ"/>
        </w:rPr>
      </w:pPr>
    </w:p>
    <w:p w14:paraId="6BA47CA9" w14:textId="77777777" w:rsidR="00F1557D" w:rsidRPr="00F70B2F" w:rsidRDefault="0059422D" w:rsidP="00F1557D">
      <w:pPr>
        <w:spacing w:line="240" w:lineRule="auto"/>
        <w:rPr>
          <w:rFonts w:eastAsia="TimesNewRomanPSMT"/>
          <w:szCs w:val="22"/>
          <w:lang w:val="cs-CZ" w:eastAsia="cs-CZ"/>
        </w:rPr>
      </w:pPr>
      <w:r w:rsidRPr="00F70B2F">
        <w:rPr>
          <w:rFonts w:eastAsia="TimesNewRomanPSMT"/>
          <w:szCs w:val="22"/>
          <w:lang w:val="cs-CZ" w:eastAsia="cs-CZ"/>
        </w:rPr>
        <w:t>Další informace o tomto přípravku získáte u místního zástupce držitele rozhodnutí o registraci.</w:t>
      </w:r>
    </w:p>
    <w:p w14:paraId="204F4A9F" w14:textId="77777777" w:rsidR="00417BE9" w:rsidRPr="00F70B2F" w:rsidRDefault="00417BE9" w:rsidP="00F1557D">
      <w:pPr>
        <w:spacing w:line="240" w:lineRule="auto"/>
        <w:rPr>
          <w:rFonts w:eastAsia="TimesNewRomanPSMT"/>
          <w:szCs w:val="22"/>
          <w:lang w:val="cs-CZ" w:eastAsia="cs-CZ"/>
        </w:rPr>
      </w:pPr>
    </w:p>
    <w:tbl>
      <w:tblPr>
        <w:tblW w:w="9322" w:type="dxa"/>
        <w:tblLayout w:type="fixed"/>
        <w:tblLook w:val="0000" w:firstRow="0" w:lastRow="0" w:firstColumn="0" w:lastColumn="0" w:noHBand="0" w:noVBand="0"/>
      </w:tblPr>
      <w:tblGrid>
        <w:gridCol w:w="4644"/>
        <w:gridCol w:w="4678"/>
      </w:tblGrid>
      <w:tr w:rsidR="00035D9F" w:rsidRPr="00F70B2F" w14:paraId="4B0BD286" w14:textId="77777777" w:rsidTr="003A1E86">
        <w:tc>
          <w:tcPr>
            <w:tcW w:w="4644" w:type="dxa"/>
          </w:tcPr>
          <w:p w14:paraId="1CEE668B" w14:textId="77777777" w:rsidR="00035D9F" w:rsidRPr="00F70B2F" w:rsidRDefault="00035D9F" w:rsidP="003A1E86">
            <w:pPr>
              <w:rPr>
                <w:b/>
                <w:szCs w:val="22"/>
              </w:rPr>
            </w:pPr>
            <w:bookmarkStart w:id="13" w:name="_Hlk1557894"/>
            <w:r w:rsidRPr="00F70B2F">
              <w:rPr>
                <w:b/>
                <w:szCs w:val="22"/>
              </w:rPr>
              <w:t>BE</w:t>
            </w:r>
          </w:p>
          <w:p w14:paraId="00E09F7E" w14:textId="77777777" w:rsidR="00035D9F" w:rsidRPr="00F70B2F" w:rsidRDefault="00035D9F" w:rsidP="003A1E86">
            <w:pPr>
              <w:rPr>
                <w:szCs w:val="22"/>
              </w:rPr>
            </w:pPr>
            <w:r w:rsidRPr="00F70B2F">
              <w:rPr>
                <w:szCs w:val="22"/>
              </w:rPr>
              <w:t>Pfizer SA/NV</w:t>
            </w:r>
          </w:p>
          <w:p w14:paraId="445352B4" w14:textId="77777777" w:rsidR="00035D9F" w:rsidRPr="00F70B2F" w:rsidRDefault="00035D9F" w:rsidP="003A1E86">
            <w:pPr>
              <w:rPr>
                <w:szCs w:val="22"/>
              </w:rPr>
            </w:pPr>
            <w:r w:rsidRPr="00F70B2F">
              <w:rPr>
                <w:szCs w:val="22"/>
              </w:rPr>
              <w:t>Tél/Tel: +32 2 554 62 11</w:t>
            </w:r>
          </w:p>
          <w:p w14:paraId="4B98AA7E" w14:textId="77777777" w:rsidR="00035D9F" w:rsidRPr="00F70B2F" w:rsidRDefault="00035D9F" w:rsidP="003A1E86">
            <w:pPr>
              <w:rPr>
                <w:szCs w:val="22"/>
              </w:rPr>
            </w:pPr>
          </w:p>
        </w:tc>
        <w:tc>
          <w:tcPr>
            <w:tcW w:w="4678" w:type="dxa"/>
          </w:tcPr>
          <w:p w14:paraId="3AD186AE" w14:textId="77777777" w:rsidR="00035D9F" w:rsidRPr="00F70B2F" w:rsidRDefault="00035D9F" w:rsidP="003A1E86">
            <w:pPr>
              <w:rPr>
                <w:b/>
                <w:noProof/>
                <w:szCs w:val="22"/>
                <w:lang w:val="fr-FR"/>
              </w:rPr>
            </w:pPr>
            <w:r w:rsidRPr="00F70B2F">
              <w:rPr>
                <w:b/>
                <w:noProof/>
                <w:szCs w:val="22"/>
                <w:lang w:val="fr-FR"/>
              </w:rPr>
              <w:t>LT</w:t>
            </w:r>
          </w:p>
          <w:p w14:paraId="13289210" w14:textId="77777777" w:rsidR="00035D9F" w:rsidRPr="00F70B2F" w:rsidRDefault="00035D9F" w:rsidP="003A1E86">
            <w:pPr>
              <w:rPr>
                <w:noProof/>
                <w:szCs w:val="22"/>
                <w:lang w:val="fr-FR"/>
              </w:rPr>
            </w:pPr>
            <w:r w:rsidRPr="00F70B2F">
              <w:rPr>
                <w:noProof/>
                <w:szCs w:val="22"/>
                <w:lang w:val="fr-FR"/>
              </w:rPr>
              <w:t>Pfizer Luxembourg SARL filialas Lietuvoje</w:t>
            </w:r>
          </w:p>
          <w:p w14:paraId="167822EB" w14:textId="77777777" w:rsidR="00035D9F" w:rsidRPr="00F70B2F" w:rsidRDefault="00035D9F" w:rsidP="003A1E86">
            <w:pPr>
              <w:rPr>
                <w:noProof/>
                <w:szCs w:val="22"/>
              </w:rPr>
            </w:pPr>
            <w:r w:rsidRPr="00F70B2F">
              <w:rPr>
                <w:noProof/>
                <w:szCs w:val="22"/>
              </w:rPr>
              <w:t>Tel. + 370 52 51 4000</w:t>
            </w:r>
          </w:p>
          <w:p w14:paraId="19E04034" w14:textId="77777777" w:rsidR="00035D9F" w:rsidRPr="00F70B2F" w:rsidRDefault="00035D9F" w:rsidP="003A1E86">
            <w:pPr>
              <w:pStyle w:val="NoSpacing"/>
              <w:rPr>
                <w:rFonts w:ascii="Times New Roman" w:hAnsi="Times New Roman"/>
                <w:noProof/>
                <w:lang w:val="en-GB"/>
              </w:rPr>
            </w:pPr>
          </w:p>
        </w:tc>
      </w:tr>
      <w:tr w:rsidR="00035D9F" w:rsidRPr="0020621A" w14:paraId="5C61F475" w14:textId="77777777" w:rsidTr="003A1E86">
        <w:tc>
          <w:tcPr>
            <w:tcW w:w="4644" w:type="dxa"/>
          </w:tcPr>
          <w:p w14:paraId="1F982B09" w14:textId="77777777" w:rsidR="00035D9F" w:rsidRPr="00F70B2F" w:rsidRDefault="00035D9F" w:rsidP="00035D9F">
            <w:pPr>
              <w:pStyle w:val="NoSpacing"/>
              <w:keepNext/>
              <w:keepLines/>
              <w:rPr>
                <w:rFonts w:ascii="Times New Roman" w:hAnsi="Times New Roman"/>
                <w:b/>
                <w:bCs/>
                <w:lang w:val="en-GB"/>
              </w:rPr>
            </w:pPr>
            <w:r w:rsidRPr="00F70B2F">
              <w:rPr>
                <w:rFonts w:ascii="Times New Roman" w:hAnsi="Times New Roman"/>
                <w:b/>
                <w:bCs/>
                <w:lang w:val="de-DE"/>
              </w:rPr>
              <w:t>BG</w:t>
            </w:r>
          </w:p>
          <w:p w14:paraId="2BB7AF45" w14:textId="77777777" w:rsidR="00035D9F" w:rsidRPr="00F70B2F" w:rsidRDefault="00035D9F" w:rsidP="00035D9F">
            <w:pPr>
              <w:pStyle w:val="NoSpacing"/>
              <w:keepNext/>
              <w:keepLines/>
              <w:rPr>
                <w:rFonts w:ascii="Times New Roman" w:hAnsi="Times New Roman"/>
                <w:lang w:val="en-GB"/>
              </w:rPr>
            </w:pPr>
            <w:r w:rsidRPr="00F70B2F">
              <w:rPr>
                <w:rFonts w:ascii="Times New Roman" w:hAnsi="Times New Roman"/>
                <w:lang w:val="en-GB"/>
              </w:rPr>
              <w:t>Пфайзер Люксембург САРЛ, Клон България</w:t>
            </w:r>
          </w:p>
          <w:p w14:paraId="40CBA9FB" w14:textId="77777777" w:rsidR="00035D9F" w:rsidRPr="00F70B2F" w:rsidRDefault="00035D9F" w:rsidP="00035D9F">
            <w:pPr>
              <w:pStyle w:val="NoSpacing"/>
              <w:keepNext/>
              <w:keepLines/>
              <w:rPr>
                <w:rFonts w:ascii="Times New Roman" w:hAnsi="Times New Roman"/>
                <w:color w:val="000000"/>
                <w:lang w:eastAsia="en-GB"/>
              </w:rPr>
            </w:pPr>
            <w:r w:rsidRPr="00F70B2F">
              <w:rPr>
                <w:rFonts w:ascii="Times New Roman" w:hAnsi="Times New Roman"/>
                <w:lang w:val="en-GB"/>
              </w:rPr>
              <w:t>Тел.: +359 2 970 4333</w:t>
            </w:r>
          </w:p>
          <w:p w14:paraId="6044D9B3" w14:textId="77777777" w:rsidR="00035D9F" w:rsidRPr="00F70B2F" w:rsidRDefault="00035D9F" w:rsidP="00035D9F">
            <w:pPr>
              <w:pStyle w:val="NoSpacing"/>
              <w:keepNext/>
              <w:keepLines/>
              <w:rPr>
                <w:rFonts w:ascii="Times New Roman" w:hAnsi="Times New Roman"/>
                <w:b/>
                <w:noProof/>
                <w:lang w:val="de-DE"/>
              </w:rPr>
            </w:pPr>
          </w:p>
        </w:tc>
        <w:tc>
          <w:tcPr>
            <w:tcW w:w="4678" w:type="dxa"/>
          </w:tcPr>
          <w:p w14:paraId="4C6087DC" w14:textId="77777777" w:rsidR="00035D9F" w:rsidRPr="00F70B2F" w:rsidRDefault="00035D9F" w:rsidP="00035D9F">
            <w:pPr>
              <w:keepNext/>
              <w:keepLines/>
              <w:rPr>
                <w:b/>
                <w:szCs w:val="22"/>
                <w:lang w:val="fr-FR"/>
              </w:rPr>
            </w:pPr>
            <w:r w:rsidRPr="00F70B2F">
              <w:rPr>
                <w:b/>
                <w:szCs w:val="22"/>
                <w:lang w:val="fr-FR"/>
              </w:rPr>
              <w:t>LU</w:t>
            </w:r>
          </w:p>
          <w:p w14:paraId="2E48E8FA" w14:textId="77777777" w:rsidR="00035D9F" w:rsidRPr="00F70B2F" w:rsidRDefault="00035D9F" w:rsidP="00035D9F">
            <w:pPr>
              <w:keepNext/>
              <w:keepLines/>
              <w:rPr>
                <w:szCs w:val="22"/>
                <w:lang w:val="fr-FR"/>
              </w:rPr>
            </w:pPr>
            <w:r w:rsidRPr="00F70B2F">
              <w:rPr>
                <w:szCs w:val="22"/>
                <w:lang w:val="fr-FR"/>
              </w:rPr>
              <w:t>Pfizer SA/NV</w:t>
            </w:r>
          </w:p>
          <w:p w14:paraId="3E1E816F" w14:textId="77777777" w:rsidR="00035D9F" w:rsidRPr="00F70B2F" w:rsidRDefault="00035D9F" w:rsidP="00035D9F">
            <w:pPr>
              <w:keepNext/>
              <w:keepLines/>
              <w:rPr>
                <w:szCs w:val="22"/>
                <w:lang w:val="fr-FR"/>
              </w:rPr>
            </w:pPr>
            <w:r w:rsidRPr="00F70B2F">
              <w:rPr>
                <w:szCs w:val="22"/>
                <w:lang w:val="fr-FR"/>
              </w:rPr>
              <w:t>Tél/Tel: +32 2 554 62 11</w:t>
            </w:r>
          </w:p>
          <w:p w14:paraId="33584529" w14:textId="77777777" w:rsidR="00035D9F" w:rsidRPr="00F70B2F" w:rsidRDefault="00035D9F" w:rsidP="00035D9F">
            <w:pPr>
              <w:keepNext/>
              <w:keepLines/>
              <w:rPr>
                <w:b/>
                <w:szCs w:val="22"/>
                <w:lang w:val="fr-FR"/>
              </w:rPr>
            </w:pPr>
          </w:p>
        </w:tc>
      </w:tr>
      <w:tr w:rsidR="00035D9F" w:rsidRPr="00F70B2F" w14:paraId="5CE4E67F" w14:textId="77777777" w:rsidTr="003A1E86">
        <w:tc>
          <w:tcPr>
            <w:tcW w:w="4644" w:type="dxa"/>
          </w:tcPr>
          <w:p w14:paraId="34EC200B" w14:textId="77777777" w:rsidR="00035D9F" w:rsidRPr="00F70B2F" w:rsidRDefault="00035D9F" w:rsidP="003A1E86">
            <w:pPr>
              <w:pStyle w:val="NoSpacing"/>
              <w:rPr>
                <w:rFonts w:ascii="Times New Roman" w:hAnsi="Times New Roman"/>
                <w:b/>
                <w:noProof/>
                <w:lang w:val="en-GB"/>
              </w:rPr>
            </w:pPr>
            <w:r w:rsidRPr="00F70B2F">
              <w:rPr>
                <w:rFonts w:ascii="Times New Roman" w:hAnsi="Times New Roman"/>
                <w:b/>
                <w:noProof/>
                <w:lang w:val="en-GB"/>
              </w:rPr>
              <w:t>CZ</w:t>
            </w:r>
          </w:p>
          <w:p w14:paraId="61962348"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Pfizer, spol. s r.o.</w:t>
            </w:r>
          </w:p>
          <w:p w14:paraId="57D46077"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Tel: +420-283-004-111</w:t>
            </w:r>
          </w:p>
          <w:p w14:paraId="098590DF" w14:textId="77777777" w:rsidR="00035D9F" w:rsidRPr="00F70B2F" w:rsidRDefault="00035D9F" w:rsidP="003A1E86">
            <w:pPr>
              <w:pStyle w:val="NoSpacing"/>
              <w:rPr>
                <w:rFonts w:ascii="Times New Roman" w:hAnsi="Times New Roman"/>
                <w:b/>
                <w:noProof/>
                <w:lang w:val="de-DE"/>
              </w:rPr>
            </w:pPr>
          </w:p>
        </w:tc>
        <w:tc>
          <w:tcPr>
            <w:tcW w:w="4678" w:type="dxa"/>
          </w:tcPr>
          <w:p w14:paraId="6413741B" w14:textId="77777777" w:rsidR="00035D9F" w:rsidRPr="00F70B2F" w:rsidRDefault="00035D9F" w:rsidP="003A1E86">
            <w:pPr>
              <w:pStyle w:val="NoSpacing"/>
              <w:rPr>
                <w:rFonts w:ascii="Times New Roman" w:hAnsi="Times New Roman"/>
                <w:b/>
                <w:noProof/>
                <w:lang w:val="en-GB"/>
              </w:rPr>
            </w:pPr>
            <w:r w:rsidRPr="00F70B2F">
              <w:rPr>
                <w:rFonts w:ascii="Times New Roman" w:hAnsi="Times New Roman"/>
                <w:b/>
                <w:noProof/>
                <w:lang w:val="en-GB"/>
              </w:rPr>
              <w:t>HU</w:t>
            </w:r>
          </w:p>
          <w:p w14:paraId="595A1962"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Pfizer Kft.</w:t>
            </w:r>
          </w:p>
          <w:p w14:paraId="708C9BD1" w14:textId="77777777" w:rsidR="00035D9F" w:rsidRPr="00F70B2F" w:rsidRDefault="00035D9F" w:rsidP="003A1E86">
            <w:pPr>
              <w:rPr>
                <w:noProof/>
                <w:szCs w:val="22"/>
              </w:rPr>
            </w:pPr>
            <w:r w:rsidRPr="00F70B2F">
              <w:rPr>
                <w:noProof/>
                <w:szCs w:val="22"/>
              </w:rPr>
              <w:t>Tel: + 36 1 488 37 00</w:t>
            </w:r>
          </w:p>
          <w:p w14:paraId="5D428B3F" w14:textId="77777777" w:rsidR="00035D9F" w:rsidRPr="00F70B2F" w:rsidRDefault="00035D9F" w:rsidP="003A1E86">
            <w:pPr>
              <w:rPr>
                <w:b/>
                <w:szCs w:val="22"/>
              </w:rPr>
            </w:pPr>
          </w:p>
        </w:tc>
      </w:tr>
      <w:tr w:rsidR="00035D9F" w:rsidRPr="00F70B2F" w14:paraId="12649B76" w14:textId="77777777" w:rsidTr="003A1E86">
        <w:tc>
          <w:tcPr>
            <w:tcW w:w="4644" w:type="dxa"/>
          </w:tcPr>
          <w:p w14:paraId="546B8495" w14:textId="77777777" w:rsidR="00035D9F" w:rsidRPr="00F70B2F" w:rsidRDefault="00035D9F" w:rsidP="00E757F5">
            <w:pPr>
              <w:pStyle w:val="NoSpacing"/>
              <w:keepNext/>
              <w:rPr>
                <w:rFonts w:ascii="Times New Roman" w:hAnsi="Times New Roman"/>
                <w:b/>
                <w:noProof/>
                <w:lang w:val="en-GB"/>
              </w:rPr>
            </w:pPr>
            <w:r w:rsidRPr="00F70B2F">
              <w:rPr>
                <w:rFonts w:ascii="Times New Roman" w:hAnsi="Times New Roman"/>
                <w:b/>
                <w:noProof/>
                <w:lang w:val="en-GB"/>
              </w:rPr>
              <w:lastRenderedPageBreak/>
              <w:t>DK</w:t>
            </w:r>
          </w:p>
          <w:p w14:paraId="3BCA17EE" w14:textId="77777777" w:rsidR="00035D9F" w:rsidRPr="00F70B2F" w:rsidRDefault="00035D9F" w:rsidP="00E757F5">
            <w:pPr>
              <w:pStyle w:val="NoSpacing"/>
              <w:keepNext/>
              <w:rPr>
                <w:rFonts w:ascii="Times New Roman" w:hAnsi="Times New Roman"/>
                <w:noProof/>
                <w:lang w:val="en-GB"/>
              </w:rPr>
            </w:pPr>
            <w:r w:rsidRPr="00F70B2F">
              <w:rPr>
                <w:rFonts w:ascii="Times New Roman" w:hAnsi="Times New Roman"/>
                <w:noProof/>
                <w:lang w:val="en-GB"/>
              </w:rPr>
              <w:t>Pfizer ApS</w:t>
            </w:r>
          </w:p>
          <w:p w14:paraId="5304CA18" w14:textId="098F6864" w:rsidR="00035D9F" w:rsidRPr="00F70B2F" w:rsidRDefault="00035D9F" w:rsidP="00E757F5">
            <w:pPr>
              <w:pStyle w:val="NoSpacing"/>
              <w:keepNext/>
              <w:rPr>
                <w:rFonts w:ascii="Times New Roman" w:hAnsi="Times New Roman"/>
                <w:noProof/>
                <w:lang w:val="en-GB"/>
              </w:rPr>
            </w:pPr>
            <w:r w:rsidRPr="00F70B2F">
              <w:rPr>
                <w:rFonts w:ascii="Times New Roman" w:hAnsi="Times New Roman"/>
                <w:noProof/>
                <w:lang w:val="en-GB"/>
              </w:rPr>
              <w:t>Tlf</w:t>
            </w:r>
            <w:r w:rsidR="0020621A">
              <w:rPr>
                <w:rFonts w:ascii="Times New Roman" w:hAnsi="Times New Roman"/>
                <w:noProof/>
                <w:lang w:val="en-GB"/>
              </w:rPr>
              <w:t>.</w:t>
            </w:r>
            <w:r w:rsidRPr="00F70B2F">
              <w:rPr>
                <w:rFonts w:ascii="Times New Roman" w:hAnsi="Times New Roman"/>
                <w:noProof/>
                <w:lang w:val="en-GB"/>
              </w:rPr>
              <w:t>: + 45 44 20 11 00</w:t>
            </w:r>
          </w:p>
          <w:p w14:paraId="79C9E33E" w14:textId="77777777" w:rsidR="00035D9F" w:rsidRPr="00F70B2F" w:rsidRDefault="00035D9F" w:rsidP="00E757F5">
            <w:pPr>
              <w:pStyle w:val="NoSpacing"/>
              <w:keepNext/>
              <w:rPr>
                <w:rFonts w:ascii="Times New Roman" w:hAnsi="Times New Roman"/>
                <w:b/>
                <w:noProof/>
                <w:lang w:val="de-DE"/>
              </w:rPr>
            </w:pPr>
          </w:p>
        </w:tc>
        <w:tc>
          <w:tcPr>
            <w:tcW w:w="4678" w:type="dxa"/>
          </w:tcPr>
          <w:p w14:paraId="511FAA46" w14:textId="77777777" w:rsidR="00035D9F" w:rsidRPr="00F70B2F" w:rsidRDefault="00035D9F" w:rsidP="00E757F5">
            <w:pPr>
              <w:pStyle w:val="NoSpacing"/>
              <w:keepNext/>
              <w:rPr>
                <w:rFonts w:ascii="Times New Roman" w:hAnsi="Times New Roman"/>
                <w:b/>
                <w:bCs/>
                <w:lang w:val="en-GB"/>
              </w:rPr>
            </w:pPr>
            <w:r w:rsidRPr="00F70B2F">
              <w:rPr>
                <w:rFonts w:ascii="Times New Roman" w:hAnsi="Times New Roman"/>
                <w:b/>
                <w:bCs/>
                <w:lang w:val="en-GB"/>
              </w:rPr>
              <w:t>MT</w:t>
            </w:r>
          </w:p>
          <w:p w14:paraId="46D416DF" w14:textId="77777777" w:rsidR="00035D9F" w:rsidRPr="00F70B2F" w:rsidRDefault="00035D9F" w:rsidP="00E757F5">
            <w:pPr>
              <w:pStyle w:val="NoSpacing"/>
              <w:keepNext/>
              <w:rPr>
                <w:rFonts w:ascii="Times New Roman" w:hAnsi="Times New Roman"/>
                <w:lang w:val="en-GB"/>
              </w:rPr>
            </w:pPr>
            <w:r w:rsidRPr="00F70B2F">
              <w:rPr>
                <w:rFonts w:ascii="Times New Roman" w:hAnsi="Times New Roman"/>
                <w:lang w:val="sv-SE"/>
              </w:rPr>
              <w:t>Drugsales Ltd</w:t>
            </w:r>
            <w:r w:rsidRPr="00F70B2F" w:rsidDel="0009550A">
              <w:rPr>
                <w:rFonts w:ascii="Times New Roman" w:hAnsi="Times New Roman"/>
                <w:lang w:val="sv-SE"/>
              </w:rPr>
              <w:t xml:space="preserve"> </w:t>
            </w:r>
          </w:p>
          <w:p w14:paraId="517E41E0" w14:textId="77777777" w:rsidR="00035D9F" w:rsidRPr="00F70B2F" w:rsidRDefault="00035D9F" w:rsidP="00E757F5">
            <w:pPr>
              <w:pStyle w:val="NoSpacing"/>
              <w:keepNext/>
              <w:rPr>
                <w:rFonts w:ascii="Times New Roman" w:hAnsi="Times New Roman"/>
                <w:lang w:eastAsia="en-GB"/>
              </w:rPr>
            </w:pPr>
            <w:r w:rsidRPr="00F70B2F">
              <w:rPr>
                <w:rFonts w:ascii="Times New Roman" w:hAnsi="Times New Roman"/>
              </w:rPr>
              <w:t>Tel.: + 356 21 419 070/1/2</w:t>
            </w:r>
          </w:p>
          <w:p w14:paraId="73B2188C" w14:textId="77777777" w:rsidR="00035D9F" w:rsidRPr="00F70B2F" w:rsidRDefault="00035D9F" w:rsidP="00E757F5">
            <w:pPr>
              <w:pStyle w:val="NoSpacing"/>
              <w:keepNext/>
              <w:rPr>
                <w:rFonts w:ascii="Times New Roman" w:hAnsi="Times New Roman"/>
                <w:b/>
                <w:noProof/>
                <w:lang w:val="de-DE"/>
              </w:rPr>
            </w:pPr>
          </w:p>
        </w:tc>
      </w:tr>
      <w:tr w:rsidR="00035D9F" w:rsidRPr="00F70B2F" w14:paraId="61D6A9BB" w14:textId="77777777" w:rsidTr="003A1E86">
        <w:trPr>
          <w:cantSplit/>
        </w:trPr>
        <w:tc>
          <w:tcPr>
            <w:tcW w:w="4644" w:type="dxa"/>
          </w:tcPr>
          <w:p w14:paraId="38ACC739" w14:textId="77777777" w:rsidR="00035D9F" w:rsidRPr="00F70B2F" w:rsidRDefault="00035D9F" w:rsidP="003A1E86">
            <w:pPr>
              <w:pStyle w:val="NoSpacing"/>
              <w:rPr>
                <w:rFonts w:ascii="Times New Roman" w:hAnsi="Times New Roman"/>
                <w:b/>
                <w:noProof/>
                <w:lang w:val="de-DE"/>
              </w:rPr>
            </w:pPr>
            <w:r w:rsidRPr="00F70B2F">
              <w:rPr>
                <w:rFonts w:ascii="Times New Roman" w:hAnsi="Times New Roman"/>
                <w:b/>
                <w:noProof/>
                <w:lang w:val="de-DE"/>
              </w:rPr>
              <w:t xml:space="preserve">DE </w:t>
            </w:r>
          </w:p>
          <w:p w14:paraId="5763A8E0" w14:textId="77777777" w:rsidR="00035D9F" w:rsidRPr="00F70B2F" w:rsidRDefault="00AB1E9F" w:rsidP="003A1E86">
            <w:pPr>
              <w:pStyle w:val="NoSpacing"/>
              <w:rPr>
                <w:rFonts w:ascii="Times New Roman" w:hAnsi="Times New Roman"/>
                <w:noProof/>
                <w:lang w:val="de-DE"/>
              </w:rPr>
            </w:pPr>
            <w:r w:rsidRPr="00F70B2F">
              <w:rPr>
                <w:rFonts w:ascii="Times New Roman" w:hAnsi="Times New Roman"/>
                <w:color w:val="000000"/>
              </w:rPr>
              <w:t xml:space="preserve">PFIZER PHARMA </w:t>
            </w:r>
            <w:r w:rsidR="00035D9F" w:rsidRPr="00F70B2F">
              <w:rPr>
                <w:rFonts w:ascii="Times New Roman" w:hAnsi="Times New Roman"/>
                <w:noProof/>
                <w:lang w:val="de-DE"/>
              </w:rPr>
              <w:t>GmbH</w:t>
            </w:r>
            <w:r w:rsidR="00035D9F" w:rsidRPr="00F70B2F" w:rsidDel="009C2263">
              <w:rPr>
                <w:rFonts w:ascii="Times New Roman" w:hAnsi="Times New Roman"/>
                <w:noProof/>
                <w:lang w:val="de-DE"/>
              </w:rPr>
              <w:t xml:space="preserve"> </w:t>
            </w:r>
          </w:p>
          <w:p w14:paraId="25528B0B" w14:textId="77777777" w:rsidR="00035D9F" w:rsidRPr="00F70B2F" w:rsidRDefault="00035D9F" w:rsidP="003A1E86">
            <w:pPr>
              <w:pStyle w:val="NoSpacing"/>
              <w:rPr>
                <w:rFonts w:ascii="Times New Roman" w:hAnsi="Times New Roman"/>
                <w:noProof/>
                <w:lang w:val="de-DE"/>
              </w:rPr>
            </w:pPr>
            <w:r w:rsidRPr="00F70B2F">
              <w:rPr>
                <w:rFonts w:ascii="Times New Roman" w:hAnsi="Times New Roman"/>
                <w:noProof/>
                <w:lang w:val="de-DE"/>
              </w:rPr>
              <w:t>Tel: + 49 (0)</w:t>
            </w:r>
            <w:r w:rsidR="00981A14" w:rsidRPr="00F70B2F">
              <w:rPr>
                <w:rFonts w:ascii="Times New Roman" w:hAnsi="Times New Roman"/>
                <w:noProof/>
                <w:lang w:val="pt-PT"/>
              </w:rPr>
              <w:t>30 550055-51000</w:t>
            </w:r>
          </w:p>
          <w:p w14:paraId="6AACED86" w14:textId="77777777" w:rsidR="00035D9F" w:rsidRPr="00F70B2F" w:rsidRDefault="00035D9F" w:rsidP="003A1E86">
            <w:pPr>
              <w:pStyle w:val="NoSpacing"/>
              <w:rPr>
                <w:rFonts w:ascii="Times New Roman" w:hAnsi="Times New Roman"/>
                <w:b/>
                <w:noProof/>
                <w:lang w:val="de-DE"/>
              </w:rPr>
            </w:pPr>
          </w:p>
        </w:tc>
        <w:tc>
          <w:tcPr>
            <w:tcW w:w="4678" w:type="dxa"/>
          </w:tcPr>
          <w:p w14:paraId="0721274B" w14:textId="77777777" w:rsidR="00035D9F" w:rsidRPr="00F70B2F" w:rsidRDefault="00035D9F" w:rsidP="003A1E86">
            <w:pPr>
              <w:rPr>
                <w:b/>
                <w:szCs w:val="22"/>
              </w:rPr>
            </w:pPr>
            <w:r w:rsidRPr="00F70B2F">
              <w:rPr>
                <w:b/>
                <w:noProof/>
                <w:szCs w:val="22"/>
                <w:lang w:val="cs-CZ"/>
              </w:rPr>
              <w:t>NL</w:t>
            </w:r>
          </w:p>
          <w:p w14:paraId="1DED1428" w14:textId="77777777" w:rsidR="00035D9F" w:rsidRPr="00F70B2F" w:rsidRDefault="00035D9F" w:rsidP="003A1E86">
            <w:pPr>
              <w:rPr>
                <w:szCs w:val="22"/>
              </w:rPr>
            </w:pPr>
            <w:r w:rsidRPr="00F70B2F">
              <w:rPr>
                <w:szCs w:val="22"/>
              </w:rPr>
              <w:t>Pfizer bv</w:t>
            </w:r>
          </w:p>
          <w:p w14:paraId="2B2B06F1" w14:textId="77777777" w:rsidR="00035D9F" w:rsidRPr="00F70B2F" w:rsidRDefault="00035D9F" w:rsidP="003A1E86">
            <w:pPr>
              <w:rPr>
                <w:szCs w:val="22"/>
              </w:rPr>
            </w:pPr>
            <w:r w:rsidRPr="00F70B2F">
              <w:rPr>
                <w:szCs w:val="22"/>
              </w:rPr>
              <w:t>Tel: +31 (0)</w:t>
            </w:r>
            <w:r w:rsidR="00F11E6C" w:rsidRPr="00F70B2F">
              <w:t xml:space="preserve"> 800 63 34 636</w:t>
            </w:r>
          </w:p>
          <w:p w14:paraId="2CB61F2C" w14:textId="77777777" w:rsidR="00035D9F" w:rsidRPr="00F70B2F" w:rsidRDefault="00035D9F" w:rsidP="003A1E86">
            <w:pPr>
              <w:pStyle w:val="NoSpacing"/>
              <w:rPr>
                <w:rFonts w:ascii="Times New Roman" w:hAnsi="Times New Roman"/>
                <w:b/>
                <w:noProof/>
                <w:lang w:val="en-GB"/>
              </w:rPr>
            </w:pPr>
          </w:p>
        </w:tc>
      </w:tr>
      <w:tr w:rsidR="00035D9F" w:rsidRPr="00F70B2F" w14:paraId="221D5EED" w14:textId="77777777" w:rsidTr="003A1E86">
        <w:tc>
          <w:tcPr>
            <w:tcW w:w="4644" w:type="dxa"/>
          </w:tcPr>
          <w:p w14:paraId="033A6778" w14:textId="77777777" w:rsidR="00035D9F" w:rsidRPr="00F70B2F" w:rsidRDefault="00035D9F" w:rsidP="00C453F4">
            <w:pPr>
              <w:pStyle w:val="NoSpacing"/>
              <w:keepNext/>
              <w:keepLines/>
              <w:widowControl w:val="0"/>
              <w:rPr>
                <w:rFonts w:ascii="Times New Roman" w:hAnsi="Times New Roman"/>
                <w:b/>
                <w:noProof/>
                <w:lang w:val="fr-FR"/>
              </w:rPr>
            </w:pPr>
            <w:r w:rsidRPr="00F70B2F">
              <w:rPr>
                <w:rFonts w:ascii="Times New Roman" w:hAnsi="Times New Roman"/>
                <w:b/>
                <w:noProof/>
                <w:lang w:val="fr-FR"/>
              </w:rPr>
              <w:t>EE</w:t>
            </w:r>
          </w:p>
          <w:p w14:paraId="72A015B9" w14:textId="77777777" w:rsidR="00035D9F" w:rsidRPr="00F70B2F" w:rsidRDefault="00035D9F" w:rsidP="00C453F4">
            <w:pPr>
              <w:pStyle w:val="NoSpacing"/>
              <w:keepNext/>
              <w:keepLines/>
              <w:widowControl w:val="0"/>
              <w:rPr>
                <w:rFonts w:ascii="Times New Roman" w:hAnsi="Times New Roman"/>
                <w:noProof/>
                <w:lang w:val="fr-FR"/>
              </w:rPr>
            </w:pPr>
            <w:r w:rsidRPr="00F70B2F">
              <w:rPr>
                <w:rFonts w:ascii="Times New Roman" w:hAnsi="Times New Roman"/>
                <w:noProof/>
                <w:lang w:val="fr-FR"/>
              </w:rPr>
              <w:t>Pfizer Luxembourg SARL Eesti filiaal</w:t>
            </w:r>
          </w:p>
          <w:p w14:paraId="026E3DB8" w14:textId="77777777" w:rsidR="00035D9F" w:rsidRPr="00F70B2F" w:rsidRDefault="00035D9F" w:rsidP="00C453F4">
            <w:pPr>
              <w:pStyle w:val="NoSpacing"/>
              <w:keepNext/>
              <w:keepLines/>
              <w:widowControl w:val="0"/>
              <w:rPr>
                <w:rFonts w:ascii="Times New Roman" w:hAnsi="Times New Roman"/>
                <w:noProof/>
                <w:lang w:val="en-GB"/>
              </w:rPr>
            </w:pPr>
            <w:r w:rsidRPr="00F70B2F">
              <w:rPr>
                <w:rFonts w:ascii="Times New Roman" w:hAnsi="Times New Roman"/>
                <w:noProof/>
                <w:lang w:val="en-GB"/>
              </w:rPr>
              <w:t>Tel: +372 666 7500</w:t>
            </w:r>
          </w:p>
          <w:p w14:paraId="5A42686D" w14:textId="77777777" w:rsidR="00035D9F" w:rsidRPr="00F70B2F" w:rsidRDefault="00035D9F" w:rsidP="00C453F4">
            <w:pPr>
              <w:pStyle w:val="NoSpacing"/>
              <w:keepNext/>
              <w:keepLines/>
              <w:widowControl w:val="0"/>
              <w:rPr>
                <w:rFonts w:ascii="Times New Roman" w:hAnsi="Times New Roman"/>
                <w:b/>
                <w:noProof/>
                <w:lang w:val="de-DE"/>
              </w:rPr>
            </w:pPr>
          </w:p>
        </w:tc>
        <w:tc>
          <w:tcPr>
            <w:tcW w:w="4678" w:type="dxa"/>
          </w:tcPr>
          <w:p w14:paraId="40ACFA5D" w14:textId="77777777" w:rsidR="00035D9F" w:rsidRPr="00F70B2F" w:rsidRDefault="00035D9F" w:rsidP="00C453F4">
            <w:pPr>
              <w:pStyle w:val="NoSpacing"/>
              <w:keepNext/>
              <w:keepLines/>
              <w:widowControl w:val="0"/>
              <w:rPr>
                <w:rFonts w:ascii="Times New Roman" w:hAnsi="Times New Roman"/>
                <w:b/>
                <w:noProof/>
                <w:lang w:val="en-GB"/>
              </w:rPr>
            </w:pPr>
            <w:r w:rsidRPr="00F70B2F">
              <w:rPr>
                <w:rFonts w:ascii="Times New Roman" w:hAnsi="Times New Roman"/>
                <w:b/>
                <w:noProof/>
                <w:lang w:val="en-GB"/>
              </w:rPr>
              <w:t>NO</w:t>
            </w:r>
          </w:p>
          <w:p w14:paraId="470D8752" w14:textId="77777777" w:rsidR="00035D9F" w:rsidRPr="00F70B2F" w:rsidRDefault="00035D9F" w:rsidP="00C453F4">
            <w:pPr>
              <w:pStyle w:val="NoSpacing"/>
              <w:keepNext/>
              <w:keepLines/>
              <w:widowControl w:val="0"/>
              <w:rPr>
                <w:rFonts w:ascii="Times New Roman" w:hAnsi="Times New Roman"/>
                <w:noProof/>
                <w:lang w:val="en-GB"/>
              </w:rPr>
            </w:pPr>
            <w:r w:rsidRPr="00F70B2F">
              <w:rPr>
                <w:rFonts w:ascii="Times New Roman" w:hAnsi="Times New Roman"/>
                <w:noProof/>
                <w:lang w:val="en-GB"/>
              </w:rPr>
              <w:t>Pfizer AS</w:t>
            </w:r>
          </w:p>
          <w:p w14:paraId="6D0D1DD7" w14:textId="77777777" w:rsidR="00035D9F" w:rsidRPr="00F70B2F" w:rsidRDefault="00035D9F" w:rsidP="00C453F4">
            <w:pPr>
              <w:keepNext/>
              <w:keepLines/>
              <w:widowControl w:val="0"/>
              <w:rPr>
                <w:noProof/>
                <w:szCs w:val="22"/>
              </w:rPr>
            </w:pPr>
            <w:r w:rsidRPr="00F70B2F">
              <w:rPr>
                <w:noProof/>
                <w:szCs w:val="22"/>
              </w:rPr>
              <w:t>Tlf: +47 67 52 61 00</w:t>
            </w:r>
          </w:p>
          <w:p w14:paraId="2B3EC521" w14:textId="77777777" w:rsidR="00035D9F" w:rsidRPr="00F70B2F" w:rsidRDefault="00035D9F" w:rsidP="00C453F4">
            <w:pPr>
              <w:keepNext/>
              <w:keepLines/>
              <w:widowControl w:val="0"/>
              <w:rPr>
                <w:b/>
                <w:szCs w:val="22"/>
              </w:rPr>
            </w:pPr>
          </w:p>
        </w:tc>
      </w:tr>
      <w:tr w:rsidR="00035D9F" w:rsidRPr="00F70B2F" w14:paraId="44B22817" w14:textId="77777777" w:rsidTr="003A1E86">
        <w:tc>
          <w:tcPr>
            <w:tcW w:w="4644" w:type="dxa"/>
          </w:tcPr>
          <w:p w14:paraId="5BCF7F11" w14:textId="77777777" w:rsidR="00035D9F" w:rsidRPr="00F70B2F" w:rsidRDefault="00035D9F" w:rsidP="00BB63F7">
            <w:pPr>
              <w:pStyle w:val="NoSpacing"/>
              <w:keepNext/>
              <w:keepLines/>
              <w:rPr>
                <w:rFonts w:ascii="Times New Roman" w:hAnsi="Times New Roman"/>
                <w:b/>
                <w:bCs/>
                <w:lang w:val="en-GB"/>
              </w:rPr>
            </w:pPr>
            <w:r w:rsidRPr="00F70B2F">
              <w:rPr>
                <w:rFonts w:ascii="Times New Roman" w:hAnsi="Times New Roman"/>
                <w:b/>
                <w:bCs/>
                <w:lang w:val="de-DE"/>
              </w:rPr>
              <w:t>EL</w:t>
            </w:r>
          </w:p>
          <w:p w14:paraId="424A8844" w14:textId="77777777" w:rsidR="00035D9F" w:rsidRPr="00F70B2F" w:rsidRDefault="00035D9F" w:rsidP="00BB63F7">
            <w:pPr>
              <w:pStyle w:val="NoSpacing"/>
              <w:keepNext/>
              <w:keepLines/>
              <w:rPr>
                <w:rFonts w:ascii="Times New Roman" w:hAnsi="Times New Roman"/>
                <w:lang w:val="en-GB"/>
              </w:rPr>
            </w:pPr>
            <w:r w:rsidRPr="00F70B2F">
              <w:rPr>
                <w:rFonts w:ascii="Times New Roman" w:hAnsi="Times New Roman"/>
                <w:lang w:val="sv-SE"/>
              </w:rPr>
              <w:t xml:space="preserve">Pfizer </w:t>
            </w:r>
            <w:r w:rsidRPr="00F70B2F">
              <w:rPr>
                <w:rFonts w:ascii="Times New Roman" w:hAnsi="Times New Roman"/>
                <w:lang w:val="el-GR"/>
              </w:rPr>
              <w:t>ΕΛΛΑΣ</w:t>
            </w:r>
            <w:r w:rsidRPr="00181DF0">
              <w:rPr>
                <w:rFonts w:ascii="Times New Roman" w:hAnsi="Times New Roman"/>
                <w:lang w:val="en-GB"/>
              </w:rPr>
              <w:t xml:space="preserve"> </w:t>
            </w:r>
            <w:r w:rsidRPr="00F70B2F">
              <w:rPr>
                <w:rFonts w:ascii="Times New Roman" w:hAnsi="Times New Roman"/>
                <w:lang w:val="sv-SE"/>
              </w:rPr>
              <w:t>A</w:t>
            </w:r>
            <w:r w:rsidRPr="00F70B2F">
              <w:rPr>
                <w:rFonts w:ascii="Times New Roman" w:hAnsi="Times New Roman"/>
              </w:rPr>
              <w:t>.</w:t>
            </w:r>
            <w:r w:rsidRPr="00F70B2F">
              <w:rPr>
                <w:rFonts w:ascii="Times New Roman" w:hAnsi="Times New Roman"/>
                <w:lang w:val="sv-SE"/>
              </w:rPr>
              <w:t>E</w:t>
            </w:r>
            <w:r w:rsidRPr="00F70B2F">
              <w:rPr>
                <w:rFonts w:ascii="Times New Roman" w:hAnsi="Times New Roman"/>
              </w:rPr>
              <w:t>.</w:t>
            </w:r>
          </w:p>
          <w:p w14:paraId="405A716B" w14:textId="77777777" w:rsidR="00035D9F" w:rsidRPr="00F70B2F" w:rsidRDefault="00035D9F" w:rsidP="00BB63F7">
            <w:pPr>
              <w:pStyle w:val="NoSpacing"/>
              <w:keepNext/>
              <w:keepLines/>
              <w:rPr>
                <w:rFonts w:ascii="Times New Roman" w:hAnsi="Times New Roman"/>
                <w:b/>
                <w:noProof/>
                <w:lang w:val="de-DE"/>
              </w:rPr>
            </w:pPr>
            <w:r w:rsidRPr="00F70B2F">
              <w:rPr>
                <w:rFonts w:ascii="Times New Roman" w:hAnsi="Times New Roman"/>
                <w:noProof/>
                <w:lang w:val="en-GB"/>
              </w:rPr>
              <w:t>Τηλ.: +30 210 6785 800</w:t>
            </w:r>
          </w:p>
        </w:tc>
        <w:tc>
          <w:tcPr>
            <w:tcW w:w="4678" w:type="dxa"/>
          </w:tcPr>
          <w:p w14:paraId="68BDF21B" w14:textId="77777777" w:rsidR="00035D9F" w:rsidRPr="00F70B2F" w:rsidRDefault="00035D9F" w:rsidP="00BB63F7">
            <w:pPr>
              <w:pStyle w:val="NoSpacing"/>
              <w:keepNext/>
              <w:keepLines/>
              <w:rPr>
                <w:rFonts w:ascii="Times New Roman" w:hAnsi="Times New Roman"/>
                <w:b/>
                <w:noProof/>
                <w:lang w:val="en-GB"/>
              </w:rPr>
            </w:pPr>
            <w:r w:rsidRPr="00F70B2F">
              <w:rPr>
                <w:rFonts w:ascii="Times New Roman" w:hAnsi="Times New Roman"/>
                <w:b/>
                <w:noProof/>
                <w:lang w:val="en-GB"/>
              </w:rPr>
              <w:t>AT</w:t>
            </w:r>
          </w:p>
          <w:p w14:paraId="59FDE6A6" w14:textId="77777777" w:rsidR="00035D9F" w:rsidRPr="00F70B2F" w:rsidRDefault="00035D9F" w:rsidP="00BB63F7">
            <w:pPr>
              <w:pStyle w:val="NoSpacing"/>
              <w:keepNext/>
              <w:keepLines/>
              <w:rPr>
                <w:rFonts w:ascii="Times New Roman" w:hAnsi="Times New Roman"/>
                <w:noProof/>
                <w:lang w:val="en-GB"/>
              </w:rPr>
            </w:pPr>
            <w:r w:rsidRPr="00F70B2F">
              <w:rPr>
                <w:rFonts w:ascii="Times New Roman" w:hAnsi="Times New Roman"/>
                <w:noProof/>
                <w:lang w:val="en-GB"/>
              </w:rPr>
              <w:t>Pfizer Corporation Austria Ges.m.b.H.</w:t>
            </w:r>
          </w:p>
          <w:p w14:paraId="7C865D45" w14:textId="77777777" w:rsidR="00035D9F" w:rsidRPr="00F70B2F" w:rsidRDefault="00035D9F" w:rsidP="00BB63F7">
            <w:pPr>
              <w:keepNext/>
              <w:keepLines/>
              <w:rPr>
                <w:noProof/>
                <w:szCs w:val="22"/>
              </w:rPr>
            </w:pPr>
            <w:r w:rsidRPr="00F70B2F">
              <w:rPr>
                <w:noProof/>
                <w:szCs w:val="22"/>
              </w:rPr>
              <w:t>Tel: +43 (0)1 521 15-0</w:t>
            </w:r>
          </w:p>
          <w:p w14:paraId="49B520A5" w14:textId="77777777" w:rsidR="00035D9F" w:rsidRPr="00F70B2F" w:rsidRDefault="00035D9F" w:rsidP="00BB63F7">
            <w:pPr>
              <w:keepNext/>
              <w:keepLines/>
              <w:rPr>
                <w:b/>
                <w:szCs w:val="22"/>
              </w:rPr>
            </w:pPr>
          </w:p>
        </w:tc>
      </w:tr>
      <w:tr w:rsidR="00035D9F" w:rsidRPr="00F70B2F" w14:paraId="28B7FE76" w14:textId="77777777" w:rsidTr="003A1E86">
        <w:tc>
          <w:tcPr>
            <w:tcW w:w="4644" w:type="dxa"/>
          </w:tcPr>
          <w:p w14:paraId="01B8E582" w14:textId="77777777" w:rsidR="00035D9F" w:rsidRPr="00F70B2F" w:rsidRDefault="00035D9F" w:rsidP="003A1E86">
            <w:pPr>
              <w:pStyle w:val="NoSpacing"/>
              <w:keepNext/>
              <w:rPr>
                <w:rFonts w:ascii="Times New Roman" w:hAnsi="Times New Roman"/>
                <w:b/>
                <w:noProof/>
                <w:lang w:val="en-GB"/>
              </w:rPr>
            </w:pPr>
            <w:r w:rsidRPr="00F70B2F">
              <w:rPr>
                <w:rFonts w:ascii="Times New Roman" w:hAnsi="Times New Roman"/>
                <w:b/>
                <w:noProof/>
                <w:lang w:val="en-GB"/>
              </w:rPr>
              <w:t>ES</w:t>
            </w:r>
          </w:p>
          <w:p w14:paraId="2D4955F7" w14:textId="77777777" w:rsidR="00035D9F" w:rsidRPr="00F70B2F" w:rsidRDefault="00035D9F" w:rsidP="003A1E86">
            <w:pPr>
              <w:pStyle w:val="NoSpacing"/>
              <w:keepNext/>
              <w:rPr>
                <w:rFonts w:ascii="Times New Roman" w:hAnsi="Times New Roman"/>
                <w:noProof/>
                <w:lang w:val="en-GB"/>
              </w:rPr>
            </w:pPr>
            <w:r w:rsidRPr="00F70B2F">
              <w:rPr>
                <w:rFonts w:ascii="Times New Roman" w:hAnsi="Times New Roman"/>
                <w:noProof/>
                <w:lang w:val="en-GB"/>
              </w:rPr>
              <w:t>Pfizer, S.L.</w:t>
            </w:r>
          </w:p>
          <w:p w14:paraId="71739EE0" w14:textId="77777777" w:rsidR="00035D9F" w:rsidRPr="00F70B2F" w:rsidRDefault="00035D9F" w:rsidP="003A1E86">
            <w:pPr>
              <w:pStyle w:val="NoSpacing"/>
              <w:keepNext/>
              <w:rPr>
                <w:rFonts w:ascii="Times New Roman" w:hAnsi="Times New Roman"/>
                <w:noProof/>
                <w:lang w:val="en-GB"/>
              </w:rPr>
            </w:pPr>
            <w:r w:rsidRPr="00F70B2F">
              <w:rPr>
                <w:rFonts w:ascii="Times New Roman" w:hAnsi="Times New Roman"/>
                <w:noProof/>
                <w:lang w:val="en-GB"/>
              </w:rPr>
              <w:t>Tel: +34 91 490 99 00</w:t>
            </w:r>
          </w:p>
          <w:p w14:paraId="7BA2E66A" w14:textId="77777777" w:rsidR="00035D9F" w:rsidRPr="00F70B2F" w:rsidRDefault="00035D9F" w:rsidP="003A1E86">
            <w:pPr>
              <w:pStyle w:val="NoSpacing"/>
              <w:rPr>
                <w:rFonts w:ascii="Times New Roman" w:hAnsi="Times New Roman"/>
                <w:b/>
                <w:noProof/>
                <w:lang w:val="de-DE"/>
              </w:rPr>
            </w:pPr>
          </w:p>
        </w:tc>
        <w:tc>
          <w:tcPr>
            <w:tcW w:w="4678" w:type="dxa"/>
          </w:tcPr>
          <w:p w14:paraId="336E7834" w14:textId="77777777" w:rsidR="00035D9F" w:rsidRPr="00F70B2F" w:rsidRDefault="00035D9F" w:rsidP="003A1E86">
            <w:pPr>
              <w:pStyle w:val="NoSpacing"/>
              <w:rPr>
                <w:rFonts w:ascii="Times New Roman" w:hAnsi="Times New Roman"/>
                <w:b/>
                <w:bCs/>
                <w:lang w:val="en-GB"/>
              </w:rPr>
            </w:pPr>
            <w:r w:rsidRPr="00F70B2F">
              <w:rPr>
                <w:rFonts w:ascii="Times New Roman" w:hAnsi="Times New Roman"/>
                <w:b/>
                <w:bCs/>
                <w:lang w:val="en-GB"/>
              </w:rPr>
              <w:t>PL</w:t>
            </w:r>
          </w:p>
          <w:p w14:paraId="30063AEF" w14:textId="77777777" w:rsidR="00035D9F" w:rsidRPr="00F70B2F" w:rsidRDefault="00035D9F" w:rsidP="003A1E86">
            <w:pPr>
              <w:pStyle w:val="NoSpacing"/>
              <w:rPr>
                <w:rFonts w:ascii="Times New Roman" w:hAnsi="Times New Roman"/>
                <w:lang w:val="en-GB"/>
              </w:rPr>
            </w:pPr>
            <w:r w:rsidRPr="00F70B2F">
              <w:rPr>
                <w:rFonts w:ascii="Times New Roman" w:hAnsi="Times New Roman"/>
                <w:color w:val="000000"/>
              </w:rPr>
              <w:t>Pfizer Polska Sp. z o.o.</w:t>
            </w:r>
          </w:p>
          <w:p w14:paraId="7A0FA6B5" w14:textId="77777777" w:rsidR="00035D9F" w:rsidRPr="00F70B2F" w:rsidRDefault="00035D9F" w:rsidP="003A1E86">
            <w:pPr>
              <w:pStyle w:val="NoSpacing"/>
              <w:rPr>
                <w:rFonts w:ascii="Times New Roman" w:hAnsi="Times New Roman"/>
                <w:color w:val="000000"/>
                <w:lang w:eastAsia="en-GB"/>
              </w:rPr>
            </w:pPr>
            <w:r w:rsidRPr="00F70B2F">
              <w:rPr>
                <w:rFonts w:ascii="Times New Roman" w:hAnsi="Times New Roman"/>
                <w:lang w:val="en-GB"/>
              </w:rPr>
              <w:t xml:space="preserve">Tel: </w:t>
            </w:r>
            <w:r w:rsidRPr="00F70B2F">
              <w:rPr>
                <w:rFonts w:ascii="Times New Roman" w:hAnsi="Times New Roman"/>
                <w:color w:val="000000"/>
              </w:rPr>
              <w:t>+48 22 335 61 00</w:t>
            </w:r>
          </w:p>
          <w:p w14:paraId="457B5D52" w14:textId="77777777" w:rsidR="00035D9F" w:rsidRPr="00F70B2F" w:rsidRDefault="00035D9F" w:rsidP="003A1E86">
            <w:pPr>
              <w:rPr>
                <w:b/>
                <w:szCs w:val="22"/>
              </w:rPr>
            </w:pPr>
          </w:p>
        </w:tc>
      </w:tr>
      <w:tr w:rsidR="00035D9F" w:rsidRPr="0020621A" w14:paraId="1E1067CF" w14:textId="77777777" w:rsidTr="003A1E86">
        <w:tc>
          <w:tcPr>
            <w:tcW w:w="4644" w:type="dxa"/>
          </w:tcPr>
          <w:p w14:paraId="35A9CF62" w14:textId="77777777" w:rsidR="00035D9F" w:rsidRPr="00F70B2F" w:rsidRDefault="00035D9F" w:rsidP="003A1E86">
            <w:pPr>
              <w:pStyle w:val="NoSpacing"/>
              <w:rPr>
                <w:rFonts w:ascii="Times New Roman" w:hAnsi="Times New Roman"/>
                <w:b/>
                <w:noProof/>
                <w:lang w:val="en-GB"/>
              </w:rPr>
            </w:pPr>
            <w:r w:rsidRPr="00F70B2F">
              <w:rPr>
                <w:rFonts w:ascii="Times New Roman" w:hAnsi="Times New Roman"/>
                <w:b/>
                <w:noProof/>
                <w:lang w:val="en-GB"/>
              </w:rPr>
              <w:t>FR</w:t>
            </w:r>
          </w:p>
          <w:p w14:paraId="4E85A643"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Pfizer</w:t>
            </w:r>
          </w:p>
          <w:p w14:paraId="78483300" w14:textId="77777777" w:rsidR="00035D9F" w:rsidRPr="00F70B2F" w:rsidRDefault="00035D9F" w:rsidP="003A1E86">
            <w:pPr>
              <w:pStyle w:val="NoSpacing"/>
              <w:rPr>
                <w:rFonts w:ascii="Times New Roman" w:hAnsi="Times New Roman"/>
                <w:lang w:val="en-GB"/>
              </w:rPr>
            </w:pPr>
            <w:r w:rsidRPr="00F70B2F">
              <w:rPr>
                <w:rFonts w:ascii="Times New Roman" w:hAnsi="Times New Roman"/>
                <w:lang w:val="en-GB"/>
              </w:rPr>
              <w:t>Tél: + 33 (0)1 58 07 34 40</w:t>
            </w:r>
          </w:p>
          <w:p w14:paraId="04D97EF7" w14:textId="77777777" w:rsidR="00035D9F" w:rsidRPr="00F70B2F" w:rsidRDefault="00035D9F" w:rsidP="003A1E86">
            <w:pPr>
              <w:pStyle w:val="NoSpacing"/>
              <w:rPr>
                <w:rFonts w:ascii="Times New Roman" w:hAnsi="Times New Roman"/>
                <w:b/>
                <w:noProof/>
                <w:lang w:val="de-DE"/>
              </w:rPr>
            </w:pPr>
          </w:p>
        </w:tc>
        <w:tc>
          <w:tcPr>
            <w:tcW w:w="4678" w:type="dxa"/>
          </w:tcPr>
          <w:p w14:paraId="26E875DD" w14:textId="77777777" w:rsidR="00035D9F" w:rsidRPr="00F70B2F" w:rsidRDefault="00035D9F" w:rsidP="003A1E86">
            <w:pPr>
              <w:pStyle w:val="NoSpacing"/>
              <w:rPr>
                <w:rFonts w:ascii="Times New Roman" w:hAnsi="Times New Roman"/>
                <w:b/>
                <w:noProof/>
                <w:lang w:val="fr-FR"/>
              </w:rPr>
            </w:pPr>
            <w:r w:rsidRPr="00F70B2F">
              <w:rPr>
                <w:rFonts w:ascii="Times New Roman" w:hAnsi="Times New Roman"/>
                <w:b/>
                <w:noProof/>
                <w:lang w:val="fr-FR"/>
              </w:rPr>
              <w:t>PT</w:t>
            </w:r>
          </w:p>
          <w:p w14:paraId="3EFE789A" w14:textId="77777777" w:rsidR="00035D9F" w:rsidRPr="00F70B2F" w:rsidRDefault="00035D9F" w:rsidP="003A1E86">
            <w:pPr>
              <w:pStyle w:val="NoSpacing"/>
              <w:rPr>
                <w:rFonts w:ascii="Times New Roman" w:hAnsi="Times New Roman"/>
                <w:noProof/>
                <w:lang w:val="fr-FR"/>
              </w:rPr>
            </w:pPr>
            <w:r w:rsidRPr="00F70B2F">
              <w:rPr>
                <w:rFonts w:ascii="Times New Roman" w:hAnsi="Times New Roman"/>
                <w:lang w:val="fr-FR"/>
              </w:rPr>
              <w:t>Laboratórios Pfizer, Lda.</w:t>
            </w:r>
          </w:p>
          <w:p w14:paraId="43657334" w14:textId="77777777" w:rsidR="00035D9F" w:rsidRPr="00F70B2F" w:rsidRDefault="00035D9F" w:rsidP="003A1E86">
            <w:pPr>
              <w:pStyle w:val="NoSpacing"/>
              <w:rPr>
                <w:rFonts w:ascii="Times New Roman" w:hAnsi="Times New Roman"/>
                <w:noProof/>
                <w:lang w:val="fr-FR"/>
              </w:rPr>
            </w:pPr>
            <w:r w:rsidRPr="00F70B2F">
              <w:rPr>
                <w:rFonts w:ascii="Times New Roman" w:hAnsi="Times New Roman"/>
                <w:noProof/>
                <w:lang w:val="fr-FR"/>
              </w:rPr>
              <w:t>Tel: + 351 21 423 55 00</w:t>
            </w:r>
          </w:p>
          <w:p w14:paraId="260161C4" w14:textId="77777777" w:rsidR="00035D9F" w:rsidRPr="00F70B2F" w:rsidRDefault="00035D9F" w:rsidP="003A1E86">
            <w:pPr>
              <w:rPr>
                <w:b/>
                <w:szCs w:val="22"/>
                <w:lang w:val="fr-FR"/>
              </w:rPr>
            </w:pPr>
          </w:p>
        </w:tc>
      </w:tr>
      <w:tr w:rsidR="00035D9F" w:rsidRPr="00F70B2F" w14:paraId="4C4515AA" w14:textId="77777777" w:rsidTr="003A1E86">
        <w:tc>
          <w:tcPr>
            <w:tcW w:w="4644" w:type="dxa"/>
          </w:tcPr>
          <w:p w14:paraId="766B2E3D" w14:textId="77777777" w:rsidR="00035D9F" w:rsidRPr="00F70B2F" w:rsidRDefault="00035D9F" w:rsidP="003A1E86">
            <w:pPr>
              <w:rPr>
                <w:b/>
                <w:noProof/>
                <w:szCs w:val="22"/>
              </w:rPr>
            </w:pPr>
            <w:r w:rsidRPr="00F70B2F">
              <w:rPr>
                <w:b/>
                <w:noProof/>
                <w:szCs w:val="22"/>
              </w:rPr>
              <w:t>HR</w:t>
            </w:r>
          </w:p>
          <w:p w14:paraId="08D9C34A" w14:textId="77777777" w:rsidR="00035D9F" w:rsidRPr="00F70B2F" w:rsidRDefault="00035D9F" w:rsidP="003A1E86">
            <w:pPr>
              <w:rPr>
                <w:noProof/>
                <w:szCs w:val="22"/>
              </w:rPr>
            </w:pPr>
            <w:r w:rsidRPr="00F70B2F">
              <w:rPr>
                <w:noProof/>
                <w:szCs w:val="22"/>
              </w:rPr>
              <w:t>Pfizer Croatia d.o.o.</w:t>
            </w:r>
          </w:p>
          <w:p w14:paraId="25259B5E" w14:textId="77777777" w:rsidR="00035D9F" w:rsidRPr="00F70B2F" w:rsidRDefault="00035D9F" w:rsidP="003A1E86">
            <w:pPr>
              <w:pStyle w:val="NoSpacing"/>
              <w:rPr>
                <w:rFonts w:ascii="Times New Roman" w:hAnsi="Times New Roman"/>
                <w:noProof/>
              </w:rPr>
            </w:pPr>
            <w:r w:rsidRPr="00F70B2F">
              <w:rPr>
                <w:rFonts w:ascii="Times New Roman" w:hAnsi="Times New Roman"/>
                <w:noProof/>
              </w:rPr>
              <w:t>Tel: +385 1 3908 777</w:t>
            </w:r>
          </w:p>
          <w:p w14:paraId="2EC62271" w14:textId="77777777" w:rsidR="00035D9F" w:rsidRPr="00F70B2F" w:rsidRDefault="00035D9F" w:rsidP="003A1E86">
            <w:pPr>
              <w:pStyle w:val="NoSpacing"/>
              <w:rPr>
                <w:rFonts w:ascii="Times New Roman" w:hAnsi="Times New Roman"/>
                <w:noProof/>
                <w:lang w:val="de-DE"/>
              </w:rPr>
            </w:pPr>
          </w:p>
        </w:tc>
        <w:tc>
          <w:tcPr>
            <w:tcW w:w="4678" w:type="dxa"/>
          </w:tcPr>
          <w:p w14:paraId="022412DC" w14:textId="77777777" w:rsidR="00035D9F" w:rsidRPr="00F70B2F" w:rsidRDefault="00035D9F" w:rsidP="003A1E86">
            <w:pPr>
              <w:rPr>
                <w:b/>
                <w:szCs w:val="22"/>
              </w:rPr>
            </w:pPr>
            <w:r w:rsidRPr="00F70B2F">
              <w:rPr>
                <w:b/>
                <w:szCs w:val="22"/>
              </w:rPr>
              <w:t>RO</w:t>
            </w:r>
          </w:p>
          <w:p w14:paraId="3CF4322D" w14:textId="77777777" w:rsidR="00035D9F" w:rsidRPr="00F70B2F" w:rsidRDefault="00035D9F" w:rsidP="003A1E86">
            <w:pPr>
              <w:rPr>
                <w:b/>
                <w:noProof/>
                <w:szCs w:val="22"/>
              </w:rPr>
            </w:pPr>
            <w:r w:rsidRPr="00F70B2F">
              <w:rPr>
                <w:szCs w:val="22"/>
              </w:rPr>
              <w:t>Pfizer România S.R.L.</w:t>
            </w:r>
            <w:r w:rsidRPr="00F70B2F">
              <w:rPr>
                <w:szCs w:val="22"/>
              </w:rPr>
              <w:br/>
              <w:t>Tel: +40 (0)21 207 28 00</w:t>
            </w:r>
          </w:p>
          <w:p w14:paraId="7F35C149" w14:textId="77777777" w:rsidR="00035D9F" w:rsidRPr="00F70B2F" w:rsidRDefault="00035D9F" w:rsidP="003A1E86">
            <w:pPr>
              <w:rPr>
                <w:b/>
                <w:szCs w:val="22"/>
              </w:rPr>
            </w:pPr>
          </w:p>
        </w:tc>
      </w:tr>
      <w:tr w:rsidR="00035D9F" w:rsidRPr="00F70B2F" w14:paraId="0CBF52A9" w14:textId="77777777" w:rsidTr="003A1E86">
        <w:tc>
          <w:tcPr>
            <w:tcW w:w="4644" w:type="dxa"/>
          </w:tcPr>
          <w:p w14:paraId="115CF640" w14:textId="77777777" w:rsidR="00035D9F" w:rsidRPr="00F70B2F" w:rsidRDefault="00035D9F" w:rsidP="003A1E86">
            <w:pPr>
              <w:pStyle w:val="NoSpacing"/>
              <w:rPr>
                <w:rFonts w:ascii="Times New Roman" w:hAnsi="Times New Roman"/>
                <w:b/>
                <w:noProof/>
                <w:lang w:val="en-GB"/>
              </w:rPr>
            </w:pPr>
            <w:r w:rsidRPr="00F70B2F">
              <w:rPr>
                <w:rFonts w:ascii="Times New Roman" w:hAnsi="Times New Roman"/>
                <w:b/>
                <w:noProof/>
                <w:lang w:val="en-GB"/>
              </w:rPr>
              <w:t>IE</w:t>
            </w:r>
          </w:p>
          <w:p w14:paraId="365FA069"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Pfizer Healthcare Ireland</w:t>
            </w:r>
            <w:r w:rsidRPr="00F70B2F" w:rsidDel="00535574">
              <w:rPr>
                <w:rFonts w:ascii="Times New Roman" w:hAnsi="Times New Roman"/>
                <w:noProof/>
                <w:lang w:val="en-GB"/>
              </w:rPr>
              <w:t xml:space="preserve"> </w:t>
            </w:r>
            <w:r w:rsidR="00181DF0">
              <w:rPr>
                <w:rFonts w:ascii="Times New Roman" w:hAnsi="Times New Roman"/>
                <w:noProof/>
                <w:lang w:val="en-GB"/>
              </w:rPr>
              <w:t>Unlimited Company</w:t>
            </w:r>
          </w:p>
          <w:p w14:paraId="0D99A79A"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Tel: 1800 633 363 (toll free)</w:t>
            </w:r>
          </w:p>
          <w:p w14:paraId="5ABF6F0C" w14:textId="77777777" w:rsidR="00035D9F" w:rsidRPr="00F70B2F" w:rsidRDefault="00035D9F" w:rsidP="003A1E86">
            <w:pPr>
              <w:rPr>
                <w:noProof/>
                <w:szCs w:val="22"/>
              </w:rPr>
            </w:pPr>
            <w:r w:rsidRPr="00F70B2F">
              <w:rPr>
                <w:noProof/>
                <w:szCs w:val="22"/>
              </w:rPr>
              <w:t>+44 (0) 1304 616161</w:t>
            </w:r>
          </w:p>
          <w:p w14:paraId="7D1410B9" w14:textId="77777777" w:rsidR="00035D9F" w:rsidRPr="00F70B2F" w:rsidRDefault="00035D9F" w:rsidP="003A1E86">
            <w:pPr>
              <w:rPr>
                <w:b/>
                <w:noProof/>
                <w:szCs w:val="22"/>
              </w:rPr>
            </w:pPr>
          </w:p>
        </w:tc>
        <w:tc>
          <w:tcPr>
            <w:tcW w:w="4678" w:type="dxa"/>
          </w:tcPr>
          <w:p w14:paraId="05D28298" w14:textId="77777777" w:rsidR="00035D9F" w:rsidRPr="00F70B2F" w:rsidRDefault="00035D9F" w:rsidP="003A1E86">
            <w:pPr>
              <w:rPr>
                <w:b/>
                <w:noProof/>
                <w:szCs w:val="22"/>
              </w:rPr>
            </w:pPr>
            <w:r w:rsidRPr="00F70B2F">
              <w:rPr>
                <w:b/>
                <w:noProof/>
                <w:szCs w:val="22"/>
              </w:rPr>
              <w:t>SI</w:t>
            </w:r>
          </w:p>
          <w:p w14:paraId="77E8BE95" w14:textId="77777777" w:rsidR="00035D9F" w:rsidRPr="00F70B2F" w:rsidRDefault="00035D9F" w:rsidP="003A1E86">
            <w:pPr>
              <w:rPr>
                <w:noProof/>
                <w:szCs w:val="22"/>
              </w:rPr>
            </w:pPr>
            <w:r w:rsidRPr="00F70B2F">
              <w:rPr>
                <w:noProof/>
                <w:szCs w:val="22"/>
              </w:rPr>
              <w:t>Pfizer Luxembourg SARL</w:t>
            </w:r>
          </w:p>
          <w:p w14:paraId="36E45144" w14:textId="77777777" w:rsidR="00035D9F" w:rsidRPr="00F70B2F" w:rsidRDefault="00035D9F" w:rsidP="003A1E86">
            <w:pPr>
              <w:rPr>
                <w:noProof/>
                <w:szCs w:val="22"/>
              </w:rPr>
            </w:pPr>
            <w:r w:rsidRPr="00F70B2F">
              <w:rPr>
                <w:noProof/>
                <w:szCs w:val="22"/>
              </w:rPr>
              <w:t>Pfizer, podružnica za svetovanje s področja farmacevtske dejavnosti, Ljubljana</w:t>
            </w:r>
          </w:p>
          <w:p w14:paraId="700E7059" w14:textId="77777777" w:rsidR="00035D9F" w:rsidRPr="00F70B2F" w:rsidRDefault="00035D9F" w:rsidP="003A1E86">
            <w:pPr>
              <w:rPr>
                <w:noProof/>
                <w:szCs w:val="22"/>
              </w:rPr>
            </w:pPr>
            <w:r w:rsidRPr="00F70B2F">
              <w:rPr>
                <w:noProof/>
                <w:szCs w:val="22"/>
              </w:rPr>
              <w:t>Tel: +386 (0)1 52 11 400</w:t>
            </w:r>
          </w:p>
          <w:p w14:paraId="74F8ED95" w14:textId="77777777" w:rsidR="00035D9F" w:rsidRPr="00F70B2F" w:rsidRDefault="00035D9F" w:rsidP="003A1E86">
            <w:pPr>
              <w:rPr>
                <w:b/>
                <w:szCs w:val="22"/>
              </w:rPr>
            </w:pPr>
          </w:p>
        </w:tc>
      </w:tr>
      <w:tr w:rsidR="00035D9F" w:rsidRPr="00F70B2F" w14:paraId="47298F83" w14:textId="77777777" w:rsidTr="003A1E86">
        <w:tc>
          <w:tcPr>
            <w:tcW w:w="4644" w:type="dxa"/>
          </w:tcPr>
          <w:p w14:paraId="22D2D5AB" w14:textId="77777777" w:rsidR="00035D9F" w:rsidRPr="00F70B2F" w:rsidRDefault="00035D9F" w:rsidP="003A1E86">
            <w:pPr>
              <w:rPr>
                <w:b/>
                <w:noProof/>
                <w:szCs w:val="22"/>
              </w:rPr>
            </w:pPr>
            <w:r w:rsidRPr="00F70B2F">
              <w:rPr>
                <w:b/>
                <w:noProof/>
                <w:szCs w:val="22"/>
              </w:rPr>
              <w:t>IS</w:t>
            </w:r>
          </w:p>
          <w:p w14:paraId="0D5BC469" w14:textId="77777777" w:rsidR="00035D9F" w:rsidRPr="00F70B2F" w:rsidRDefault="00035D9F" w:rsidP="003A1E86">
            <w:pPr>
              <w:rPr>
                <w:noProof/>
                <w:szCs w:val="22"/>
              </w:rPr>
            </w:pPr>
            <w:r w:rsidRPr="00F70B2F">
              <w:rPr>
                <w:noProof/>
                <w:szCs w:val="22"/>
              </w:rPr>
              <w:t>Icepharma hf.</w:t>
            </w:r>
          </w:p>
          <w:p w14:paraId="148AA7F8" w14:textId="77777777" w:rsidR="00035D9F" w:rsidRPr="00F70B2F" w:rsidRDefault="00035D9F" w:rsidP="003A1E86">
            <w:pPr>
              <w:rPr>
                <w:noProof/>
                <w:szCs w:val="22"/>
              </w:rPr>
            </w:pPr>
            <w:r w:rsidRPr="00F70B2F">
              <w:rPr>
                <w:noProof/>
                <w:szCs w:val="22"/>
              </w:rPr>
              <w:t>Sími: +354 540 8000</w:t>
            </w:r>
          </w:p>
          <w:p w14:paraId="265A94EF" w14:textId="77777777" w:rsidR="00035D9F" w:rsidRPr="00F70B2F" w:rsidRDefault="00035D9F" w:rsidP="003A1E86">
            <w:pPr>
              <w:rPr>
                <w:b/>
                <w:noProof/>
                <w:szCs w:val="22"/>
              </w:rPr>
            </w:pPr>
          </w:p>
        </w:tc>
        <w:tc>
          <w:tcPr>
            <w:tcW w:w="4678" w:type="dxa"/>
          </w:tcPr>
          <w:p w14:paraId="7C10655E" w14:textId="77777777" w:rsidR="00035D9F" w:rsidRPr="00F70B2F" w:rsidRDefault="00035D9F" w:rsidP="003A1E86">
            <w:pPr>
              <w:pStyle w:val="NoSpacing"/>
              <w:rPr>
                <w:rFonts w:ascii="Times New Roman" w:hAnsi="Times New Roman"/>
                <w:b/>
                <w:noProof/>
                <w:lang w:val="en-GB"/>
              </w:rPr>
            </w:pPr>
            <w:r w:rsidRPr="00F70B2F">
              <w:rPr>
                <w:rFonts w:ascii="Times New Roman" w:hAnsi="Times New Roman"/>
                <w:b/>
                <w:noProof/>
                <w:lang w:val="en-GB"/>
              </w:rPr>
              <w:t>SK</w:t>
            </w:r>
          </w:p>
          <w:p w14:paraId="1C0DD178"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Pfizer Luxembourg SARL, organizačná zložka</w:t>
            </w:r>
          </w:p>
          <w:p w14:paraId="5929A80F" w14:textId="77777777" w:rsidR="00035D9F" w:rsidRPr="00F70B2F" w:rsidRDefault="00035D9F" w:rsidP="003A1E86">
            <w:pPr>
              <w:rPr>
                <w:noProof/>
                <w:szCs w:val="22"/>
              </w:rPr>
            </w:pPr>
            <w:r w:rsidRPr="00F70B2F">
              <w:rPr>
                <w:noProof/>
                <w:szCs w:val="22"/>
              </w:rPr>
              <w:t>Tel: +421–2–3355 5500</w:t>
            </w:r>
          </w:p>
          <w:p w14:paraId="2E211B85" w14:textId="77777777" w:rsidR="00035D9F" w:rsidRPr="00F70B2F" w:rsidRDefault="00035D9F" w:rsidP="003A1E86">
            <w:pPr>
              <w:rPr>
                <w:b/>
                <w:szCs w:val="22"/>
              </w:rPr>
            </w:pPr>
          </w:p>
        </w:tc>
      </w:tr>
      <w:tr w:rsidR="00035D9F" w:rsidRPr="00F70B2F" w14:paraId="1A516AB8" w14:textId="77777777" w:rsidTr="003A1E86">
        <w:tc>
          <w:tcPr>
            <w:tcW w:w="4644" w:type="dxa"/>
          </w:tcPr>
          <w:p w14:paraId="20737866" w14:textId="77777777" w:rsidR="00035D9F" w:rsidRPr="00F70B2F" w:rsidRDefault="00035D9F" w:rsidP="003A1E86">
            <w:pPr>
              <w:pStyle w:val="NoSpacing"/>
              <w:rPr>
                <w:rFonts w:ascii="Times New Roman" w:hAnsi="Times New Roman"/>
                <w:b/>
                <w:noProof/>
                <w:lang w:val="en-GB"/>
              </w:rPr>
            </w:pPr>
            <w:r w:rsidRPr="00F70B2F">
              <w:rPr>
                <w:rFonts w:ascii="Times New Roman" w:hAnsi="Times New Roman"/>
                <w:b/>
                <w:noProof/>
                <w:lang w:val="en-GB"/>
              </w:rPr>
              <w:t>IT</w:t>
            </w:r>
          </w:p>
          <w:p w14:paraId="08DE9270"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 xml:space="preserve">Pfizer </w:t>
            </w:r>
            <w:r w:rsidR="00047A3E" w:rsidRPr="00F70B2F">
              <w:rPr>
                <w:rFonts w:ascii="Times New Roman" w:hAnsi="Times New Roman"/>
                <w:noProof/>
                <w:lang w:val="en-GB"/>
              </w:rPr>
              <w:t>S</w:t>
            </w:r>
            <w:r w:rsidR="00260F66" w:rsidRPr="00F70B2F">
              <w:rPr>
                <w:rFonts w:ascii="Times New Roman" w:hAnsi="Times New Roman"/>
                <w:noProof/>
                <w:lang w:val="en-GB"/>
              </w:rPr>
              <w:t>.</w:t>
            </w:r>
            <w:r w:rsidR="00047A3E" w:rsidRPr="00F70B2F">
              <w:rPr>
                <w:rFonts w:ascii="Times New Roman" w:hAnsi="Times New Roman"/>
                <w:noProof/>
                <w:lang w:val="en-GB"/>
              </w:rPr>
              <w:t>r</w:t>
            </w:r>
            <w:r w:rsidR="00260F66" w:rsidRPr="00F70B2F">
              <w:rPr>
                <w:rFonts w:ascii="Times New Roman" w:hAnsi="Times New Roman"/>
                <w:noProof/>
                <w:lang w:val="en-GB"/>
              </w:rPr>
              <w:t>.</w:t>
            </w:r>
            <w:r w:rsidR="00047A3E" w:rsidRPr="00F70B2F">
              <w:rPr>
                <w:rFonts w:ascii="Times New Roman" w:hAnsi="Times New Roman"/>
                <w:noProof/>
                <w:lang w:val="en-GB"/>
              </w:rPr>
              <w:t>l</w:t>
            </w:r>
            <w:r w:rsidR="00260F66" w:rsidRPr="00F70B2F">
              <w:rPr>
                <w:rFonts w:ascii="Times New Roman" w:hAnsi="Times New Roman"/>
                <w:noProof/>
                <w:lang w:val="en-GB"/>
              </w:rPr>
              <w:t>.</w:t>
            </w:r>
            <w:r w:rsidRPr="00F70B2F">
              <w:rPr>
                <w:rFonts w:ascii="Times New Roman" w:hAnsi="Times New Roman"/>
                <w:noProof/>
                <w:lang w:val="en-GB"/>
              </w:rPr>
              <w:t xml:space="preserve"> </w:t>
            </w:r>
          </w:p>
          <w:p w14:paraId="5DA47AB3" w14:textId="77777777" w:rsidR="00035D9F" w:rsidRPr="00F70B2F" w:rsidRDefault="00035D9F" w:rsidP="003A1E86">
            <w:pPr>
              <w:pStyle w:val="NoSpacing"/>
              <w:rPr>
                <w:rFonts w:ascii="Times New Roman" w:hAnsi="Times New Roman"/>
                <w:noProof/>
                <w:lang w:val="en-GB"/>
              </w:rPr>
            </w:pPr>
            <w:r w:rsidRPr="00F70B2F">
              <w:rPr>
                <w:rFonts w:ascii="Times New Roman" w:hAnsi="Times New Roman"/>
                <w:noProof/>
                <w:lang w:val="en-GB"/>
              </w:rPr>
              <w:t>Tel: +39 06 33 18 21</w:t>
            </w:r>
          </w:p>
          <w:p w14:paraId="0A03FEB8" w14:textId="77777777" w:rsidR="00035D9F" w:rsidRPr="00F70B2F" w:rsidRDefault="00035D9F" w:rsidP="003A1E86">
            <w:pPr>
              <w:pStyle w:val="NoSpacing"/>
              <w:rPr>
                <w:rFonts w:ascii="Times New Roman" w:hAnsi="Times New Roman"/>
                <w:noProof/>
                <w:lang w:val="en-GB"/>
              </w:rPr>
            </w:pPr>
          </w:p>
        </w:tc>
        <w:tc>
          <w:tcPr>
            <w:tcW w:w="4678" w:type="dxa"/>
          </w:tcPr>
          <w:p w14:paraId="564F9C94" w14:textId="77777777" w:rsidR="00035D9F" w:rsidRPr="00F70B2F" w:rsidRDefault="00035D9F" w:rsidP="003A1E86">
            <w:pPr>
              <w:rPr>
                <w:b/>
                <w:noProof/>
                <w:szCs w:val="22"/>
              </w:rPr>
            </w:pPr>
            <w:r w:rsidRPr="00F70B2F">
              <w:rPr>
                <w:b/>
                <w:noProof/>
                <w:szCs w:val="22"/>
              </w:rPr>
              <w:t>FI</w:t>
            </w:r>
          </w:p>
          <w:p w14:paraId="4736BB66" w14:textId="77777777" w:rsidR="00035D9F" w:rsidRPr="00F70B2F" w:rsidRDefault="00035D9F" w:rsidP="003A1E86">
            <w:pPr>
              <w:rPr>
                <w:noProof/>
                <w:szCs w:val="22"/>
              </w:rPr>
            </w:pPr>
            <w:r w:rsidRPr="00F70B2F">
              <w:rPr>
                <w:noProof/>
                <w:szCs w:val="22"/>
              </w:rPr>
              <w:t>Pfizer Oy</w:t>
            </w:r>
          </w:p>
          <w:p w14:paraId="19C00588" w14:textId="77777777" w:rsidR="00035D9F" w:rsidRPr="00F70B2F" w:rsidRDefault="00035D9F" w:rsidP="003A1E86">
            <w:pPr>
              <w:rPr>
                <w:noProof/>
                <w:szCs w:val="22"/>
              </w:rPr>
            </w:pPr>
            <w:r w:rsidRPr="00F70B2F">
              <w:rPr>
                <w:noProof/>
                <w:szCs w:val="22"/>
              </w:rPr>
              <w:t>Puh/Tel: +358 (0)9 430 040</w:t>
            </w:r>
          </w:p>
          <w:p w14:paraId="76A10533" w14:textId="77777777" w:rsidR="00035D9F" w:rsidRPr="00F70B2F" w:rsidRDefault="00035D9F" w:rsidP="003A1E86">
            <w:pPr>
              <w:rPr>
                <w:b/>
                <w:szCs w:val="22"/>
              </w:rPr>
            </w:pPr>
          </w:p>
        </w:tc>
      </w:tr>
      <w:tr w:rsidR="00035D9F" w:rsidRPr="00F70B2F" w14:paraId="4C4C6291" w14:textId="77777777" w:rsidTr="003A1E86">
        <w:tc>
          <w:tcPr>
            <w:tcW w:w="4644" w:type="dxa"/>
          </w:tcPr>
          <w:p w14:paraId="4077CB9E" w14:textId="77777777" w:rsidR="00035D9F" w:rsidRPr="00F70B2F" w:rsidRDefault="00035D9F" w:rsidP="003A1E86">
            <w:pPr>
              <w:pStyle w:val="NoSpacing"/>
              <w:rPr>
                <w:rFonts w:ascii="Times New Roman" w:hAnsi="Times New Roman"/>
                <w:b/>
                <w:lang w:val="en-GB"/>
              </w:rPr>
            </w:pPr>
            <w:r w:rsidRPr="00F70B2F">
              <w:rPr>
                <w:rFonts w:ascii="Times New Roman" w:hAnsi="Times New Roman"/>
                <w:b/>
                <w:noProof/>
                <w:lang w:val="en-GB"/>
              </w:rPr>
              <w:t>CY</w:t>
            </w:r>
            <w:r w:rsidRPr="00F70B2F">
              <w:rPr>
                <w:rFonts w:ascii="Times New Roman" w:hAnsi="Times New Roman"/>
                <w:b/>
                <w:lang w:val="en-GB"/>
              </w:rPr>
              <w:t xml:space="preserve"> </w:t>
            </w:r>
          </w:p>
          <w:p w14:paraId="4ECB3DC5" w14:textId="77777777" w:rsidR="002172BA" w:rsidRPr="00F70B2F" w:rsidRDefault="002172BA" w:rsidP="002172BA">
            <w:pPr>
              <w:pStyle w:val="NoSpacing"/>
              <w:rPr>
                <w:rFonts w:ascii="Times New Roman" w:hAnsi="Times New Roman"/>
                <w:lang w:val="en-GB"/>
              </w:rPr>
            </w:pPr>
            <w:r w:rsidRPr="00F70B2F">
              <w:rPr>
                <w:rFonts w:ascii="Times New Roman" w:hAnsi="Times New Roman"/>
                <w:lang w:val="en-GB"/>
              </w:rPr>
              <w:t>Pfizer Ελλάς Α.Ε. (Cyprus Branch)</w:t>
            </w:r>
          </w:p>
          <w:p w14:paraId="660D9272" w14:textId="77777777" w:rsidR="00035D9F" w:rsidRPr="00F70B2F" w:rsidRDefault="002172BA" w:rsidP="003A1E86">
            <w:pPr>
              <w:pStyle w:val="NoSpacing"/>
              <w:rPr>
                <w:rFonts w:ascii="Times New Roman" w:hAnsi="Times New Roman"/>
                <w:noProof/>
                <w:lang w:val="en-GB"/>
              </w:rPr>
            </w:pPr>
            <w:r w:rsidRPr="00F70B2F">
              <w:rPr>
                <w:rFonts w:ascii="Times New Roman" w:hAnsi="Times New Roman"/>
                <w:lang w:val="en-GB"/>
              </w:rPr>
              <w:t>Τηλ.: +357 22817690</w:t>
            </w:r>
          </w:p>
        </w:tc>
        <w:tc>
          <w:tcPr>
            <w:tcW w:w="4678" w:type="dxa"/>
          </w:tcPr>
          <w:p w14:paraId="31B7FE20" w14:textId="77777777" w:rsidR="00035D9F" w:rsidRPr="00F70B2F" w:rsidRDefault="00035D9F" w:rsidP="003A1E86">
            <w:pPr>
              <w:rPr>
                <w:b/>
                <w:noProof/>
                <w:szCs w:val="22"/>
              </w:rPr>
            </w:pPr>
            <w:r w:rsidRPr="00F70B2F">
              <w:rPr>
                <w:b/>
                <w:noProof/>
                <w:szCs w:val="22"/>
              </w:rPr>
              <w:t>SE</w:t>
            </w:r>
          </w:p>
          <w:p w14:paraId="7A9CDBE0" w14:textId="77777777" w:rsidR="00035D9F" w:rsidRPr="00F70B2F" w:rsidRDefault="00035D9F" w:rsidP="003A1E86">
            <w:pPr>
              <w:rPr>
                <w:noProof/>
                <w:szCs w:val="22"/>
              </w:rPr>
            </w:pPr>
            <w:r w:rsidRPr="00F70B2F">
              <w:rPr>
                <w:noProof/>
                <w:szCs w:val="22"/>
              </w:rPr>
              <w:t>Pfizer AB</w:t>
            </w:r>
          </w:p>
          <w:p w14:paraId="6EAC20CD" w14:textId="77777777" w:rsidR="00035D9F" w:rsidRPr="00F70B2F" w:rsidRDefault="00035D9F" w:rsidP="003A1E86">
            <w:pPr>
              <w:rPr>
                <w:noProof/>
                <w:szCs w:val="22"/>
              </w:rPr>
            </w:pPr>
            <w:r w:rsidRPr="00F70B2F">
              <w:rPr>
                <w:noProof/>
                <w:szCs w:val="22"/>
              </w:rPr>
              <w:t>Tel: +46 (0)8 550 520 00</w:t>
            </w:r>
          </w:p>
          <w:p w14:paraId="5C733F33" w14:textId="77777777" w:rsidR="00035D9F" w:rsidRPr="00F70B2F" w:rsidRDefault="00035D9F" w:rsidP="003A1E86">
            <w:pPr>
              <w:rPr>
                <w:szCs w:val="22"/>
              </w:rPr>
            </w:pPr>
          </w:p>
        </w:tc>
      </w:tr>
      <w:tr w:rsidR="00035D9F" w:rsidRPr="00F70B2F" w14:paraId="04504429" w14:textId="77777777" w:rsidTr="003A1E86">
        <w:tc>
          <w:tcPr>
            <w:tcW w:w="4644" w:type="dxa"/>
          </w:tcPr>
          <w:p w14:paraId="296E22C1" w14:textId="77777777" w:rsidR="00035D9F" w:rsidRPr="00F70B2F" w:rsidRDefault="00035D9F" w:rsidP="00035D9F">
            <w:pPr>
              <w:pStyle w:val="NoSpacing"/>
              <w:keepNext/>
              <w:keepLines/>
              <w:rPr>
                <w:rFonts w:ascii="Times New Roman" w:hAnsi="Times New Roman"/>
                <w:b/>
                <w:noProof/>
                <w:lang w:val="fr-FR"/>
              </w:rPr>
            </w:pPr>
            <w:r w:rsidRPr="00F70B2F">
              <w:rPr>
                <w:rFonts w:ascii="Times New Roman" w:hAnsi="Times New Roman"/>
                <w:b/>
                <w:noProof/>
                <w:lang w:val="fr-FR"/>
              </w:rPr>
              <w:t>LV</w:t>
            </w:r>
          </w:p>
          <w:p w14:paraId="013803EF" w14:textId="77777777" w:rsidR="00035D9F" w:rsidRPr="00F70B2F" w:rsidRDefault="00035D9F" w:rsidP="00035D9F">
            <w:pPr>
              <w:pStyle w:val="NoSpacing"/>
              <w:keepNext/>
              <w:keepLines/>
              <w:rPr>
                <w:rFonts w:ascii="Times New Roman" w:hAnsi="Times New Roman"/>
                <w:noProof/>
                <w:lang w:val="fr-FR"/>
              </w:rPr>
            </w:pPr>
            <w:r w:rsidRPr="00F70B2F">
              <w:rPr>
                <w:rFonts w:ascii="Times New Roman" w:hAnsi="Times New Roman"/>
                <w:noProof/>
                <w:lang w:val="fr-FR"/>
              </w:rPr>
              <w:t>Pfizer Luxembourg SARL filiāle Latvijā</w:t>
            </w:r>
          </w:p>
          <w:p w14:paraId="5CFB95AE" w14:textId="77777777" w:rsidR="00035D9F" w:rsidRPr="00F70B2F" w:rsidRDefault="00035D9F" w:rsidP="00035D9F">
            <w:pPr>
              <w:pStyle w:val="NoSpacing"/>
              <w:keepNext/>
              <w:keepLines/>
              <w:rPr>
                <w:rFonts w:ascii="Times New Roman" w:hAnsi="Times New Roman"/>
                <w:b/>
                <w:noProof/>
                <w:lang w:val="en-GB"/>
              </w:rPr>
            </w:pPr>
            <w:r w:rsidRPr="00F70B2F">
              <w:rPr>
                <w:rFonts w:ascii="Times New Roman" w:hAnsi="Times New Roman"/>
                <w:noProof/>
                <w:lang w:val="en-GB"/>
              </w:rPr>
              <w:t>Tel.: + 371 670 35 775</w:t>
            </w:r>
          </w:p>
        </w:tc>
        <w:tc>
          <w:tcPr>
            <w:tcW w:w="4678" w:type="dxa"/>
          </w:tcPr>
          <w:p w14:paraId="5F3EB91C" w14:textId="693B593D" w:rsidR="00035D9F" w:rsidRPr="00C23903" w:rsidRDefault="00035D9F" w:rsidP="00035D9F">
            <w:pPr>
              <w:pStyle w:val="NoSpacing"/>
              <w:keepNext/>
              <w:keepLines/>
              <w:rPr>
                <w:b/>
                <w:color w:val="000000"/>
              </w:rPr>
            </w:pPr>
          </w:p>
        </w:tc>
      </w:tr>
      <w:bookmarkEnd w:id="13"/>
    </w:tbl>
    <w:p w14:paraId="16539C55" w14:textId="77777777" w:rsidR="00417BE9" w:rsidRPr="00F70B2F" w:rsidRDefault="00417BE9" w:rsidP="00F1557D">
      <w:pPr>
        <w:numPr>
          <w:ilvl w:val="12"/>
          <w:numId w:val="0"/>
        </w:numPr>
        <w:tabs>
          <w:tab w:val="clear" w:pos="567"/>
        </w:tabs>
        <w:spacing w:line="240" w:lineRule="auto"/>
        <w:ind w:right="-2"/>
        <w:outlineLvl w:val="0"/>
        <w:rPr>
          <w:rFonts w:eastAsia="TimesNewRomanPS-BoldMT"/>
          <w:b/>
          <w:bCs/>
          <w:szCs w:val="22"/>
          <w:lang w:val="cs-CZ" w:eastAsia="cs-CZ"/>
        </w:rPr>
      </w:pPr>
    </w:p>
    <w:p w14:paraId="20A12EA4" w14:textId="77777777" w:rsidR="00F1557D" w:rsidRPr="00F70B2F" w:rsidRDefault="0059422D" w:rsidP="00F1557D">
      <w:pPr>
        <w:numPr>
          <w:ilvl w:val="12"/>
          <w:numId w:val="0"/>
        </w:numPr>
        <w:tabs>
          <w:tab w:val="clear" w:pos="567"/>
        </w:tabs>
        <w:spacing w:line="240" w:lineRule="auto"/>
        <w:ind w:right="-2"/>
        <w:outlineLvl w:val="0"/>
        <w:rPr>
          <w:noProof/>
          <w:szCs w:val="22"/>
          <w:lang w:val="cs-CZ"/>
        </w:rPr>
      </w:pPr>
      <w:r w:rsidRPr="00F70B2F">
        <w:rPr>
          <w:rFonts w:eastAsia="TimesNewRomanPS-BoldMT"/>
          <w:b/>
          <w:bCs/>
          <w:szCs w:val="22"/>
          <w:lang w:val="cs-CZ" w:eastAsia="cs-CZ"/>
        </w:rPr>
        <w:t xml:space="preserve">Tato příbalová informace byla naposledy revidována </w:t>
      </w:r>
    </w:p>
    <w:p w14:paraId="6287012C" w14:textId="77777777" w:rsidR="00F1557D" w:rsidRPr="00F70B2F" w:rsidRDefault="00F1557D" w:rsidP="00F1557D">
      <w:pPr>
        <w:numPr>
          <w:ilvl w:val="12"/>
          <w:numId w:val="0"/>
        </w:numPr>
        <w:spacing w:line="240" w:lineRule="auto"/>
        <w:ind w:right="-2"/>
        <w:rPr>
          <w:szCs w:val="22"/>
          <w:lang w:val="cs-CZ"/>
        </w:rPr>
      </w:pPr>
    </w:p>
    <w:p w14:paraId="7044ECA4" w14:textId="3E728B85" w:rsidR="00F1557D" w:rsidRPr="00F70B2F" w:rsidRDefault="0059422D" w:rsidP="00F1557D">
      <w:pPr>
        <w:numPr>
          <w:ilvl w:val="12"/>
          <w:numId w:val="0"/>
        </w:numPr>
        <w:spacing w:line="240" w:lineRule="auto"/>
        <w:ind w:right="-2"/>
        <w:rPr>
          <w:szCs w:val="22"/>
          <w:lang w:val="cs-CZ"/>
        </w:rPr>
      </w:pPr>
      <w:r w:rsidRPr="00F70B2F">
        <w:rPr>
          <w:szCs w:val="22"/>
          <w:lang w:val="cs-CZ"/>
        </w:rPr>
        <w:t xml:space="preserve">Podrobné informace o tomto léčivém přípravku jsou k dispozici na webových stránkách Evropské agentury pro léčivé přípravky </w:t>
      </w:r>
      <w:hyperlink r:id="rId19" w:history="1">
        <w:r w:rsidR="00FF4E4C" w:rsidRPr="00C23903">
          <w:rPr>
            <w:rStyle w:val="Hyperlink"/>
            <w:szCs w:val="22"/>
            <w:lang w:val="cs-CZ"/>
          </w:rPr>
          <w:t>https://www.ema.europa.eu</w:t>
        </w:r>
      </w:hyperlink>
    </w:p>
    <w:p w14:paraId="1F3752DB" w14:textId="77777777" w:rsidR="0059422D" w:rsidRPr="00F70B2F" w:rsidRDefault="0059422D" w:rsidP="00F1557D">
      <w:pPr>
        <w:numPr>
          <w:ilvl w:val="12"/>
          <w:numId w:val="0"/>
        </w:numPr>
        <w:spacing w:line="240" w:lineRule="auto"/>
        <w:ind w:right="-2"/>
        <w:rPr>
          <w:noProof/>
          <w:szCs w:val="22"/>
          <w:lang w:val="cs-CZ"/>
        </w:rPr>
      </w:pPr>
    </w:p>
    <w:p w14:paraId="28725807" w14:textId="77777777" w:rsidR="0059422D" w:rsidRPr="00F70B2F" w:rsidRDefault="0059422D" w:rsidP="00F1557D">
      <w:pPr>
        <w:numPr>
          <w:ilvl w:val="12"/>
          <w:numId w:val="0"/>
        </w:numPr>
        <w:tabs>
          <w:tab w:val="clear" w:pos="567"/>
        </w:tabs>
        <w:spacing w:line="240" w:lineRule="auto"/>
        <w:ind w:right="-2"/>
        <w:rPr>
          <w:noProof/>
          <w:szCs w:val="22"/>
          <w:lang w:val="cs-CZ"/>
        </w:rPr>
      </w:pPr>
      <w:r w:rsidRPr="00F70B2F">
        <w:rPr>
          <w:szCs w:val="22"/>
          <w:lang w:val="cs-CZ"/>
        </w:rPr>
        <w:lastRenderedPageBreak/>
        <w:t>Na webových stránkách Evropské agentury pro léčivé přípravky je tato příbalová informace k dispozici ve všech úředních jazycích EU/EHP</w:t>
      </w:r>
      <w:r w:rsidRPr="00F70B2F">
        <w:rPr>
          <w:noProof/>
          <w:szCs w:val="22"/>
          <w:lang w:val="cs-CZ"/>
        </w:rPr>
        <w:t xml:space="preserve"> </w:t>
      </w:r>
    </w:p>
    <w:p w14:paraId="45A7CE6C" w14:textId="77777777" w:rsidR="00F1557D" w:rsidRPr="00F70B2F" w:rsidRDefault="00F1557D" w:rsidP="00F1557D">
      <w:pPr>
        <w:numPr>
          <w:ilvl w:val="12"/>
          <w:numId w:val="0"/>
        </w:numPr>
        <w:tabs>
          <w:tab w:val="clear" w:pos="567"/>
        </w:tabs>
        <w:spacing w:line="240" w:lineRule="auto"/>
        <w:ind w:right="-2"/>
        <w:rPr>
          <w:noProof/>
          <w:szCs w:val="22"/>
          <w:lang w:val="cs-CZ"/>
        </w:rPr>
      </w:pPr>
      <w:r w:rsidRPr="00F70B2F">
        <w:rPr>
          <w:noProof/>
          <w:szCs w:val="22"/>
          <w:lang w:val="cs-CZ"/>
        </w:rPr>
        <w:t>------------------------------------------------------------------------------------------------------------------------</w:t>
      </w:r>
    </w:p>
    <w:p w14:paraId="51A6E2D2" w14:textId="77777777" w:rsidR="00F1557D" w:rsidRPr="00F70B2F" w:rsidRDefault="00F1557D" w:rsidP="00F1557D">
      <w:pPr>
        <w:numPr>
          <w:ilvl w:val="12"/>
          <w:numId w:val="0"/>
        </w:numPr>
        <w:tabs>
          <w:tab w:val="left" w:pos="2657"/>
        </w:tabs>
        <w:spacing w:line="240" w:lineRule="auto"/>
        <w:ind w:right="-28"/>
        <w:rPr>
          <w:noProof/>
          <w:szCs w:val="22"/>
          <w:lang w:val="cs-CZ"/>
        </w:rPr>
      </w:pPr>
    </w:p>
    <w:p w14:paraId="0A58671D" w14:textId="77777777" w:rsidR="00F1557D" w:rsidRPr="00F70B2F" w:rsidRDefault="0059422D" w:rsidP="00F1557D">
      <w:pPr>
        <w:numPr>
          <w:ilvl w:val="12"/>
          <w:numId w:val="0"/>
        </w:numPr>
        <w:tabs>
          <w:tab w:val="clear" w:pos="567"/>
        </w:tabs>
        <w:spacing w:line="240" w:lineRule="auto"/>
        <w:rPr>
          <w:bCs/>
          <w:szCs w:val="22"/>
          <w:lang w:val="cs-CZ" w:eastAsia="cs-CZ"/>
        </w:rPr>
      </w:pPr>
      <w:r w:rsidRPr="00F70B2F">
        <w:rPr>
          <w:bCs/>
          <w:szCs w:val="22"/>
          <w:lang w:val="cs-CZ" w:eastAsia="cs-CZ"/>
        </w:rPr>
        <w:t xml:space="preserve">Následující informace jsou </w:t>
      </w:r>
      <w:r w:rsidRPr="00F70B2F">
        <w:rPr>
          <w:rFonts w:eastAsia="TimesNewRomanPS-BoldMT"/>
          <w:bCs/>
          <w:szCs w:val="22"/>
          <w:lang w:val="cs-CZ" w:eastAsia="cs-CZ"/>
        </w:rPr>
        <w:t>určen</w:t>
      </w:r>
      <w:r w:rsidRPr="00F70B2F">
        <w:rPr>
          <w:bCs/>
          <w:szCs w:val="22"/>
          <w:lang w:val="cs-CZ" w:eastAsia="cs-CZ"/>
        </w:rPr>
        <w:t>y pouze pro zdravotnické pracovníky:</w:t>
      </w:r>
    </w:p>
    <w:p w14:paraId="7C786852" w14:textId="77777777" w:rsidR="0059422D" w:rsidRPr="00F70B2F" w:rsidRDefault="0059422D" w:rsidP="00F1557D">
      <w:pPr>
        <w:numPr>
          <w:ilvl w:val="12"/>
          <w:numId w:val="0"/>
        </w:numPr>
        <w:tabs>
          <w:tab w:val="clear" w:pos="567"/>
        </w:tabs>
        <w:spacing w:line="240" w:lineRule="auto"/>
        <w:rPr>
          <w:noProof/>
          <w:szCs w:val="22"/>
          <w:lang w:val="cs-CZ"/>
        </w:rPr>
      </w:pPr>
    </w:p>
    <w:p w14:paraId="3247191C" w14:textId="77777777" w:rsidR="009B379F" w:rsidRPr="00F70B2F" w:rsidRDefault="009B379F" w:rsidP="00F1557D">
      <w:pPr>
        <w:tabs>
          <w:tab w:val="clear" w:pos="567"/>
        </w:tabs>
        <w:spacing w:line="240" w:lineRule="auto"/>
        <w:rPr>
          <w:b/>
          <w:szCs w:val="22"/>
          <w:lang w:val="cs-CZ"/>
        </w:rPr>
      </w:pPr>
      <w:r w:rsidRPr="00F70B2F">
        <w:rPr>
          <w:b/>
          <w:szCs w:val="22"/>
          <w:lang w:val="cs-CZ" w:eastAsia="cs-CZ"/>
        </w:rPr>
        <w:t xml:space="preserve">Návod k </w:t>
      </w:r>
      <w:r w:rsidRPr="00F70B2F">
        <w:rPr>
          <w:rFonts w:eastAsia="TimesNewRomanPSMT"/>
          <w:b/>
          <w:szCs w:val="22"/>
          <w:lang w:val="cs-CZ" w:eastAsia="cs-CZ"/>
        </w:rPr>
        <w:t xml:space="preserve">použití přípravku, zacházení s </w:t>
      </w:r>
      <w:r w:rsidRPr="00F70B2F">
        <w:rPr>
          <w:b/>
          <w:szCs w:val="22"/>
          <w:lang w:val="cs-CZ" w:eastAsia="cs-CZ"/>
        </w:rPr>
        <w:t>ním a k jeho likvidaci</w:t>
      </w:r>
      <w:r w:rsidRPr="00F70B2F">
        <w:rPr>
          <w:b/>
          <w:szCs w:val="22"/>
          <w:lang w:val="cs-CZ"/>
        </w:rPr>
        <w:t xml:space="preserve"> </w:t>
      </w:r>
    </w:p>
    <w:p w14:paraId="6C9B22CF" w14:textId="77777777" w:rsidR="00F1557D" w:rsidRPr="00F70B2F" w:rsidRDefault="00F1557D" w:rsidP="009B379F">
      <w:pPr>
        <w:tabs>
          <w:tab w:val="clear" w:pos="567"/>
        </w:tabs>
        <w:autoSpaceDE w:val="0"/>
        <w:autoSpaceDN w:val="0"/>
        <w:adjustRightInd w:val="0"/>
        <w:spacing w:line="240" w:lineRule="auto"/>
        <w:rPr>
          <w:szCs w:val="22"/>
          <w:lang w:val="cs-CZ"/>
        </w:rPr>
      </w:pPr>
      <w:r w:rsidRPr="00F70B2F">
        <w:rPr>
          <w:szCs w:val="22"/>
          <w:lang w:val="cs-CZ"/>
        </w:rPr>
        <w:t xml:space="preserve">1. </w:t>
      </w:r>
      <w:r w:rsidR="009B379F" w:rsidRPr="00F70B2F">
        <w:rPr>
          <w:rFonts w:eastAsia="TimesNewRomanPSMT"/>
          <w:szCs w:val="22"/>
          <w:lang w:val="cs-CZ" w:eastAsia="cs-CZ"/>
        </w:rPr>
        <w:t xml:space="preserve">Při rekonstituci a dalším ředění pemetrexedu </w:t>
      </w:r>
      <w:r w:rsidR="001C6668" w:rsidRPr="00F70B2F">
        <w:rPr>
          <w:rFonts w:eastAsia="TimesNewRomanPSMT"/>
          <w:szCs w:val="22"/>
          <w:lang w:val="cs-CZ" w:eastAsia="cs-CZ"/>
        </w:rPr>
        <w:t>k</w:t>
      </w:r>
      <w:r w:rsidR="009B379F" w:rsidRPr="00F70B2F">
        <w:rPr>
          <w:rFonts w:eastAsia="TimesNewRomanPSMT"/>
          <w:szCs w:val="22"/>
          <w:lang w:val="cs-CZ" w:eastAsia="cs-CZ"/>
        </w:rPr>
        <w:t xml:space="preserve"> podání intravenózní infuze používejte aseptickou techniku.</w:t>
      </w:r>
      <w:r w:rsidRPr="00F70B2F">
        <w:rPr>
          <w:szCs w:val="22"/>
          <w:lang w:val="cs-CZ"/>
        </w:rPr>
        <w:t xml:space="preserve"> </w:t>
      </w:r>
    </w:p>
    <w:p w14:paraId="16933EA9" w14:textId="77777777" w:rsidR="00F1557D" w:rsidRPr="00F70B2F" w:rsidRDefault="00F1557D" w:rsidP="00F1557D">
      <w:pPr>
        <w:tabs>
          <w:tab w:val="clear" w:pos="567"/>
        </w:tabs>
        <w:spacing w:line="240" w:lineRule="auto"/>
        <w:rPr>
          <w:szCs w:val="22"/>
          <w:lang w:val="cs-CZ"/>
        </w:rPr>
      </w:pPr>
    </w:p>
    <w:p w14:paraId="29D79CC2" w14:textId="77777777" w:rsidR="00F1557D" w:rsidRPr="00F70B2F" w:rsidRDefault="00F1557D" w:rsidP="009B379F">
      <w:pPr>
        <w:tabs>
          <w:tab w:val="clear" w:pos="567"/>
        </w:tabs>
        <w:autoSpaceDE w:val="0"/>
        <w:autoSpaceDN w:val="0"/>
        <w:adjustRightInd w:val="0"/>
        <w:spacing w:line="240" w:lineRule="auto"/>
        <w:rPr>
          <w:szCs w:val="22"/>
          <w:lang w:val="cs-CZ"/>
        </w:rPr>
      </w:pPr>
      <w:r w:rsidRPr="00F70B2F">
        <w:rPr>
          <w:szCs w:val="22"/>
          <w:lang w:val="cs-CZ"/>
        </w:rPr>
        <w:t xml:space="preserve">2. </w:t>
      </w:r>
      <w:r w:rsidR="009B379F" w:rsidRPr="00F70B2F">
        <w:rPr>
          <w:rFonts w:eastAsia="TimesNewRomanPSMT"/>
          <w:szCs w:val="22"/>
          <w:lang w:val="cs-CZ" w:eastAsia="cs-CZ"/>
        </w:rPr>
        <w:t xml:space="preserve">Vypočtěte dávku a počet potřebných </w:t>
      </w:r>
      <w:r w:rsidR="001C6668" w:rsidRPr="00F70B2F">
        <w:rPr>
          <w:rFonts w:eastAsia="TimesNewRomanPSMT"/>
          <w:szCs w:val="22"/>
          <w:lang w:val="cs-CZ" w:eastAsia="cs-CZ"/>
        </w:rPr>
        <w:t xml:space="preserve">injekčních </w:t>
      </w:r>
      <w:r w:rsidR="009B379F" w:rsidRPr="00F70B2F">
        <w:rPr>
          <w:rFonts w:eastAsia="TimesNewRomanPSMT"/>
          <w:szCs w:val="22"/>
          <w:lang w:val="cs-CZ" w:eastAsia="cs-CZ"/>
        </w:rPr>
        <w:t>lahviček přípravku</w:t>
      </w:r>
      <w:r w:rsidRPr="00F70B2F">
        <w:rPr>
          <w:szCs w:val="22"/>
          <w:lang w:val="cs-CZ"/>
        </w:rPr>
        <w:t xml:space="preserve"> Pemetrexed </w:t>
      </w:r>
      <w:r w:rsidR="00447D52" w:rsidRPr="00F70B2F">
        <w:rPr>
          <w:rFonts w:eastAsia="TimesNewRomanPSMT"/>
          <w:szCs w:val="22"/>
          <w:lang w:val="cs-CZ" w:eastAsia="cs-CZ"/>
        </w:rPr>
        <w:t>Pfizer</w:t>
      </w:r>
      <w:r w:rsidRPr="00F70B2F">
        <w:rPr>
          <w:szCs w:val="22"/>
          <w:lang w:val="cs-CZ"/>
        </w:rPr>
        <w:t xml:space="preserve">. </w:t>
      </w:r>
      <w:r w:rsidR="001C6668" w:rsidRPr="00F70B2F">
        <w:rPr>
          <w:szCs w:val="22"/>
          <w:lang w:val="cs-CZ"/>
        </w:rPr>
        <w:t>Injekční</w:t>
      </w:r>
      <w:r w:rsidR="009B379F" w:rsidRPr="00F70B2F">
        <w:rPr>
          <w:rFonts w:eastAsia="TimesNewRomanPSMT"/>
          <w:szCs w:val="22"/>
          <w:lang w:val="cs-CZ" w:eastAsia="cs-CZ"/>
        </w:rPr>
        <w:t xml:space="preserve"> lahvička obsahuje větší množství pemetrexedu k usnadnění přenosu označeného množství.</w:t>
      </w:r>
      <w:r w:rsidRPr="00F70B2F">
        <w:rPr>
          <w:szCs w:val="22"/>
          <w:lang w:val="cs-CZ"/>
        </w:rPr>
        <w:t xml:space="preserve"> </w:t>
      </w:r>
    </w:p>
    <w:p w14:paraId="4FA57D44" w14:textId="77777777" w:rsidR="00F1557D" w:rsidRPr="00F70B2F" w:rsidRDefault="00F1557D" w:rsidP="00F1557D">
      <w:pPr>
        <w:tabs>
          <w:tab w:val="clear" w:pos="567"/>
        </w:tabs>
        <w:spacing w:line="240" w:lineRule="auto"/>
        <w:rPr>
          <w:szCs w:val="22"/>
          <w:lang w:val="cs-CZ"/>
        </w:rPr>
      </w:pPr>
    </w:p>
    <w:p w14:paraId="1AC37BC9" w14:textId="77777777" w:rsidR="004D7D69" w:rsidRPr="00F70B2F" w:rsidRDefault="00F1557D" w:rsidP="009B379F">
      <w:pPr>
        <w:tabs>
          <w:tab w:val="clear" w:pos="567"/>
        </w:tabs>
        <w:autoSpaceDE w:val="0"/>
        <w:autoSpaceDN w:val="0"/>
        <w:adjustRightInd w:val="0"/>
        <w:spacing w:line="240" w:lineRule="auto"/>
        <w:rPr>
          <w:szCs w:val="22"/>
          <w:lang w:val="cs-CZ"/>
        </w:rPr>
      </w:pPr>
      <w:r w:rsidRPr="00F70B2F">
        <w:rPr>
          <w:szCs w:val="22"/>
          <w:lang w:val="cs-CZ"/>
        </w:rPr>
        <w:t xml:space="preserve">3. </w:t>
      </w:r>
      <w:r w:rsidR="009B379F" w:rsidRPr="00F70B2F">
        <w:rPr>
          <w:szCs w:val="22"/>
          <w:lang w:val="cs-CZ" w:eastAsia="cs-CZ"/>
        </w:rPr>
        <w:t xml:space="preserve">Rekonstituujte </w:t>
      </w:r>
      <w:r w:rsidR="001C6668" w:rsidRPr="00F70B2F">
        <w:rPr>
          <w:szCs w:val="22"/>
          <w:lang w:val="cs-CZ" w:eastAsia="cs-CZ"/>
        </w:rPr>
        <w:t xml:space="preserve">obsah </w:t>
      </w:r>
      <w:r w:rsidR="009B379F" w:rsidRPr="00F70B2F">
        <w:rPr>
          <w:szCs w:val="22"/>
          <w:lang w:val="cs-CZ" w:eastAsia="cs-CZ"/>
        </w:rPr>
        <w:t>100</w:t>
      </w:r>
      <w:r w:rsidR="009B379F" w:rsidRPr="00F70B2F">
        <w:rPr>
          <w:rFonts w:eastAsia="TimesNewRomanPSMT"/>
          <w:szCs w:val="22"/>
          <w:lang w:val="cs-CZ" w:eastAsia="cs-CZ"/>
        </w:rPr>
        <w:t xml:space="preserve">mg </w:t>
      </w:r>
      <w:r w:rsidR="001C6668" w:rsidRPr="00F70B2F">
        <w:rPr>
          <w:rFonts w:eastAsia="TimesNewRomanPSMT"/>
          <w:szCs w:val="22"/>
          <w:lang w:val="cs-CZ" w:eastAsia="cs-CZ"/>
        </w:rPr>
        <w:t xml:space="preserve">injekční </w:t>
      </w:r>
      <w:r w:rsidR="009B379F" w:rsidRPr="00F70B2F">
        <w:rPr>
          <w:rFonts w:eastAsia="TimesNewRomanPSMT"/>
          <w:szCs w:val="22"/>
          <w:lang w:val="cs-CZ" w:eastAsia="cs-CZ"/>
        </w:rPr>
        <w:t>lahvičky s</w:t>
      </w:r>
      <w:r w:rsidR="009B379F" w:rsidRPr="00F70B2F">
        <w:rPr>
          <w:szCs w:val="22"/>
          <w:lang w:val="cs-CZ" w:eastAsia="cs-CZ"/>
        </w:rPr>
        <w:t xml:space="preserve">e 4,2 ml </w:t>
      </w:r>
      <w:r w:rsidR="009B379F" w:rsidRPr="00F70B2F">
        <w:rPr>
          <w:rFonts w:eastAsia="TimesNewRomanPSMT"/>
          <w:szCs w:val="22"/>
          <w:lang w:val="cs-CZ" w:eastAsia="cs-CZ"/>
        </w:rPr>
        <w:t xml:space="preserve">injekčního </w:t>
      </w:r>
      <w:r w:rsidR="009B379F" w:rsidRPr="00F70B2F">
        <w:rPr>
          <w:szCs w:val="22"/>
          <w:lang w:val="cs-CZ" w:eastAsia="cs-CZ"/>
        </w:rPr>
        <w:t>roztoku chlor</w:t>
      </w:r>
      <w:r w:rsidR="00D1436F" w:rsidRPr="00F70B2F">
        <w:rPr>
          <w:szCs w:val="22"/>
          <w:lang w:val="cs-CZ" w:eastAsia="cs-CZ"/>
        </w:rPr>
        <w:t>idu sodného 9 mg/ml (0,9 %) bez </w:t>
      </w:r>
      <w:r w:rsidR="009B379F" w:rsidRPr="00F70B2F">
        <w:rPr>
          <w:rFonts w:eastAsia="TimesNewRomanPSMT"/>
          <w:szCs w:val="22"/>
          <w:lang w:val="cs-CZ" w:eastAsia="cs-CZ"/>
        </w:rPr>
        <w:t>konzervačních látek, čímž vznikne rozt</w:t>
      </w:r>
      <w:r w:rsidR="009B379F" w:rsidRPr="00F70B2F">
        <w:rPr>
          <w:szCs w:val="22"/>
          <w:lang w:val="cs-CZ" w:eastAsia="cs-CZ"/>
        </w:rPr>
        <w:t>ok obsahující 25 mg/ml pemetrexedu.</w:t>
      </w:r>
    </w:p>
    <w:p w14:paraId="58709EF1" w14:textId="77777777" w:rsidR="004D7D69" w:rsidRPr="00F70B2F" w:rsidRDefault="004D7D69" w:rsidP="00F1557D">
      <w:pPr>
        <w:tabs>
          <w:tab w:val="clear" w:pos="567"/>
        </w:tabs>
        <w:spacing w:line="240" w:lineRule="auto"/>
        <w:rPr>
          <w:szCs w:val="22"/>
          <w:lang w:val="cs-CZ"/>
        </w:rPr>
      </w:pPr>
    </w:p>
    <w:p w14:paraId="738E63FB" w14:textId="77777777" w:rsidR="004D7D69" w:rsidRPr="00F70B2F" w:rsidRDefault="009B379F" w:rsidP="00A34314">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Rekonstituujte</w:t>
      </w:r>
      <w:r w:rsidR="001C6668" w:rsidRPr="00F70B2F">
        <w:rPr>
          <w:szCs w:val="22"/>
          <w:lang w:val="cs-CZ" w:eastAsia="cs-CZ"/>
        </w:rPr>
        <w:t xml:space="preserve"> obsah</w:t>
      </w:r>
      <w:r w:rsidRPr="00F70B2F">
        <w:rPr>
          <w:szCs w:val="22"/>
          <w:lang w:val="cs-CZ" w:eastAsia="cs-CZ"/>
        </w:rPr>
        <w:t xml:space="preserve"> 500</w:t>
      </w:r>
      <w:r w:rsidR="00A34314" w:rsidRPr="00F70B2F">
        <w:rPr>
          <w:rFonts w:eastAsia="TimesNewRomanPSMT"/>
          <w:szCs w:val="22"/>
          <w:lang w:val="cs-CZ" w:eastAsia="cs-CZ"/>
        </w:rPr>
        <w:t xml:space="preserve">mg </w:t>
      </w:r>
      <w:r w:rsidR="001C6668" w:rsidRPr="00F70B2F">
        <w:rPr>
          <w:rFonts w:eastAsia="TimesNewRomanPSMT"/>
          <w:szCs w:val="22"/>
          <w:lang w:val="cs-CZ" w:eastAsia="cs-CZ"/>
        </w:rPr>
        <w:t xml:space="preserve">injekční </w:t>
      </w:r>
      <w:r w:rsidR="00A34314" w:rsidRPr="00F70B2F">
        <w:rPr>
          <w:rFonts w:eastAsia="TimesNewRomanPSMT"/>
          <w:szCs w:val="22"/>
          <w:lang w:val="cs-CZ" w:eastAsia="cs-CZ"/>
        </w:rPr>
        <w:t xml:space="preserve">lahvičky </w:t>
      </w:r>
      <w:r w:rsidRPr="00F70B2F">
        <w:rPr>
          <w:szCs w:val="22"/>
          <w:lang w:val="cs-CZ" w:eastAsia="cs-CZ"/>
        </w:rPr>
        <w:t xml:space="preserve">20 ml </w:t>
      </w:r>
      <w:r w:rsidRPr="00F70B2F">
        <w:rPr>
          <w:rFonts w:eastAsia="TimesNewRomanPSMT"/>
          <w:szCs w:val="22"/>
          <w:lang w:val="cs-CZ" w:eastAsia="cs-CZ"/>
        </w:rPr>
        <w:t xml:space="preserve">injekčního </w:t>
      </w:r>
      <w:r w:rsidRPr="00F70B2F">
        <w:rPr>
          <w:szCs w:val="22"/>
          <w:lang w:val="cs-CZ" w:eastAsia="cs-CZ"/>
        </w:rPr>
        <w:t>roztoku chloridu sodného 9 mg/ml</w:t>
      </w:r>
      <w:r w:rsidR="00A34314" w:rsidRPr="00F70B2F">
        <w:rPr>
          <w:szCs w:val="22"/>
          <w:lang w:val="cs-CZ" w:eastAsia="cs-CZ"/>
        </w:rPr>
        <w:t xml:space="preserve"> </w:t>
      </w:r>
      <w:r w:rsidR="00D1436F" w:rsidRPr="00F70B2F">
        <w:rPr>
          <w:szCs w:val="22"/>
          <w:lang w:val="cs-CZ" w:eastAsia="cs-CZ"/>
        </w:rPr>
        <w:t>(0,9 %) bez </w:t>
      </w:r>
      <w:r w:rsidRPr="00F70B2F">
        <w:rPr>
          <w:rFonts w:eastAsia="TimesNewRomanPSMT"/>
          <w:szCs w:val="22"/>
          <w:lang w:val="cs-CZ" w:eastAsia="cs-CZ"/>
        </w:rPr>
        <w:t>konzervačních látek, čímž vznikne roztok obsahující 25 mg/ml pemetrexedu.</w:t>
      </w:r>
    </w:p>
    <w:p w14:paraId="389E8B9F" w14:textId="77777777" w:rsidR="009B379F" w:rsidRPr="00F70B2F" w:rsidRDefault="009B379F" w:rsidP="009B379F">
      <w:pPr>
        <w:tabs>
          <w:tab w:val="clear" w:pos="567"/>
        </w:tabs>
        <w:spacing w:line="240" w:lineRule="auto"/>
        <w:rPr>
          <w:szCs w:val="22"/>
          <w:lang w:val="cs-CZ"/>
        </w:rPr>
      </w:pPr>
    </w:p>
    <w:p w14:paraId="355F1AEB" w14:textId="77777777" w:rsidR="004D7D69" w:rsidRPr="00F70B2F" w:rsidRDefault="00A34314" w:rsidP="00A34314">
      <w:pPr>
        <w:tabs>
          <w:tab w:val="clear" w:pos="567"/>
        </w:tabs>
        <w:autoSpaceDE w:val="0"/>
        <w:autoSpaceDN w:val="0"/>
        <w:adjustRightInd w:val="0"/>
        <w:spacing w:line="240" w:lineRule="auto"/>
        <w:rPr>
          <w:szCs w:val="22"/>
          <w:lang w:val="cs-CZ"/>
        </w:rPr>
      </w:pPr>
      <w:r w:rsidRPr="00F70B2F">
        <w:rPr>
          <w:szCs w:val="22"/>
          <w:lang w:val="cs-CZ" w:eastAsia="cs-CZ"/>
        </w:rPr>
        <w:t xml:space="preserve">Rekonstituujte </w:t>
      </w:r>
      <w:r w:rsidR="001C6668" w:rsidRPr="00F70B2F">
        <w:rPr>
          <w:szCs w:val="22"/>
          <w:lang w:val="cs-CZ" w:eastAsia="cs-CZ"/>
        </w:rPr>
        <w:t xml:space="preserve">obsah </w:t>
      </w:r>
      <w:r w:rsidR="004D7D69" w:rsidRPr="00F70B2F">
        <w:rPr>
          <w:szCs w:val="22"/>
          <w:lang w:val="cs-CZ"/>
        </w:rPr>
        <w:t>1</w:t>
      </w:r>
      <w:r w:rsidR="00936AB5" w:rsidRPr="00F70B2F">
        <w:rPr>
          <w:szCs w:val="22"/>
          <w:lang w:val="cs-CZ"/>
        </w:rPr>
        <w:t xml:space="preserve"> </w:t>
      </w:r>
      <w:r w:rsidR="004D7D69" w:rsidRPr="00F70B2F">
        <w:rPr>
          <w:szCs w:val="22"/>
          <w:lang w:val="cs-CZ"/>
        </w:rPr>
        <w:t xml:space="preserve">000mg </w:t>
      </w:r>
      <w:r w:rsidR="001C6668" w:rsidRPr="00F70B2F">
        <w:rPr>
          <w:szCs w:val="22"/>
          <w:lang w:val="cs-CZ"/>
        </w:rPr>
        <w:t xml:space="preserve">injekční </w:t>
      </w:r>
      <w:r w:rsidRPr="00F70B2F">
        <w:rPr>
          <w:szCs w:val="22"/>
          <w:lang w:val="cs-CZ"/>
        </w:rPr>
        <w:t xml:space="preserve">lahvičky s </w:t>
      </w:r>
      <w:r w:rsidR="004D7D69" w:rsidRPr="00F70B2F">
        <w:rPr>
          <w:szCs w:val="22"/>
          <w:lang w:val="cs-CZ"/>
        </w:rPr>
        <w:t>40</w:t>
      </w:r>
      <w:r w:rsidR="00F071F7" w:rsidRPr="00F70B2F">
        <w:rPr>
          <w:szCs w:val="22"/>
          <w:lang w:val="cs-CZ"/>
        </w:rPr>
        <w:t> </w:t>
      </w:r>
      <w:r w:rsidR="004D7D69" w:rsidRPr="00F70B2F">
        <w:rPr>
          <w:szCs w:val="22"/>
          <w:lang w:val="cs-CZ"/>
        </w:rPr>
        <w:t xml:space="preserve">ml </w:t>
      </w:r>
      <w:r w:rsidRPr="00F70B2F">
        <w:rPr>
          <w:rFonts w:eastAsia="TimesNewRomanPSMT"/>
          <w:szCs w:val="22"/>
          <w:lang w:val="cs-CZ" w:eastAsia="cs-CZ"/>
        </w:rPr>
        <w:t xml:space="preserve">injekčního </w:t>
      </w:r>
      <w:r w:rsidRPr="00F70B2F">
        <w:rPr>
          <w:szCs w:val="22"/>
          <w:lang w:val="cs-CZ" w:eastAsia="cs-CZ"/>
        </w:rPr>
        <w:t xml:space="preserve">roztoku chloridu sodného 9 mg/ml </w:t>
      </w:r>
      <w:r w:rsidR="00D1436F" w:rsidRPr="00F70B2F">
        <w:rPr>
          <w:szCs w:val="22"/>
          <w:lang w:val="cs-CZ" w:eastAsia="cs-CZ"/>
        </w:rPr>
        <w:t>(0,9 %) bez </w:t>
      </w:r>
      <w:r w:rsidRPr="00F70B2F">
        <w:rPr>
          <w:rFonts w:eastAsia="TimesNewRomanPSMT"/>
          <w:szCs w:val="22"/>
          <w:lang w:val="cs-CZ" w:eastAsia="cs-CZ"/>
        </w:rPr>
        <w:t>konzervačních látek, čímž vznikne roztok obsahující 25 mg/ml pemetrexedu.</w:t>
      </w:r>
    </w:p>
    <w:p w14:paraId="1C988024" w14:textId="77777777" w:rsidR="004D7D69" w:rsidRPr="00F70B2F" w:rsidRDefault="004D7D69" w:rsidP="00F1557D">
      <w:pPr>
        <w:tabs>
          <w:tab w:val="clear" w:pos="567"/>
        </w:tabs>
        <w:spacing w:line="240" w:lineRule="auto"/>
        <w:rPr>
          <w:szCs w:val="22"/>
          <w:lang w:val="cs-CZ"/>
        </w:rPr>
      </w:pPr>
    </w:p>
    <w:p w14:paraId="2178A598" w14:textId="77777777" w:rsidR="00F1557D" w:rsidRPr="00F70B2F" w:rsidRDefault="009B379F" w:rsidP="009B379F">
      <w:pPr>
        <w:tabs>
          <w:tab w:val="clear" w:pos="567"/>
        </w:tabs>
        <w:autoSpaceDE w:val="0"/>
        <w:autoSpaceDN w:val="0"/>
        <w:adjustRightInd w:val="0"/>
        <w:spacing w:line="240" w:lineRule="auto"/>
        <w:rPr>
          <w:rFonts w:eastAsia="TimesNewRomanPS-BoldMT"/>
          <w:b/>
          <w:bCs/>
          <w:szCs w:val="22"/>
          <w:lang w:val="cs-CZ" w:eastAsia="cs-CZ"/>
        </w:rPr>
      </w:pPr>
      <w:r w:rsidRPr="00F70B2F">
        <w:rPr>
          <w:szCs w:val="22"/>
          <w:lang w:val="cs-CZ" w:eastAsia="cs-CZ"/>
        </w:rPr>
        <w:t xml:space="preserve">Pohybujte jemným krouživým </w:t>
      </w:r>
      <w:r w:rsidRPr="00F70B2F">
        <w:rPr>
          <w:rFonts w:eastAsia="TimesNewRomanPSMT"/>
          <w:szCs w:val="22"/>
          <w:lang w:val="cs-CZ" w:eastAsia="cs-CZ"/>
        </w:rPr>
        <w:t>pohybem každou</w:t>
      </w:r>
      <w:r w:rsidR="001C6668" w:rsidRPr="00F70B2F">
        <w:rPr>
          <w:rFonts w:eastAsia="TimesNewRomanPSMT"/>
          <w:szCs w:val="22"/>
          <w:lang w:val="cs-CZ" w:eastAsia="cs-CZ"/>
        </w:rPr>
        <w:t xml:space="preserve"> injekční</w:t>
      </w:r>
      <w:r w:rsidRPr="00F70B2F">
        <w:rPr>
          <w:rFonts w:eastAsia="TimesNewRomanPSMT"/>
          <w:szCs w:val="22"/>
          <w:lang w:val="cs-CZ" w:eastAsia="cs-CZ"/>
        </w:rPr>
        <w:t xml:space="preserve"> lahvičkou, dokud se prášek zcela nerozpustí. Výsledný roztok je čirý a jeho barva kolísá od bezbarvé po žlutou nebo žlutozelenou, aniž by byla </w:t>
      </w:r>
      <w:r w:rsidRPr="00F70B2F">
        <w:rPr>
          <w:szCs w:val="22"/>
          <w:lang w:val="cs-CZ" w:eastAsia="cs-CZ"/>
        </w:rPr>
        <w:t xml:space="preserve">narušena jeho kvalita. pH rekonstituovaného roztoku se pohybuje mezi 6,6 a 7,8. </w:t>
      </w:r>
      <w:r w:rsidRPr="00F70B2F">
        <w:rPr>
          <w:rFonts w:eastAsia="TimesNewRomanPS-BoldMT"/>
          <w:b/>
          <w:bCs/>
          <w:szCs w:val="22"/>
          <w:lang w:val="cs-CZ" w:eastAsia="cs-CZ"/>
        </w:rPr>
        <w:t>Potřebné je další ředění.</w:t>
      </w:r>
    </w:p>
    <w:p w14:paraId="2C757AC2" w14:textId="77777777" w:rsidR="009B379F" w:rsidRPr="00F70B2F" w:rsidRDefault="009B379F" w:rsidP="009B379F">
      <w:pPr>
        <w:tabs>
          <w:tab w:val="clear" w:pos="567"/>
        </w:tabs>
        <w:autoSpaceDE w:val="0"/>
        <w:autoSpaceDN w:val="0"/>
        <w:adjustRightInd w:val="0"/>
        <w:spacing w:line="240" w:lineRule="auto"/>
        <w:rPr>
          <w:szCs w:val="22"/>
          <w:lang w:val="cs-CZ"/>
        </w:rPr>
      </w:pPr>
    </w:p>
    <w:p w14:paraId="31F32358" w14:textId="77777777" w:rsidR="00F1557D" w:rsidRPr="00F70B2F" w:rsidRDefault="00F1557D" w:rsidP="009B379F">
      <w:pPr>
        <w:tabs>
          <w:tab w:val="clear" w:pos="567"/>
        </w:tabs>
        <w:autoSpaceDE w:val="0"/>
        <w:autoSpaceDN w:val="0"/>
        <w:adjustRightInd w:val="0"/>
        <w:spacing w:line="240" w:lineRule="auto"/>
        <w:rPr>
          <w:szCs w:val="22"/>
          <w:lang w:val="cs-CZ"/>
        </w:rPr>
      </w:pPr>
      <w:r w:rsidRPr="00F70B2F">
        <w:rPr>
          <w:szCs w:val="22"/>
          <w:lang w:val="cs-CZ"/>
        </w:rPr>
        <w:t xml:space="preserve">4. </w:t>
      </w:r>
      <w:r w:rsidR="009B379F" w:rsidRPr="00F70B2F">
        <w:rPr>
          <w:szCs w:val="22"/>
          <w:lang w:val="cs-CZ" w:eastAsia="cs-CZ"/>
        </w:rPr>
        <w:t xml:space="preserve">Náležitý objem rekonstituovaného roztoku pemetrexedu </w:t>
      </w:r>
      <w:r w:rsidR="009B379F" w:rsidRPr="00F70B2F">
        <w:rPr>
          <w:rFonts w:eastAsia="TimesNewRomanPSMT"/>
          <w:szCs w:val="22"/>
          <w:lang w:val="cs-CZ" w:eastAsia="cs-CZ"/>
        </w:rPr>
        <w:t>musí být dále naředěn</w:t>
      </w:r>
      <w:r w:rsidR="009B379F" w:rsidRPr="00F70B2F">
        <w:rPr>
          <w:szCs w:val="22"/>
          <w:lang w:val="cs-CZ" w:eastAsia="cs-CZ"/>
        </w:rPr>
        <w:t xml:space="preserve"> </w:t>
      </w:r>
      <w:r w:rsidR="001C6668" w:rsidRPr="00F70B2F">
        <w:rPr>
          <w:szCs w:val="22"/>
          <w:lang w:val="cs-CZ" w:eastAsia="cs-CZ"/>
        </w:rPr>
        <w:t xml:space="preserve">na </w:t>
      </w:r>
      <w:r w:rsidR="009B379F" w:rsidRPr="00F70B2F">
        <w:rPr>
          <w:szCs w:val="22"/>
          <w:lang w:val="cs-CZ" w:eastAsia="cs-CZ"/>
        </w:rPr>
        <w:t xml:space="preserve">100 ml </w:t>
      </w:r>
      <w:r w:rsidR="001C6668" w:rsidRPr="00F70B2F">
        <w:rPr>
          <w:szCs w:val="22"/>
          <w:lang w:val="cs-CZ" w:eastAsia="cs-CZ"/>
        </w:rPr>
        <w:t xml:space="preserve">injekčním </w:t>
      </w:r>
      <w:r w:rsidR="009B379F" w:rsidRPr="00F70B2F">
        <w:rPr>
          <w:szCs w:val="22"/>
          <w:lang w:val="cs-CZ" w:eastAsia="cs-CZ"/>
        </w:rPr>
        <w:t xml:space="preserve">roztokem chloridu sodného 9 mg/ml (0,9 </w:t>
      </w:r>
      <w:r w:rsidR="009B379F" w:rsidRPr="00F70B2F">
        <w:rPr>
          <w:rFonts w:eastAsia="TimesNewRomanPSMT"/>
          <w:szCs w:val="22"/>
          <w:lang w:val="cs-CZ" w:eastAsia="cs-CZ"/>
        </w:rPr>
        <w:t xml:space="preserve">%) bez </w:t>
      </w:r>
      <w:r w:rsidR="001C6668" w:rsidRPr="00F70B2F">
        <w:rPr>
          <w:rFonts w:eastAsia="TimesNewRomanPSMT"/>
          <w:szCs w:val="22"/>
          <w:lang w:val="cs-CZ" w:eastAsia="cs-CZ"/>
        </w:rPr>
        <w:t>konzervačních látek</w:t>
      </w:r>
      <w:r w:rsidR="009B379F" w:rsidRPr="00F70B2F">
        <w:rPr>
          <w:rFonts w:eastAsia="TimesNewRomanPSMT"/>
          <w:szCs w:val="22"/>
          <w:lang w:val="cs-CZ" w:eastAsia="cs-CZ"/>
        </w:rPr>
        <w:t xml:space="preserve"> a podá se intravenózní infuzí </w:t>
      </w:r>
      <w:r w:rsidR="00D1436F" w:rsidRPr="00F70B2F">
        <w:rPr>
          <w:szCs w:val="22"/>
          <w:lang w:val="cs-CZ" w:eastAsia="cs-CZ"/>
        </w:rPr>
        <w:t>po </w:t>
      </w:r>
      <w:r w:rsidR="009B379F" w:rsidRPr="00F70B2F">
        <w:rPr>
          <w:szCs w:val="22"/>
          <w:lang w:val="cs-CZ" w:eastAsia="cs-CZ"/>
        </w:rPr>
        <w:t>dobu 10 minut.</w:t>
      </w:r>
      <w:r w:rsidRPr="00F70B2F">
        <w:rPr>
          <w:szCs w:val="22"/>
          <w:lang w:val="cs-CZ"/>
        </w:rPr>
        <w:t xml:space="preserve"> </w:t>
      </w:r>
    </w:p>
    <w:p w14:paraId="579FA9A7" w14:textId="77777777" w:rsidR="00F1557D" w:rsidRPr="00F70B2F" w:rsidRDefault="00F1557D" w:rsidP="00F1557D">
      <w:pPr>
        <w:tabs>
          <w:tab w:val="clear" w:pos="567"/>
        </w:tabs>
        <w:spacing w:line="240" w:lineRule="auto"/>
        <w:rPr>
          <w:szCs w:val="22"/>
          <w:lang w:val="cs-CZ"/>
        </w:rPr>
      </w:pPr>
    </w:p>
    <w:p w14:paraId="233C5ED6" w14:textId="77777777" w:rsidR="008F4F43" w:rsidRPr="00F70B2F" w:rsidRDefault="00F1557D" w:rsidP="008F4F43">
      <w:pPr>
        <w:tabs>
          <w:tab w:val="clear" w:pos="567"/>
        </w:tabs>
        <w:autoSpaceDE w:val="0"/>
        <w:autoSpaceDN w:val="0"/>
        <w:adjustRightInd w:val="0"/>
        <w:spacing w:line="240" w:lineRule="auto"/>
        <w:rPr>
          <w:rFonts w:eastAsia="TimesNewRomanPSMT"/>
          <w:szCs w:val="22"/>
          <w:lang w:val="cs-CZ" w:eastAsia="cs-CZ"/>
        </w:rPr>
      </w:pPr>
      <w:r w:rsidRPr="00F70B2F">
        <w:rPr>
          <w:szCs w:val="22"/>
          <w:lang w:val="cs-CZ"/>
        </w:rPr>
        <w:t xml:space="preserve">5. </w:t>
      </w:r>
      <w:r w:rsidR="009B379F" w:rsidRPr="00F70B2F">
        <w:rPr>
          <w:rFonts w:eastAsia="TimesNewRomanPSMT"/>
          <w:szCs w:val="22"/>
          <w:lang w:val="cs-CZ" w:eastAsia="cs-CZ"/>
        </w:rPr>
        <w:t>Infuzní roztoky pemetrexedu, připravené podle návodu, jsou kompatibilní s polyvinylchloridovými a polyolefinovými infuzními sety a infuzními vaky.</w:t>
      </w:r>
      <w:r w:rsidR="008F4F43" w:rsidRPr="00F70B2F">
        <w:rPr>
          <w:szCs w:val="22"/>
          <w:lang w:val="cs-CZ" w:eastAsia="cs-CZ"/>
        </w:rPr>
        <w:t xml:space="preserve"> Pemetrexed je inkompatibilní s </w:t>
      </w:r>
      <w:r w:rsidR="008F4F43" w:rsidRPr="00F70B2F">
        <w:rPr>
          <w:rFonts w:eastAsia="TimesNewRomanPSMT"/>
          <w:szCs w:val="22"/>
          <w:lang w:val="cs-CZ" w:eastAsia="cs-CZ"/>
        </w:rPr>
        <w:t>rozpouštědly</w:t>
      </w:r>
    </w:p>
    <w:p w14:paraId="5E0EF22F" w14:textId="77777777" w:rsidR="00F1557D" w:rsidRPr="00F70B2F" w:rsidRDefault="008F4F43" w:rsidP="008F4F43">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obsahujícími kalcium, jako je laktátový Ringerův roztok a Ringerův roztok.</w:t>
      </w:r>
    </w:p>
    <w:p w14:paraId="7E6DE8FC" w14:textId="77777777" w:rsidR="00F1557D" w:rsidRPr="00F70B2F" w:rsidRDefault="00F1557D" w:rsidP="00F1557D">
      <w:pPr>
        <w:tabs>
          <w:tab w:val="clear" w:pos="567"/>
        </w:tabs>
        <w:spacing w:line="240" w:lineRule="auto"/>
        <w:rPr>
          <w:szCs w:val="22"/>
          <w:lang w:val="cs-CZ"/>
        </w:rPr>
      </w:pPr>
    </w:p>
    <w:p w14:paraId="59900BAC" w14:textId="77777777" w:rsidR="00F1557D" w:rsidRPr="00F70B2F" w:rsidRDefault="00F1557D" w:rsidP="009B379F">
      <w:pPr>
        <w:tabs>
          <w:tab w:val="clear" w:pos="567"/>
        </w:tabs>
        <w:autoSpaceDE w:val="0"/>
        <w:autoSpaceDN w:val="0"/>
        <w:adjustRightInd w:val="0"/>
        <w:spacing w:line="240" w:lineRule="auto"/>
        <w:rPr>
          <w:szCs w:val="22"/>
          <w:lang w:val="cs-CZ"/>
        </w:rPr>
      </w:pPr>
      <w:r w:rsidRPr="00F70B2F">
        <w:rPr>
          <w:szCs w:val="22"/>
          <w:lang w:val="cs-CZ"/>
        </w:rPr>
        <w:t xml:space="preserve">6. </w:t>
      </w:r>
      <w:r w:rsidR="009B379F" w:rsidRPr="00F70B2F">
        <w:rPr>
          <w:rFonts w:eastAsia="TimesNewRomanPSMT"/>
          <w:szCs w:val="22"/>
          <w:lang w:val="cs-CZ" w:eastAsia="cs-CZ"/>
        </w:rPr>
        <w:t xml:space="preserve">Léčivé přípravky pro parenterální použití se musí před podáním vizuálně </w:t>
      </w:r>
      <w:r w:rsidR="001C6668" w:rsidRPr="00F70B2F">
        <w:rPr>
          <w:rFonts w:eastAsia="TimesNewRomanPSMT"/>
          <w:szCs w:val="22"/>
          <w:lang w:val="cs-CZ" w:eastAsia="cs-CZ"/>
        </w:rPr>
        <w:t>zk</w:t>
      </w:r>
      <w:r w:rsidR="00B8729F" w:rsidRPr="00F70B2F">
        <w:rPr>
          <w:rFonts w:eastAsia="TimesNewRomanPSMT"/>
          <w:szCs w:val="22"/>
          <w:lang w:val="cs-CZ" w:eastAsia="cs-CZ"/>
        </w:rPr>
        <w:t>o</w:t>
      </w:r>
      <w:r w:rsidR="001C6668" w:rsidRPr="00F70B2F">
        <w:rPr>
          <w:rFonts w:eastAsia="TimesNewRomanPSMT"/>
          <w:szCs w:val="22"/>
          <w:lang w:val="cs-CZ" w:eastAsia="cs-CZ"/>
        </w:rPr>
        <w:t>ntrolovat</w:t>
      </w:r>
      <w:r w:rsidR="009B379F" w:rsidRPr="00F70B2F">
        <w:rPr>
          <w:rFonts w:eastAsia="TimesNewRomanPSMT"/>
          <w:szCs w:val="22"/>
          <w:lang w:val="cs-CZ" w:eastAsia="cs-CZ"/>
        </w:rPr>
        <w:t xml:space="preserve">, zda neobsahují částečky a nedošlo ke změně barvy. </w:t>
      </w:r>
      <w:r w:rsidR="001C6668" w:rsidRPr="00F70B2F">
        <w:rPr>
          <w:rFonts w:eastAsia="TimesNewRomanPSMT"/>
          <w:szCs w:val="22"/>
          <w:lang w:val="cs-CZ" w:eastAsia="cs-CZ"/>
        </w:rPr>
        <w:t xml:space="preserve">Jestliže </w:t>
      </w:r>
      <w:r w:rsidR="009B379F" w:rsidRPr="00F70B2F">
        <w:rPr>
          <w:rFonts w:eastAsia="TimesNewRomanPSMT"/>
          <w:szCs w:val="22"/>
          <w:lang w:val="cs-CZ" w:eastAsia="cs-CZ"/>
        </w:rPr>
        <w:t xml:space="preserve">zpozorujete </w:t>
      </w:r>
      <w:r w:rsidR="001C6668" w:rsidRPr="00F70B2F">
        <w:rPr>
          <w:rFonts w:eastAsia="TimesNewRomanPSMT"/>
          <w:szCs w:val="22"/>
          <w:lang w:val="cs-CZ" w:eastAsia="cs-CZ"/>
        </w:rPr>
        <w:t>pevné částice</w:t>
      </w:r>
      <w:r w:rsidR="009B379F" w:rsidRPr="00F70B2F">
        <w:rPr>
          <w:rFonts w:eastAsia="TimesNewRomanPSMT"/>
          <w:szCs w:val="22"/>
          <w:lang w:val="cs-CZ" w:eastAsia="cs-CZ"/>
        </w:rPr>
        <w:t>, přípravek nepodávejte.</w:t>
      </w:r>
      <w:r w:rsidRPr="00F70B2F">
        <w:rPr>
          <w:szCs w:val="22"/>
          <w:lang w:val="cs-CZ"/>
        </w:rPr>
        <w:t xml:space="preserve"> </w:t>
      </w:r>
    </w:p>
    <w:p w14:paraId="061CB6B4" w14:textId="77777777" w:rsidR="00F1557D" w:rsidRPr="00F70B2F" w:rsidRDefault="00F1557D" w:rsidP="00F1557D">
      <w:pPr>
        <w:tabs>
          <w:tab w:val="clear" w:pos="567"/>
        </w:tabs>
        <w:spacing w:line="240" w:lineRule="auto"/>
        <w:rPr>
          <w:szCs w:val="22"/>
          <w:lang w:val="cs-CZ"/>
        </w:rPr>
      </w:pPr>
    </w:p>
    <w:p w14:paraId="1699DC7A" w14:textId="77777777" w:rsidR="00F1557D" w:rsidRPr="00F70B2F" w:rsidRDefault="00F1557D" w:rsidP="00F1557D">
      <w:pPr>
        <w:tabs>
          <w:tab w:val="clear" w:pos="567"/>
        </w:tabs>
        <w:spacing w:line="240" w:lineRule="auto"/>
        <w:rPr>
          <w:szCs w:val="22"/>
          <w:lang w:val="cs-CZ"/>
        </w:rPr>
      </w:pPr>
      <w:r w:rsidRPr="00F70B2F">
        <w:rPr>
          <w:szCs w:val="22"/>
          <w:lang w:val="cs-CZ"/>
        </w:rPr>
        <w:t xml:space="preserve">7. </w:t>
      </w:r>
      <w:r w:rsidR="009B379F" w:rsidRPr="00F70B2F">
        <w:rPr>
          <w:rFonts w:eastAsia="TimesNewRomanPSMT"/>
          <w:szCs w:val="22"/>
          <w:lang w:val="cs-CZ" w:eastAsia="cs-CZ"/>
        </w:rPr>
        <w:t>Roztok pemetrexedu je určen pouze na jedno použití.</w:t>
      </w:r>
      <w:r w:rsidR="0000772E" w:rsidRPr="00F70B2F">
        <w:rPr>
          <w:rFonts w:eastAsia="TimesNewRomanPSMT"/>
          <w:szCs w:val="22"/>
          <w:lang w:val="cs-CZ" w:eastAsia="cs-CZ"/>
        </w:rPr>
        <w:t xml:space="preserve"> </w:t>
      </w:r>
      <w:r w:rsidR="0000772E" w:rsidRPr="00F70B2F">
        <w:rPr>
          <w:lang w:val="cs-CZ"/>
        </w:rPr>
        <w:t>Veškerý nepoužitý přípravek nebo odpad musí být zlikvidován v souladu s místními požadavky.</w:t>
      </w:r>
      <w:r w:rsidR="0000772E" w:rsidRPr="00F70B2F">
        <w:rPr>
          <w:rFonts w:eastAsia="TimesNewRomanPSMT"/>
          <w:szCs w:val="22"/>
          <w:lang w:val="cs-CZ" w:eastAsia="cs-CZ"/>
        </w:rPr>
        <w:t xml:space="preserve"> </w:t>
      </w:r>
    </w:p>
    <w:p w14:paraId="27ABF9EE" w14:textId="77777777" w:rsidR="00F1557D" w:rsidRPr="00F70B2F" w:rsidRDefault="00F1557D" w:rsidP="00F1557D">
      <w:pPr>
        <w:tabs>
          <w:tab w:val="clear" w:pos="567"/>
        </w:tabs>
        <w:spacing w:line="240" w:lineRule="auto"/>
        <w:rPr>
          <w:szCs w:val="22"/>
          <w:lang w:val="cs-CZ"/>
        </w:rPr>
      </w:pPr>
    </w:p>
    <w:p w14:paraId="0B9FEF7D" w14:textId="77777777" w:rsidR="00D1436F" w:rsidRPr="00F70B2F" w:rsidRDefault="00D1436F" w:rsidP="00473619">
      <w:pPr>
        <w:tabs>
          <w:tab w:val="clear" w:pos="567"/>
        </w:tabs>
        <w:autoSpaceDE w:val="0"/>
        <w:autoSpaceDN w:val="0"/>
        <w:adjustRightInd w:val="0"/>
        <w:spacing w:line="240" w:lineRule="auto"/>
        <w:rPr>
          <w:rFonts w:eastAsia="TimesNewRomanPS-BoldMT"/>
          <w:b/>
          <w:bCs/>
          <w:i/>
          <w:szCs w:val="22"/>
          <w:lang w:val="cs-CZ" w:eastAsia="cs-CZ"/>
        </w:rPr>
      </w:pPr>
    </w:p>
    <w:p w14:paraId="11B34197" w14:textId="77777777" w:rsidR="001D29E6" w:rsidRPr="00F70B2F" w:rsidRDefault="009B379F" w:rsidP="00473619">
      <w:pPr>
        <w:tabs>
          <w:tab w:val="clear" w:pos="567"/>
        </w:tabs>
        <w:autoSpaceDE w:val="0"/>
        <w:autoSpaceDN w:val="0"/>
        <w:adjustRightInd w:val="0"/>
        <w:spacing w:line="240" w:lineRule="auto"/>
        <w:rPr>
          <w:rFonts w:eastAsia="TimesNewRomanPSMT"/>
          <w:szCs w:val="22"/>
          <w:lang w:val="cs-CZ" w:eastAsia="cs-CZ"/>
        </w:rPr>
      </w:pPr>
      <w:r w:rsidRPr="00181DF0">
        <w:rPr>
          <w:rFonts w:eastAsia="TimesNewRomanPS-BoldMT"/>
          <w:b/>
          <w:bCs/>
          <w:iCs/>
          <w:szCs w:val="22"/>
          <w:lang w:val="cs-CZ" w:eastAsia="cs-CZ"/>
        </w:rPr>
        <w:t>Bezpečnostní opatření při přípravě a podání</w:t>
      </w:r>
      <w:r w:rsidR="00DC21C6" w:rsidRPr="00181DF0">
        <w:rPr>
          <w:b/>
          <w:iCs/>
          <w:szCs w:val="22"/>
          <w:lang w:val="cs-CZ"/>
        </w:rPr>
        <w:t>:</w:t>
      </w:r>
      <w:r w:rsidR="00DC21C6" w:rsidRPr="00F70B2F">
        <w:rPr>
          <w:iCs/>
          <w:szCs w:val="22"/>
          <w:lang w:val="cs-CZ"/>
        </w:rPr>
        <w:t xml:space="preserve"> </w:t>
      </w:r>
      <w:r w:rsidR="00473619" w:rsidRPr="00F70B2F">
        <w:rPr>
          <w:rFonts w:eastAsia="TimesNewRomanPSMT"/>
          <w:szCs w:val="22"/>
          <w:lang w:val="cs-CZ" w:eastAsia="cs-CZ"/>
        </w:rPr>
        <w:t>Tak jako i u jiných potenciálně toxických protinádorových látek je nutné udržovat pozornost při zacházení s infuzním roztokem pemetrexedu a při jeho přípravě. Doporučuje se používat ochranné rukavice. Pokud dojde ke kontaktu roztoku pemetrexedu s kůží, umyjte ihned a důkladně kůži mýdlem a vodou. Pokud dojde ke kontaktu roztoku pemetrexedu se sliznicemi, opláchněte je důkladně vodou. Pemetrexed není zpuchýřující látka.</w:t>
      </w:r>
      <w:r w:rsidR="00A34314" w:rsidRPr="00F70B2F">
        <w:rPr>
          <w:rFonts w:eastAsia="TimesNewRomanPSMT"/>
          <w:szCs w:val="22"/>
          <w:lang w:val="cs-CZ" w:eastAsia="cs-CZ"/>
        </w:rPr>
        <w:t xml:space="preserve"> </w:t>
      </w:r>
      <w:r w:rsidR="00D1436F" w:rsidRPr="00F70B2F">
        <w:rPr>
          <w:rFonts w:eastAsia="TimesNewRomanPSMT"/>
          <w:szCs w:val="22"/>
          <w:lang w:val="cs-CZ" w:eastAsia="cs-CZ"/>
        </w:rPr>
        <w:t>V </w:t>
      </w:r>
      <w:r w:rsidR="00473619" w:rsidRPr="00F70B2F">
        <w:rPr>
          <w:rFonts w:eastAsia="TimesNewRomanPSMT"/>
          <w:szCs w:val="22"/>
          <w:lang w:val="cs-CZ" w:eastAsia="cs-CZ"/>
        </w:rPr>
        <w:t xml:space="preserve">případě podání mimo žílu neexistuje specifické antidotum. Bylo popsáno několik případů podání pemetrexedu mimo žílu, které hodnotící lékař nepovažoval za závažné. Únik pemetrexedu mimo žílu se léčí </w:t>
      </w:r>
      <w:r w:rsidR="001C6668" w:rsidRPr="00F70B2F">
        <w:rPr>
          <w:lang w:val="cs-CZ"/>
        </w:rPr>
        <w:t xml:space="preserve">podle místních standardních postupů </w:t>
      </w:r>
      <w:r w:rsidR="00473619" w:rsidRPr="00F70B2F">
        <w:rPr>
          <w:rFonts w:eastAsia="TimesNewRomanPSMT"/>
          <w:szCs w:val="22"/>
          <w:lang w:val="cs-CZ" w:eastAsia="cs-CZ"/>
        </w:rPr>
        <w:t>jako u jiných nezpuchýřujících látek.</w:t>
      </w:r>
    </w:p>
    <w:p w14:paraId="24E7F3A8" w14:textId="77777777" w:rsidR="00B22881" w:rsidRPr="00F70B2F" w:rsidRDefault="00B22881" w:rsidP="00B22881">
      <w:pPr>
        <w:numPr>
          <w:ilvl w:val="12"/>
          <w:numId w:val="0"/>
        </w:numPr>
        <w:shd w:val="clear" w:color="auto" w:fill="FFFFFF"/>
        <w:tabs>
          <w:tab w:val="clear" w:pos="567"/>
        </w:tabs>
        <w:spacing w:line="240" w:lineRule="auto"/>
        <w:jc w:val="center"/>
        <w:rPr>
          <w:rFonts w:eastAsia="TimesNewRomanPS-BoldMT"/>
          <w:b/>
          <w:bCs/>
          <w:szCs w:val="22"/>
          <w:lang w:val="cs-CZ" w:eastAsia="cs-CZ"/>
        </w:rPr>
      </w:pPr>
      <w:r w:rsidRPr="00F70B2F">
        <w:rPr>
          <w:rFonts w:eastAsia="TimesNewRomanPSMT"/>
          <w:szCs w:val="22"/>
          <w:lang w:val="cs-CZ" w:eastAsia="cs-CZ"/>
        </w:rPr>
        <w:br w:type="page"/>
      </w:r>
      <w:r w:rsidRPr="00F70B2F">
        <w:rPr>
          <w:rFonts w:eastAsia="TimesNewRomanPS-BoldMT"/>
          <w:b/>
          <w:bCs/>
          <w:szCs w:val="22"/>
          <w:lang w:val="cs-CZ" w:eastAsia="cs-CZ"/>
        </w:rPr>
        <w:lastRenderedPageBreak/>
        <w:t>Příbalová informace: informace pro uživatele</w:t>
      </w:r>
    </w:p>
    <w:p w14:paraId="717B378A" w14:textId="77777777" w:rsidR="00B22881" w:rsidRPr="00F70B2F" w:rsidRDefault="00B22881" w:rsidP="00B22881">
      <w:pPr>
        <w:numPr>
          <w:ilvl w:val="12"/>
          <w:numId w:val="0"/>
        </w:numPr>
        <w:shd w:val="clear" w:color="auto" w:fill="FFFFFF"/>
        <w:tabs>
          <w:tab w:val="clear" w:pos="567"/>
        </w:tabs>
        <w:spacing w:line="240" w:lineRule="auto"/>
        <w:jc w:val="center"/>
        <w:rPr>
          <w:noProof/>
          <w:szCs w:val="22"/>
          <w:lang w:val="cs-CZ"/>
        </w:rPr>
      </w:pPr>
    </w:p>
    <w:p w14:paraId="1F0E9C3A" w14:textId="77777777" w:rsidR="00B22881" w:rsidRPr="00F70B2F" w:rsidRDefault="00B22881" w:rsidP="00B22881">
      <w:pPr>
        <w:spacing w:line="240" w:lineRule="auto"/>
        <w:jc w:val="center"/>
        <w:rPr>
          <w:b/>
          <w:noProof/>
          <w:szCs w:val="22"/>
          <w:lang w:val="cs-CZ"/>
        </w:rPr>
      </w:pPr>
      <w:r w:rsidRPr="00F70B2F">
        <w:rPr>
          <w:b/>
          <w:noProof/>
          <w:szCs w:val="22"/>
          <w:lang w:val="cs-CZ"/>
        </w:rPr>
        <w:t xml:space="preserve">Pemetrexed </w:t>
      </w:r>
      <w:r w:rsidR="00447D52" w:rsidRPr="00F70B2F">
        <w:rPr>
          <w:b/>
          <w:noProof/>
          <w:szCs w:val="22"/>
          <w:lang w:val="cs-CZ"/>
        </w:rPr>
        <w:t>Pfizer</w:t>
      </w:r>
      <w:r w:rsidRPr="00F70B2F">
        <w:rPr>
          <w:b/>
          <w:noProof/>
          <w:szCs w:val="22"/>
          <w:lang w:val="cs-CZ"/>
        </w:rPr>
        <w:t xml:space="preserve"> </w:t>
      </w:r>
      <w:r w:rsidR="008C53E0" w:rsidRPr="00F70B2F">
        <w:rPr>
          <w:b/>
          <w:noProof/>
          <w:szCs w:val="22"/>
          <w:lang w:val="cs-CZ"/>
        </w:rPr>
        <w:t>25</w:t>
      </w:r>
      <w:r w:rsidRPr="00F70B2F">
        <w:rPr>
          <w:b/>
          <w:noProof/>
          <w:szCs w:val="22"/>
          <w:lang w:val="cs-CZ"/>
        </w:rPr>
        <w:t> mg</w:t>
      </w:r>
      <w:r w:rsidR="008C53E0" w:rsidRPr="00F70B2F">
        <w:rPr>
          <w:b/>
          <w:noProof/>
          <w:szCs w:val="22"/>
          <w:lang w:val="cs-CZ"/>
        </w:rPr>
        <w:t>/ml</w:t>
      </w:r>
      <w:r w:rsidRPr="00F70B2F">
        <w:rPr>
          <w:b/>
          <w:noProof/>
          <w:szCs w:val="22"/>
          <w:lang w:val="cs-CZ"/>
        </w:rPr>
        <w:t xml:space="preserve"> </w:t>
      </w:r>
      <w:r w:rsidRPr="00F70B2F">
        <w:rPr>
          <w:b/>
          <w:szCs w:val="22"/>
          <w:lang w:val="cs-CZ"/>
        </w:rPr>
        <w:t>koncentrát pro infuzní roztok</w:t>
      </w:r>
    </w:p>
    <w:p w14:paraId="0E8C108D" w14:textId="77777777" w:rsidR="00B22881" w:rsidRPr="00F70B2F" w:rsidRDefault="00B22881" w:rsidP="00B22881">
      <w:pPr>
        <w:tabs>
          <w:tab w:val="clear" w:pos="567"/>
        </w:tabs>
        <w:spacing w:line="240" w:lineRule="auto"/>
        <w:jc w:val="center"/>
        <w:rPr>
          <w:noProof/>
          <w:szCs w:val="22"/>
          <w:lang w:val="cs-CZ"/>
        </w:rPr>
      </w:pPr>
      <w:r w:rsidRPr="00F70B2F">
        <w:rPr>
          <w:noProof/>
          <w:szCs w:val="22"/>
          <w:lang w:val="cs-CZ"/>
        </w:rPr>
        <w:t>pemetrexed</w:t>
      </w:r>
    </w:p>
    <w:p w14:paraId="2E639C88" w14:textId="77777777" w:rsidR="00B22881" w:rsidRPr="00F70B2F" w:rsidRDefault="00B22881" w:rsidP="00B22881">
      <w:pPr>
        <w:tabs>
          <w:tab w:val="clear" w:pos="567"/>
        </w:tabs>
        <w:spacing w:line="240" w:lineRule="auto"/>
        <w:rPr>
          <w:noProof/>
          <w:szCs w:val="22"/>
          <w:lang w:val="cs-CZ"/>
        </w:rPr>
      </w:pPr>
    </w:p>
    <w:p w14:paraId="3E78E6CC" w14:textId="77777777" w:rsidR="00B22881" w:rsidRPr="00F70B2F" w:rsidRDefault="00B22881" w:rsidP="00B22881">
      <w:pPr>
        <w:tabs>
          <w:tab w:val="clear" w:pos="567"/>
        </w:tabs>
        <w:autoSpaceDE w:val="0"/>
        <w:autoSpaceDN w:val="0"/>
        <w:adjustRightInd w:val="0"/>
        <w:spacing w:line="240" w:lineRule="auto"/>
        <w:rPr>
          <w:noProof/>
          <w:szCs w:val="22"/>
          <w:lang w:val="cs-CZ"/>
        </w:rPr>
      </w:pPr>
      <w:r w:rsidRPr="00F70B2F">
        <w:rPr>
          <w:rFonts w:eastAsia="TimesNewRomanPS-BoldMT"/>
          <w:b/>
          <w:bCs/>
          <w:szCs w:val="22"/>
          <w:lang w:val="cs-CZ" w:eastAsia="cs-CZ"/>
        </w:rPr>
        <w:t>Přečtěte si pozorně celou příbalovou informaci dříve, než začnete dostávat tento přípravek, protože obsahuje pro Vás důležité údaje.</w:t>
      </w:r>
      <w:r w:rsidRPr="00F70B2F">
        <w:rPr>
          <w:noProof/>
          <w:szCs w:val="22"/>
          <w:lang w:val="cs-CZ"/>
        </w:rPr>
        <w:t xml:space="preserve"> </w:t>
      </w:r>
    </w:p>
    <w:p w14:paraId="3F3AEE56" w14:textId="77777777" w:rsidR="00B22881" w:rsidRPr="00F70B2F" w:rsidRDefault="00B22881" w:rsidP="00B22881">
      <w:pPr>
        <w:numPr>
          <w:ilvl w:val="0"/>
          <w:numId w:val="1"/>
        </w:numPr>
        <w:tabs>
          <w:tab w:val="clear" w:pos="567"/>
        </w:tabs>
        <w:spacing w:line="240" w:lineRule="auto"/>
        <w:ind w:left="567" w:right="-2" w:hanging="567"/>
        <w:rPr>
          <w:noProof/>
          <w:szCs w:val="22"/>
          <w:lang w:val="cs-CZ"/>
        </w:rPr>
      </w:pPr>
      <w:r w:rsidRPr="00F70B2F">
        <w:rPr>
          <w:rFonts w:eastAsia="TimesNewRomanPSMT"/>
          <w:szCs w:val="22"/>
          <w:lang w:val="cs-CZ" w:eastAsia="cs-CZ"/>
        </w:rPr>
        <w:t>Ponechte si příbalovou informaci pro případ, že si ji budete potřebovat přečíst znovu.</w:t>
      </w:r>
    </w:p>
    <w:p w14:paraId="52D624FE" w14:textId="77777777" w:rsidR="00B22881" w:rsidRPr="00F70B2F" w:rsidRDefault="00B22881" w:rsidP="00B22881">
      <w:pPr>
        <w:numPr>
          <w:ilvl w:val="0"/>
          <w:numId w:val="1"/>
        </w:numPr>
        <w:tabs>
          <w:tab w:val="clear" w:pos="567"/>
        </w:tabs>
        <w:spacing w:line="240" w:lineRule="auto"/>
        <w:ind w:left="567" w:right="-2" w:hanging="567"/>
        <w:rPr>
          <w:noProof/>
          <w:szCs w:val="22"/>
          <w:lang w:val="cs-CZ"/>
        </w:rPr>
      </w:pPr>
      <w:r w:rsidRPr="00F70B2F">
        <w:rPr>
          <w:szCs w:val="22"/>
          <w:lang w:val="cs-CZ" w:eastAsia="cs-CZ"/>
        </w:rPr>
        <w:t xml:space="preserve">Máte-li jakékoliv </w:t>
      </w:r>
      <w:r w:rsidRPr="00F70B2F">
        <w:rPr>
          <w:rFonts w:eastAsia="TimesNewRomanPSMT"/>
          <w:szCs w:val="22"/>
          <w:lang w:val="cs-CZ" w:eastAsia="cs-CZ"/>
        </w:rPr>
        <w:t>další otázky, zeptejte se svého lékaře, lékárníka nebo zdravotní sestry.</w:t>
      </w:r>
    </w:p>
    <w:p w14:paraId="7C56169C" w14:textId="77777777" w:rsidR="00B22881" w:rsidRPr="00F70B2F" w:rsidRDefault="00B22881" w:rsidP="00B22881">
      <w:pPr>
        <w:spacing w:line="240" w:lineRule="auto"/>
        <w:ind w:left="567" w:right="-2" w:hanging="567"/>
        <w:rPr>
          <w:szCs w:val="22"/>
          <w:lang w:val="cs-CZ"/>
        </w:rPr>
      </w:pPr>
      <w:r w:rsidRPr="00F70B2F">
        <w:rPr>
          <w:noProof/>
          <w:szCs w:val="22"/>
          <w:lang w:val="cs-CZ"/>
        </w:rPr>
        <w:t>-</w:t>
      </w:r>
      <w:r w:rsidRPr="00F70B2F">
        <w:rPr>
          <w:noProof/>
          <w:szCs w:val="22"/>
          <w:lang w:val="cs-CZ"/>
        </w:rPr>
        <w:tab/>
      </w:r>
      <w:r w:rsidRPr="00F70B2F">
        <w:rPr>
          <w:szCs w:val="22"/>
          <w:lang w:val="cs-CZ"/>
        </w:rPr>
        <w:t xml:space="preserve">Pokud se u Vás vyskytne kterýkoli z nežádoucích účinků, sdělte to svému lékaři, lékárníkovi nebo zdravotní sestře. Stejně postupujte v případě jakýchkoli nežádoucích účinků, které nejsou uvedeny v této příbalové informaci. </w:t>
      </w:r>
      <w:r w:rsidRPr="00F70B2F">
        <w:rPr>
          <w:noProof/>
          <w:szCs w:val="22"/>
          <w:lang w:val="cs-CZ"/>
        </w:rPr>
        <w:t>Viz bod 4.</w:t>
      </w:r>
    </w:p>
    <w:p w14:paraId="0DAE65EC" w14:textId="77777777" w:rsidR="00B22881" w:rsidRPr="00F70B2F" w:rsidRDefault="00B22881" w:rsidP="00B22881">
      <w:pPr>
        <w:tabs>
          <w:tab w:val="clear" w:pos="567"/>
        </w:tabs>
        <w:spacing w:line="240" w:lineRule="auto"/>
        <w:ind w:right="-2"/>
        <w:rPr>
          <w:noProof/>
          <w:szCs w:val="22"/>
          <w:lang w:val="cs-CZ"/>
        </w:rPr>
      </w:pPr>
    </w:p>
    <w:p w14:paraId="7688BCF6" w14:textId="77777777" w:rsidR="00B22881" w:rsidRPr="00F70B2F" w:rsidRDefault="00B22881" w:rsidP="00B22881">
      <w:pPr>
        <w:numPr>
          <w:ilvl w:val="12"/>
          <w:numId w:val="0"/>
        </w:numPr>
        <w:tabs>
          <w:tab w:val="clear" w:pos="567"/>
        </w:tabs>
        <w:spacing w:line="240" w:lineRule="auto"/>
        <w:ind w:right="-2"/>
        <w:outlineLvl w:val="0"/>
        <w:rPr>
          <w:rFonts w:eastAsia="TimesNewRomanPS-BoldMT"/>
          <w:b/>
          <w:bCs/>
          <w:szCs w:val="22"/>
          <w:lang w:val="cs-CZ" w:eastAsia="cs-CZ"/>
        </w:rPr>
      </w:pPr>
      <w:r w:rsidRPr="00F70B2F">
        <w:rPr>
          <w:b/>
          <w:bCs/>
          <w:szCs w:val="22"/>
          <w:lang w:val="cs-CZ" w:eastAsia="cs-CZ"/>
        </w:rPr>
        <w:t xml:space="preserve">Co naleznete v </w:t>
      </w:r>
      <w:r w:rsidRPr="00F70B2F">
        <w:rPr>
          <w:rFonts w:eastAsia="TimesNewRomanPS-BoldMT"/>
          <w:b/>
          <w:bCs/>
          <w:szCs w:val="22"/>
          <w:lang w:val="cs-CZ" w:eastAsia="cs-CZ"/>
        </w:rPr>
        <w:t>této příbalové informaci</w:t>
      </w:r>
    </w:p>
    <w:p w14:paraId="76C62C57" w14:textId="77777777" w:rsidR="00B22881" w:rsidRPr="00F70B2F" w:rsidRDefault="00B22881" w:rsidP="00B22881">
      <w:pPr>
        <w:numPr>
          <w:ilvl w:val="12"/>
          <w:numId w:val="0"/>
        </w:numPr>
        <w:tabs>
          <w:tab w:val="clear" w:pos="567"/>
        </w:tabs>
        <w:spacing w:line="240" w:lineRule="auto"/>
        <w:ind w:right="-2"/>
        <w:outlineLvl w:val="0"/>
        <w:rPr>
          <w:noProof/>
          <w:szCs w:val="22"/>
          <w:lang w:val="cs-CZ"/>
        </w:rPr>
      </w:pPr>
    </w:p>
    <w:p w14:paraId="2B9FF2ED" w14:textId="77777777" w:rsidR="00B22881" w:rsidRPr="00F70B2F" w:rsidRDefault="00B22881" w:rsidP="00B22881">
      <w:pPr>
        <w:numPr>
          <w:ilvl w:val="12"/>
          <w:numId w:val="0"/>
        </w:numPr>
        <w:tabs>
          <w:tab w:val="clear" w:pos="567"/>
          <w:tab w:val="left" w:pos="426"/>
        </w:tabs>
        <w:spacing w:line="240" w:lineRule="auto"/>
        <w:ind w:right="-29"/>
        <w:rPr>
          <w:noProof/>
          <w:szCs w:val="22"/>
          <w:lang w:val="cs-CZ"/>
        </w:rPr>
      </w:pPr>
      <w:r w:rsidRPr="00F70B2F">
        <w:rPr>
          <w:noProof/>
          <w:szCs w:val="22"/>
          <w:lang w:val="cs-CZ"/>
        </w:rPr>
        <w:t>1.</w:t>
      </w:r>
      <w:r w:rsidRPr="00F70B2F">
        <w:rPr>
          <w:noProof/>
          <w:szCs w:val="22"/>
          <w:lang w:val="cs-CZ"/>
        </w:rPr>
        <w:tab/>
        <w:t xml:space="preserve">Co je přípravek Pemetrexed </w:t>
      </w:r>
      <w:r w:rsidR="008A1100" w:rsidRPr="00F70B2F">
        <w:rPr>
          <w:rFonts w:eastAsia="TimesNewRomanPSMT"/>
          <w:szCs w:val="22"/>
          <w:lang w:val="cs-CZ" w:eastAsia="cs-CZ"/>
        </w:rPr>
        <w:t>Pfizer</w:t>
      </w:r>
      <w:r w:rsidRPr="00F70B2F">
        <w:rPr>
          <w:noProof/>
          <w:szCs w:val="22"/>
          <w:lang w:val="cs-CZ"/>
        </w:rPr>
        <w:t xml:space="preserve"> </w:t>
      </w:r>
      <w:r w:rsidRPr="00F70B2F">
        <w:rPr>
          <w:szCs w:val="22"/>
          <w:lang w:val="cs-CZ" w:eastAsia="cs-CZ"/>
        </w:rPr>
        <w:t xml:space="preserve">a k </w:t>
      </w:r>
      <w:r w:rsidRPr="00F70B2F">
        <w:rPr>
          <w:rFonts w:eastAsia="TimesNewRomanPSMT"/>
          <w:szCs w:val="22"/>
          <w:lang w:val="cs-CZ" w:eastAsia="cs-CZ"/>
        </w:rPr>
        <w:t>čemu se používá</w:t>
      </w:r>
    </w:p>
    <w:p w14:paraId="3237488A" w14:textId="77777777" w:rsidR="00B22881" w:rsidRPr="00F70B2F" w:rsidRDefault="00B22881" w:rsidP="00B22881">
      <w:pPr>
        <w:numPr>
          <w:ilvl w:val="12"/>
          <w:numId w:val="0"/>
        </w:numPr>
        <w:tabs>
          <w:tab w:val="clear" w:pos="567"/>
          <w:tab w:val="left" w:pos="426"/>
        </w:tabs>
        <w:spacing w:line="240" w:lineRule="auto"/>
        <w:ind w:right="-29"/>
        <w:rPr>
          <w:noProof/>
          <w:szCs w:val="22"/>
          <w:lang w:val="cs-CZ"/>
        </w:rPr>
      </w:pPr>
      <w:r w:rsidRPr="00F70B2F">
        <w:rPr>
          <w:noProof/>
          <w:szCs w:val="22"/>
          <w:lang w:val="cs-CZ"/>
        </w:rPr>
        <w:t>2.</w:t>
      </w:r>
      <w:r w:rsidRPr="00F70B2F">
        <w:rPr>
          <w:noProof/>
          <w:szCs w:val="22"/>
          <w:lang w:val="cs-CZ"/>
        </w:rPr>
        <w:tab/>
      </w:r>
      <w:r w:rsidRPr="00F70B2F">
        <w:rPr>
          <w:rFonts w:eastAsia="TimesNewRomanPSMT"/>
          <w:szCs w:val="22"/>
          <w:lang w:val="cs-CZ" w:eastAsia="cs-CZ"/>
        </w:rPr>
        <w:t>Čemu musíte věnovat pozornost, než začnete</w:t>
      </w:r>
      <w:r w:rsidRPr="00F70B2F">
        <w:rPr>
          <w:noProof/>
          <w:szCs w:val="22"/>
          <w:lang w:val="cs-CZ"/>
        </w:rPr>
        <w:t xml:space="preserve"> přípravek Pemetrexed </w:t>
      </w:r>
      <w:r w:rsidR="008A1100" w:rsidRPr="00F70B2F">
        <w:rPr>
          <w:rFonts w:eastAsia="TimesNewRomanPSMT"/>
          <w:szCs w:val="22"/>
          <w:lang w:val="cs-CZ" w:eastAsia="cs-CZ"/>
        </w:rPr>
        <w:t>Pfizer</w:t>
      </w:r>
      <w:r w:rsidRPr="00F70B2F">
        <w:rPr>
          <w:noProof/>
          <w:szCs w:val="22"/>
          <w:lang w:val="cs-CZ"/>
        </w:rPr>
        <w:t xml:space="preserve"> </w:t>
      </w:r>
      <w:r w:rsidRPr="00F70B2F">
        <w:rPr>
          <w:rFonts w:eastAsia="TimesNewRomanPSMT"/>
          <w:szCs w:val="22"/>
          <w:lang w:val="cs-CZ" w:eastAsia="cs-CZ"/>
        </w:rPr>
        <w:t>používat</w:t>
      </w:r>
    </w:p>
    <w:p w14:paraId="0DE692D4" w14:textId="77777777" w:rsidR="00B22881" w:rsidRPr="00F70B2F" w:rsidRDefault="00B22881" w:rsidP="00B22881">
      <w:pPr>
        <w:numPr>
          <w:ilvl w:val="12"/>
          <w:numId w:val="0"/>
        </w:numPr>
        <w:tabs>
          <w:tab w:val="clear" w:pos="567"/>
          <w:tab w:val="left" w:pos="426"/>
        </w:tabs>
        <w:spacing w:line="240" w:lineRule="auto"/>
        <w:ind w:right="-29"/>
        <w:rPr>
          <w:noProof/>
          <w:szCs w:val="22"/>
          <w:lang w:val="cs-CZ"/>
        </w:rPr>
      </w:pPr>
      <w:r w:rsidRPr="00F70B2F">
        <w:rPr>
          <w:noProof/>
          <w:szCs w:val="22"/>
          <w:lang w:val="cs-CZ"/>
        </w:rPr>
        <w:t>3.</w:t>
      </w:r>
      <w:r w:rsidRPr="00F70B2F">
        <w:rPr>
          <w:noProof/>
          <w:szCs w:val="22"/>
          <w:lang w:val="cs-CZ"/>
        </w:rPr>
        <w:tab/>
      </w:r>
      <w:r w:rsidRPr="00F70B2F">
        <w:rPr>
          <w:rFonts w:eastAsia="TimesNewRomanPSMT"/>
          <w:szCs w:val="22"/>
          <w:lang w:val="cs-CZ" w:eastAsia="cs-CZ"/>
        </w:rPr>
        <w:t>Jak se</w:t>
      </w:r>
      <w:r w:rsidRPr="00F70B2F">
        <w:rPr>
          <w:noProof/>
          <w:szCs w:val="22"/>
          <w:lang w:val="cs-CZ"/>
        </w:rPr>
        <w:t xml:space="preserve"> přípravek Pemetrexed </w:t>
      </w:r>
      <w:r w:rsidR="008A1100" w:rsidRPr="00F70B2F">
        <w:rPr>
          <w:rFonts w:eastAsia="TimesNewRomanPSMT"/>
          <w:szCs w:val="22"/>
          <w:lang w:val="cs-CZ" w:eastAsia="cs-CZ"/>
        </w:rPr>
        <w:t>Pfizer</w:t>
      </w:r>
      <w:r w:rsidRPr="00F70B2F">
        <w:rPr>
          <w:rFonts w:eastAsia="TimesNewRomanPSMT"/>
          <w:szCs w:val="22"/>
          <w:lang w:val="cs-CZ" w:eastAsia="cs-CZ"/>
        </w:rPr>
        <w:t xml:space="preserve"> používá</w:t>
      </w:r>
      <w:r w:rsidRPr="00F70B2F">
        <w:rPr>
          <w:noProof/>
          <w:szCs w:val="22"/>
          <w:lang w:val="cs-CZ"/>
        </w:rPr>
        <w:t xml:space="preserve"> </w:t>
      </w:r>
    </w:p>
    <w:p w14:paraId="619B876F" w14:textId="77777777" w:rsidR="00B22881" w:rsidRPr="00F70B2F" w:rsidRDefault="00B22881" w:rsidP="00B22881">
      <w:pPr>
        <w:numPr>
          <w:ilvl w:val="12"/>
          <w:numId w:val="0"/>
        </w:numPr>
        <w:tabs>
          <w:tab w:val="clear" w:pos="567"/>
          <w:tab w:val="left" w:pos="426"/>
        </w:tabs>
        <w:spacing w:line="240" w:lineRule="auto"/>
        <w:ind w:right="-29"/>
        <w:rPr>
          <w:noProof/>
          <w:szCs w:val="22"/>
          <w:lang w:val="cs-CZ"/>
        </w:rPr>
      </w:pPr>
      <w:r w:rsidRPr="00F70B2F">
        <w:rPr>
          <w:noProof/>
          <w:szCs w:val="22"/>
          <w:lang w:val="cs-CZ"/>
        </w:rPr>
        <w:t>4.</w:t>
      </w:r>
      <w:r w:rsidRPr="00F70B2F">
        <w:rPr>
          <w:noProof/>
          <w:szCs w:val="22"/>
          <w:lang w:val="cs-CZ"/>
        </w:rPr>
        <w:tab/>
      </w:r>
      <w:r w:rsidRPr="00F70B2F">
        <w:rPr>
          <w:rFonts w:eastAsia="TimesNewRomanPSMT"/>
          <w:szCs w:val="22"/>
          <w:lang w:val="cs-CZ" w:eastAsia="cs-CZ"/>
        </w:rPr>
        <w:t>Možné nežádoucí účinky</w:t>
      </w:r>
      <w:r w:rsidRPr="00F70B2F">
        <w:rPr>
          <w:noProof/>
          <w:szCs w:val="22"/>
          <w:lang w:val="cs-CZ"/>
        </w:rPr>
        <w:t xml:space="preserve"> </w:t>
      </w:r>
    </w:p>
    <w:p w14:paraId="26A7A4E9" w14:textId="77777777" w:rsidR="00B22881" w:rsidRPr="00F70B2F" w:rsidRDefault="00B22881" w:rsidP="00B22881">
      <w:pPr>
        <w:tabs>
          <w:tab w:val="clear" w:pos="567"/>
          <w:tab w:val="left" w:pos="426"/>
        </w:tabs>
        <w:spacing w:line="240" w:lineRule="auto"/>
        <w:ind w:right="-29"/>
        <w:rPr>
          <w:noProof/>
          <w:szCs w:val="22"/>
          <w:lang w:val="cs-CZ"/>
        </w:rPr>
      </w:pPr>
      <w:r w:rsidRPr="00F70B2F">
        <w:rPr>
          <w:noProof/>
          <w:szCs w:val="22"/>
          <w:lang w:val="cs-CZ"/>
        </w:rPr>
        <w:t>5.</w:t>
      </w:r>
      <w:r w:rsidRPr="00F70B2F">
        <w:rPr>
          <w:noProof/>
          <w:szCs w:val="22"/>
          <w:lang w:val="cs-CZ"/>
        </w:rPr>
        <w:tab/>
      </w:r>
      <w:r w:rsidRPr="00F70B2F">
        <w:rPr>
          <w:szCs w:val="22"/>
          <w:lang w:val="cs-CZ" w:eastAsia="cs-CZ"/>
        </w:rPr>
        <w:t>Jak</w:t>
      </w:r>
      <w:r w:rsidRPr="00F70B2F">
        <w:rPr>
          <w:noProof/>
          <w:szCs w:val="22"/>
          <w:lang w:val="cs-CZ"/>
        </w:rPr>
        <w:t xml:space="preserve"> přípravek Pemetrexed </w:t>
      </w:r>
      <w:r w:rsidR="008A1100" w:rsidRPr="00F70B2F">
        <w:rPr>
          <w:rFonts w:eastAsia="TimesNewRomanPSMT"/>
          <w:szCs w:val="22"/>
          <w:lang w:val="cs-CZ" w:eastAsia="cs-CZ"/>
        </w:rPr>
        <w:t>Pfizer</w:t>
      </w:r>
      <w:r w:rsidRPr="00F70B2F">
        <w:rPr>
          <w:noProof/>
          <w:szCs w:val="22"/>
          <w:lang w:val="cs-CZ"/>
        </w:rPr>
        <w:t xml:space="preserve"> uchovávat</w:t>
      </w:r>
    </w:p>
    <w:p w14:paraId="086E5497" w14:textId="77777777" w:rsidR="00B22881" w:rsidRPr="00F70B2F" w:rsidRDefault="00B22881" w:rsidP="00B22881">
      <w:pPr>
        <w:tabs>
          <w:tab w:val="clear" w:pos="567"/>
          <w:tab w:val="left" w:pos="426"/>
        </w:tabs>
        <w:spacing w:line="240" w:lineRule="auto"/>
        <w:ind w:right="-29"/>
        <w:rPr>
          <w:noProof/>
          <w:szCs w:val="22"/>
          <w:lang w:val="cs-CZ"/>
        </w:rPr>
      </w:pPr>
      <w:r w:rsidRPr="00F70B2F">
        <w:rPr>
          <w:noProof/>
          <w:szCs w:val="22"/>
          <w:lang w:val="cs-CZ"/>
        </w:rPr>
        <w:t>6.</w:t>
      </w:r>
      <w:r w:rsidRPr="00F70B2F">
        <w:rPr>
          <w:noProof/>
          <w:szCs w:val="22"/>
          <w:lang w:val="cs-CZ"/>
        </w:rPr>
        <w:tab/>
      </w:r>
      <w:r w:rsidRPr="00F70B2F">
        <w:rPr>
          <w:szCs w:val="22"/>
          <w:lang w:val="cs-CZ" w:eastAsia="cs-CZ"/>
        </w:rPr>
        <w:t xml:space="preserve">Obsah balení </w:t>
      </w:r>
      <w:r w:rsidR="00366EAA" w:rsidRPr="00F70B2F">
        <w:rPr>
          <w:szCs w:val="22"/>
          <w:lang w:val="cs-CZ" w:eastAsia="cs-CZ"/>
        </w:rPr>
        <w:t>a</w:t>
      </w:r>
      <w:r w:rsidRPr="00F70B2F">
        <w:rPr>
          <w:szCs w:val="22"/>
          <w:lang w:val="cs-CZ" w:eastAsia="cs-CZ"/>
        </w:rPr>
        <w:t xml:space="preserve"> další informace</w:t>
      </w:r>
    </w:p>
    <w:p w14:paraId="0BAFE572" w14:textId="77777777" w:rsidR="00B22881" w:rsidRPr="00F70B2F" w:rsidRDefault="00B22881" w:rsidP="00B22881">
      <w:pPr>
        <w:numPr>
          <w:ilvl w:val="12"/>
          <w:numId w:val="0"/>
        </w:numPr>
        <w:tabs>
          <w:tab w:val="clear" w:pos="567"/>
        </w:tabs>
        <w:spacing w:line="240" w:lineRule="auto"/>
        <w:rPr>
          <w:noProof/>
          <w:szCs w:val="22"/>
          <w:lang w:val="cs-CZ"/>
        </w:rPr>
      </w:pPr>
    </w:p>
    <w:p w14:paraId="76020FEA" w14:textId="77777777" w:rsidR="00B22881" w:rsidRPr="00F70B2F" w:rsidRDefault="00B22881" w:rsidP="00B22881">
      <w:pPr>
        <w:numPr>
          <w:ilvl w:val="12"/>
          <w:numId w:val="0"/>
        </w:numPr>
        <w:tabs>
          <w:tab w:val="clear" w:pos="567"/>
        </w:tabs>
        <w:spacing w:line="240" w:lineRule="auto"/>
        <w:rPr>
          <w:noProof/>
          <w:szCs w:val="22"/>
          <w:lang w:val="cs-CZ"/>
        </w:rPr>
      </w:pPr>
    </w:p>
    <w:p w14:paraId="48298B7A" w14:textId="77777777" w:rsidR="00B22881" w:rsidRPr="00F70B2F" w:rsidRDefault="00B22881" w:rsidP="00B22881">
      <w:pPr>
        <w:spacing w:line="240" w:lineRule="auto"/>
        <w:ind w:right="-2"/>
        <w:rPr>
          <w:b/>
          <w:noProof/>
          <w:szCs w:val="22"/>
          <w:lang w:val="cs-CZ"/>
        </w:rPr>
      </w:pPr>
      <w:r w:rsidRPr="00F70B2F">
        <w:rPr>
          <w:b/>
          <w:noProof/>
          <w:szCs w:val="22"/>
          <w:lang w:val="cs-CZ"/>
        </w:rPr>
        <w:t>1.</w:t>
      </w:r>
      <w:r w:rsidRPr="00F70B2F">
        <w:rPr>
          <w:b/>
          <w:noProof/>
          <w:szCs w:val="22"/>
          <w:lang w:val="cs-CZ"/>
        </w:rPr>
        <w:tab/>
        <w:t xml:space="preserve">Co je přípravek Pemetrexed </w:t>
      </w:r>
      <w:r w:rsidR="008A1100" w:rsidRPr="00F70B2F">
        <w:rPr>
          <w:b/>
          <w:noProof/>
          <w:szCs w:val="22"/>
          <w:lang w:val="cs-CZ"/>
        </w:rPr>
        <w:t>Pfizer</w:t>
      </w:r>
      <w:r w:rsidRPr="00F70B2F">
        <w:rPr>
          <w:b/>
          <w:noProof/>
          <w:szCs w:val="22"/>
          <w:lang w:val="cs-CZ"/>
        </w:rPr>
        <w:t xml:space="preserve"> </w:t>
      </w:r>
      <w:r w:rsidRPr="00F70B2F">
        <w:rPr>
          <w:b/>
          <w:szCs w:val="22"/>
          <w:lang w:val="cs-CZ" w:eastAsia="cs-CZ"/>
        </w:rPr>
        <w:t xml:space="preserve">a k </w:t>
      </w:r>
      <w:r w:rsidRPr="00F70B2F">
        <w:rPr>
          <w:rFonts w:eastAsia="TimesNewRomanPSMT"/>
          <w:b/>
          <w:szCs w:val="22"/>
          <w:lang w:val="cs-CZ" w:eastAsia="cs-CZ"/>
        </w:rPr>
        <w:t>čemu se používá</w:t>
      </w:r>
    </w:p>
    <w:p w14:paraId="7CD8B0BE" w14:textId="77777777" w:rsidR="00B22881" w:rsidRPr="00F70B2F" w:rsidRDefault="00B22881" w:rsidP="00B22881">
      <w:pPr>
        <w:numPr>
          <w:ilvl w:val="12"/>
          <w:numId w:val="0"/>
        </w:numPr>
        <w:tabs>
          <w:tab w:val="clear" w:pos="567"/>
        </w:tabs>
        <w:spacing w:line="240" w:lineRule="auto"/>
        <w:rPr>
          <w:noProof/>
          <w:szCs w:val="22"/>
          <w:lang w:val="cs-CZ"/>
        </w:rPr>
      </w:pPr>
    </w:p>
    <w:p w14:paraId="200158AB" w14:textId="77777777" w:rsidR="00B22881" w:rsidRPr="00F70B2F" w:rsidRDefault="00B22881" w:rsidP="00B22881">
      <w:pPr>
        <w:autoSpaceDE w:val="0"/>
        <w:autoSpaceDN w:val="0"/>
        <w:adjustRightInd w:val="0"/>
        <w:spacing w:line="240" w:lineRule="auto"/>
        <w:rPr>
          <w:rFonts w:eastAsia="TimesNewRomanPSMT"/>
          <w:szCs w:val="22"/>
          <w:lang w:val="cs-CZ" w:eastAsia="cs-CZ"/>
        </w:rPr>
      </w:pPr>
      <w:r w:rsidRPr="00F70B2F">
        <w:rPr>
          <w:noProof/>
          <w:szCs w:val="22"/>
          <w:lang w:val="cs-CZ"/>
        </w:rPr>
        <w:t xml:space="preserve">Pemetrexed </w:t>
      </w:r>
      <w:r w:rsidR="008A1100" w:rsidRPr="00F70B2F">
        <w:rPr>
          <w:rFonts w:eastAsia="TimesNewRomanPSMT"/>
          <w:szCs w:val="22"/>
          <w:lang w:val="cs-CZ" w:eastAsia="cs-CZ"/>
        </w:rPr>
        <w:t>Pfizer</w:t>
      </w:r>
      <w:r w:rsidRPr="00F70B2F">
        <w:rPr>
          <w:color w:val="000000"/>
          <w:szCs w:val="22"/>
          <w:lang w:val="cs-CZ"/>
        </w:rPr>
        <w:t xml:space="preserve"> </w:t>
      </w:r>
      <w:r w:rsidRPr="00F70B2F">
        <w:rPr>
          <w:rFonts w:eastAsia="TimesNewRomanPSMT"/>
          <w:szCs w:val="22"/>
          <w:lang w:val="cs-CZ" w:eastAsia="cs-CZ"/>
        </w:rPr>
        <w:t>je léčivý přípravek používaný k léčbě zhoubných nádorů.</w:t>
      </w:r>
    </w:p>
    <w:p w14:paraId="6EB36478" w14:textId="77777777" w:rsidR="00B22881" w:rsidRPr="00F70B2F" w:rsidRDefault="00B22881" w:rsidP="00B22881">
      <w:pPr>
        <w:autoSpaceDE w:val="0"/>
        <w:autoSpaceDN w:val="0"/>
        <w:adjustRightInd w:val="0"/>
        <w:spacing w:line="240" w:lineRule="auto"/>
        <w:rPr>
          <w:noProof/>
          <w:szCs w:val="22"/>
          <w:lang w:val="cs-CZ"/>
        </w:rPr>
      </w:pPr>
    </w:p>
    <w:p w14:paraId="73225351" w14:textId="77777777" w:rsidR="00B22881" w:rsidRPr="00F70B2F" w:rsidRDefault="00B22881" w:rsidP="00B22881">
      <w:pPr>
        <w:tabs>
          <w:tab w:val="clear" w:pos="567"/>
        </w:tabs>
        <w:autoSpaceDE w:val="0"/>
        <w:autoSpaceDN w:val="0"/>
        <w:adjustRightInd w:val="0"/>
        <w:spacing w:line="240" w:lineRule="auto"/>
        <w:rPr>
          <w:color w:val="000000"/>
          <w:szCs w:val="22"/>
          <w:lang w:val="cs-CZ"/>
        </w:rPr>
      </w:pPr>
      <w:r w:rsidRPr="00F70B2F">
        <w:rPr>
          <w:lang w:val="cs-CZ"/>
        </w:rPr>
        <w:t>Přípravek</w:t>
      </w:r>
      <w:r w:rsidRPr="00F70B2F">
        <w:rPr>
          <w:noProof/>
          <w:szCs w:val="22"/>
          <w:lang w:val="cs-CZ"/>
        </w:rPr>
        <w:t xml:space="preserve"> Pemetrexed </w:t>
      </w:r>
      <w:r w:rsidR="008A1100" w:rsidRPr="00F70B2F">
        <w:rPr>
          <w:rFonts w:eastAsia="TimesNewRomanPSMT"/>
          <w:szCs w:val="22"/>
          <w:lang w:val="cs-CZ" w:eastAsia="cs-CZ"/>
        </w:rPr>
        <w:t>Pfizer</w:t>
      </w:r>
      <w:r w:rsidRPr="00F70B2F">
        <w:rPr>
          <w:color w:val="000000"/>
          <w:szCs w:val="22"/>
          <w:lang w:val="cs-CZ"/>
        </w:rPr>
        <w:t xml:space="preserve"> s</w:t>
      </w:r>
      <w:r w:rsidRPr="00F70B2F">
        <w:rPr>
          <w:rFonts w:eastAsia="TimesNewRomanPSMT"/>
          <w:szCs w:val="22"/>
          <w:lang w:val="cs-CZ" w:eastAsia="cs-CZ"/>
        </w:rPr>
        <w:t>e podává pacientům bez předchozí chemoterapie v kombinaci s dalším protinádorovým lékem cisplatinou k léčbě maligního mezoteliomu pleury, což je forma nádoru postihující plicní výstelku.</w:t>
      </w:r>
    </w:p>
    <w:p w14:paraId="06E330DB" w14:textId="77777777" w:rsidR="00B22881" w:rsidRPr="00F70B2F" w:rsidRDefault="00B22881" w:rsidP="00B22881">
      <w:pPr>
        <w:autoSpaceDE w:val="0"/>
        <w:autoSpaceDN w:val="0"/>
        <w:adjustRightInd w:val="0"/>
        <w:spacing w:line="240" w:lineRule="auto"/>
        <w:rPr>
          <w:color w:val="000000"/>
          <w:szCs w:val="22"/>
          <w:lang w:val="cs-CZ"/>
        </w:rPr>
      </w:pPr>
    </w:p>
    <w:p w14:paraId="54D600B9" w14:textId="77777777" w:rsidR="00B22881" w:rsidRPr="00F70B2F" w:rsidRDefault="00B22881" w:rsidP="00B22881">
      <w:pPr>
        <w:tabs>
          <w:tab w:val="clear" w:pos="567"/>
        </w:tabs>
        <w:autoSpaceDE w:val="0"/>
        <w:autoSpaceDN w:val="0"/>
        <w:adjustRightInd w:val="0"/>
        <w:spacing w:line="240" w:lineRule="auto"/>
        <w:rPr>
          <w:color w:val="000000"/>
          <w:szCs w:val="22"/>
          <w:lang w:val="cs-CZ"/>
        </w:rPr>
      </w:pPr>
      <w:r w:rsidRPr="00F70B2F">
        <w:rPr>
          <w:lang w:val="cs-CZ"/>
        </w:rPr>
        <w:t>Přípravek</w:t>
      </w:r>
      <w:r w:rsidRPr="00F70B2F">
        <w:rPr>
          <w:noProof/>
          <w:szCs w:val="22"/>
          <w:lang w:val="cs-CZ"/>
        </w:rPr>
        <w:t xml:space="preserve"> Pemetrexed </w:t>
      </w:r>
      <w:r w:rsidR="008A1100" w:rsidRPr="00F70B2F">
        <w:rPr>
          <w:rFonts w:eastAsia="TimesNewRomanPSMT"/>
          <w:szCs w:val="22"/>
          <w:lang w:val="cs-CZ" w:eastAsia="cs-CZ"/>
        </w:rPr>
        <w:t>Pfizer</w:t>
      </w:r>
      <w:r w:rsidRPr="00F70B2F">
        <w:rPr>
          <w:color w:val="000000"/>
          <w:szCs w:val="22"/>
          <w:lang w:val="cs-CZ"/>
        </w:rPr>
        <w:t xml:space="preserve"> </w:t>
      </w:r>
      <w:r w:rsidRPr="00F70B2F">
        <w:rPr>
          <w:rFonts w:eastAsia="TimesNewRomanPSMT"/>
          <w:szCs w:val="22"/>
          <w:lang w:val="cs-CZ" w:eastAsia="cs-CZ"/>
        </w:rPr>
        <w:t>se v kombinaci s cisplatinou podává také jako počáteční léčba u pacientů s pokročilými stádii rakoviny plic.</w:t>
      </w:r>
    </w:p>
    <w:p w14:paraId="30E697C5" w14:textId="77777777" w:rsidR="00B22881" w:rsidRPr="00F70B2F" w:rsidRDefault="00B22881" w:rsidP="00B22881">
      <w:pPr>
        <w:autoSpaceDE w:val="0"/>
        <w:autoSpaceDN w:val="0"/>
        <w:adjustRightInd w:val="0"/>
        <w:spacing w:line="240" w:lineRule="auto"/>
        <w:rPr>
          <w:color w:val="000000"/>
          <w:szCs w:val="22"/>
          <w:lang w:val="cs-CZ"/>
        </w:rPr>
      </w:pPr>
    </w:p>
    <w:p w14:paraId="19591CE3" w14:textId="77777777" w:rsidR="00B22881" w:rsidRPr="00F70B2F" w:rsidRDefault="00B22881" w:rsidP="00B22881">
      <w:pPr>
        <w:tabs>
          <w:tab w:val="clear" w:pos="567"/>
        </w:tabs>
        <w:autoSpaceDE w:val="0"/>
        <w:autoSpaceDN w:val="0"/>
        <w:adjustRightInd w:val="0"/>
        <w:spacing w:line="240" w:lineRule="auto"/>
        <w:rPr>
          <w:color w:val="000000"/>
          <w:szCs w:val="22"/>
          <w:lang w:val="cs-CZ"/>
        </w:rPr>
      </w:pPr>
      <w:r w:rsidRPr="00F70B2F">
        <w:rPr>
          <w:lang w:val="cs-CZ"/>
        </w:rPr>
        <w:t>Přípravek</w:t>
      </w:r>
      <w:r w:rsidRPr="00F70B2F">
        <w:rPr>
          <w:noProof/>
          <w:szCs w:val="22"/>
          <w:lang w:val="cs-CZ"/>
        </w:rPr>
        <w:t xml:space="preserve"> Pemetrexed </w:t>
      </w:r>
      <w:r w:rsidR="008A1100" w:rsidRPr="00F70B2F">
        <w:rPr>
          <w:rFonts w:eastAsia="TimesNewRomanPSMT"/>
          <w:szCs w:val="22"/>
          <w:lang w:val="cs-CZ" w:eastAsia="cs-CZ"/>
        </w:rPr>
        <w:t>Pfizer</w:t>
      </w:r>
      <w:r w:rsidRPr="00F70B2F">
        <w:rPr>
          <w:color w:val="000000"/>
          <w:szCs w:val="22"/>
          <w:lang w:val="cs-CZ"/>
        </w:rPr>
        <w:t xml:space="preserve"> </w:t>
      </w:r>
      <w:r w:rsidRPr="00F70B2F">
        <w:rPr>
          <w:rFonts w:eastAsia="TimesNewRomanPSMT"/>
          <w:szCs w:val="22"/>
          <w:lang w:val="cs-CZ" w:eastAsia="cs-CZ"/>
        </w:rPr>
        <w:t>Vám může být předepsán i pokud máte rakovinu plic v pokročilém stadiu a pokud Vaše onemocnění příznivě reagovalo na léčbu nebo zůstalo po počáteční chemoterapii převážně nezměněno</w:t>
      </w:r>
      <w:r w:rsidRPr="00F70B2F">
        <w:rPr>
          <w:color w:val="000000"/>
          <w:szCs w:val="22"/>
          <w:lang w:val="cs-CZ"/>
        </w:rPr>
        <w:t>.</w:t>
      </w:r>
    </w:p>
    <w:p w14:paraId="0AB5EC69" w14:textId="77777777" w:rsidR="00B22881" w:rsidRPr="00F70B2F" w:rsidRDefault="00B22881" w:rsidP="00B22881">
      <w:pPr>
        <w:autoSpaceDE w:val="0"/>
        <w:autoSpaceDN w:val="0"/>
        <w:adjustRightInd w:val="0"/>
        <w:spacing w:line="240" w:lineRule="auto"/>
        <w:rPr>
          <w:color w:val="000000"/>
          <w:szCs w:val="22"/>
          <w:lang w:val="cs-CZ"/>
        </w:rPr>
      </w:pPr>
    </w:p>
    <w:p w14:paraId="003B379D"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lang w:val="cs-CZ"/>
        </w:rPr>
        <w:t>Přípravek</w:t>
      </w:r>
      <w:r w:rsidRPr="00F70B2F">
        <w:rPr>
          <w:noProof/>
          <w:szCs w:val="22"/>
          <w:lang w:val="cs-CZ"/>
        </w:rPr>
        <w:t xml:space="preserve"> Pemetrexed </w:t>
      </w:r>
      <w:r w:rsidR="008A1100" w:rsidRPr="00F70B2F">
        <w:rPr>
          <w:rFonts w:eastAsia="TimesNewRomanPSMT"/>
          <w:szCs w:val="22"/>
          <w:lang w:val="cs-CZ" w:eastAsia="cs-CZ"/>
        </w:rPr>
        <w:t>Pfizer</w:t>
      </w:r>
      <w:r w:rsidRPr="00F70B2F">
        <w:rPr>
          <w:color w:val="000000"/>
          <w:szCs w:val="22"/>
          <w:lang w:val="cs-CZ"/>
        </w:rPr>
        <w:t xml:space="preserve"> </w:t>
      </w:r>
      <w:r w:rsidRPr="00F70B2F">
        <w:rPr>
          <w:rFonts w:eastAsia="TimesNewRomanPSMT"/>
          <w:szCs w:val="22"/>
          <w:lang w:val="cs-CZ" w:eastAsia="cs-CZ"/>
        </w:rPr>
        <w:t xml:space="preserve">je rovněž určen k léčbě pacientů s pokročilými stadii rakoviny plic, </w:t>
      </w:r>
    </w:p>
    <w:p w14:paraId="7AD12FBD" w14:textId="77777777" w:rsidR="00B22881" w:rsidRPr="00F70B2F" w:rsidRDefault="00B22881" w:rsidP="00B22881">
      <w:pPr>
        <w:tabs>
          <w:tab w:val="clear" w:pos="567"/>
        </w:tabs>
        <w:autoSpaceDE w:val="0"/>
        <w:autoSpaceDN w:val="0"/>
        <w:adjustRightInd w:val="0"/>
        <w:spacing w:line="240" w:lineRule="auto"/>
        <w:rPr>
          <w:color w:val="000000"/>
          <w:szCs w:val="22"/>
          <w:lang w:val="cs-CZ"/>
        </w:rPr>
      </w:pPr>
      <w:r w:rsidRPr="00F70B2F">
        <w:rPr>
          <w:rFonts w:eastAsia="TimesNewRomanPSMT"/>
          <w:szCs w:val="22"/>
          <w:lang w:val="cs-CZ" w:eastAsia="cs-CZ"/>
        </w:rPr>
        <w:t>u kterých došlo k dalšímu rozvoji onemocnění poté, co byla použita jiná úvodní chemoterapie.</w:t>
      </w:r>
    </w:p>
    <w:p w14:paraId="46215E39" w14:textId="77777777" w:rsidR="00B22881" w:rsidRPr="00F70B2F" w:rsidRDefault="00B22881" w:rsidP="00B22881">
      <w:pPr>
        <w:tabs>
          <w:tab w:val="clear" w:pos="567"/>
        </w:tabs>
        <w:spacing w:line="240" w:lineRule="auto"/>
        <w:ind w:right="-2"/>
        <w:rPr>
          <w:noProof/>
          <w:szCs w:val="22"/>
          <w:lang w:val="cs-CZ"/>
        </w:rPr>
      </w:pPr>
    </w:p>
    <w:p w14:paraId="09287C9D" w14:textId="77777777" w:rsidR="00B22881" w:rsidRPr="00F70B2F" w:rsidRDefault="00B22881" w:rsidP="00B22881">
      <w:pPr>
        <w:tabs>
          <w:tab w:val="clear" w:pos="567"/>
        </w:tabs>
        <w:spacing w:line="240" w:lineRule="auto"/>
        <w:ind w:right="-2"/>
        <w:rPr>
          <w:noProof/>
          <w:szCs w:val="22"/>
          <w:lang w:val="cs-CZ"/>
        </w:rPr>
      </w:pPr>
    </w:p>
    <w:p w14:paraId="71414695" w14:textId="77777777" w:rsidR="00B22881" w:rsidRPr="00F70B2F" w:rsidRDefault="00B22881" w:rsidP="00B22881">
      <w:pPr>
        <w:spacing w:line="240" w:lineRule="auto"/>
        <w:ind w:right="-2"/>
        <w:rPr>
          <w:b/>
          <w:noProof/>
          <w:szCs w:val="22"/>
          <w:lang w:val="cs-CZ"/>
        </w:rPr>
      </w:pPr>
      <w:r w:rsidRPr="00F70B2F">
        <w:rPr>
          <w:b/>
          <w:noProof/>
          <w:szCs w:val="22"/>
          <w:lang w:val="cs-CZ"/>
        </w:rPr>
        <w:t>2.</w:t>
      </w:r>
      <w:r w:rsidRPr="00F70B2F">
        <w:rPr>
          <w:b/>
          <w:noProof/>
          <w:szCs w:val="22"/>
          <w:lang w:val="cs-CZ"/>
        </w:rPr>
        <w:tab/>
      </w:r>
      <w:r w:rsidRPr="00F70B2F">
        <w:rPr>
          <w:rFonts w:eastAsia="TimesNewRomanPSMT"/>
          <w:b/>
          <w:szCs w:val="22"/>
          <w:lang w:val="cs-CZ" w:eastAsia="cs-CZ"/>
        </w:rPr>
        <w:t>Čemu musíte věnovat pozornost, než začnete</w:t>
      </w:r>
      <w:r w:rsidRPr="00F70B2F">
        <w:rPr>
          <w:b/>
          <w:noProof/>
          <w:szCs w:val="22"/>
          <w:lang w:val="cs-CZ"/>
        </w:rPr>
        <w:t xml:space="preserve"> přípravek Pemetrexed </w:t>
      </w:r>
      <w:r w:rsidR="008A1100" w:rsidRPr="00F70B2F">
        <w:rPr>
          <w:b/>
          <w:noProof/>
          <w:szCs w:val="22"/>
          <w:lang w:val="cs-CZ"/>
        </w:rPr>
        <w:t>Pfizer</w:t>
      </w:r>
      <w:r w:rsidRPr="00F70B2F">
        <w:rPr>
          <w:b/>
          <w:noProof/>
          <w:szCs w:val="22"/>
          <w:lang w:val="cs-CZ"/>
        </w:rPr>
        <w:t xml:space="preserve"> </w:t>
      </w:r>
      <w:r w:rsidRPr="00F70B2F">
        <w:rPr>
          <w:rFonts w:eastAsia="TimesNewRomanPSMT"/>
          <w:b/>
          <w:szCs w:val="22"/>
          <w:lang w:val="cs-CZ" w:eastAsia="cs-CZ"/>
        </w:rPr>
        <w:t>používat</w:t>
      </w:r>
    </w:p>
    <w:p w14:paraId="703DC121" w14:textId="77777777" w:rsidR="00B22881" w:rsidRPr="00F70B2F" w:rsidRDefault="00B22881" w:rsidP="00B22881">
      <w:pPr>
        <w:numPr>
          <w:ilvl w:val="12"/>
          <w:numId w:val="0"/>
        </w:numPr>
        <w:tabs>
          <w:tab w:val="clear" w:pos="567"/>
        </w:tabs>
        <w:spacing w:line="240" w:lineRule="auto"/>
        <w:outlineLvl w:val="0"/>
        <w:rPr>
          <w:i/>
          <w:noProof/>
          <w:szCs w:val="22"/>
          <w:lang w:val="cs-CZ"/>
        </w:rPr>
      </w:pPr>
    </w:p>
    <w:p w14:paraId="0C270AB3" w14:textId="77777777" w:rsidR="00B22881" w:rsidRPr="00F70B2F" w:rsidRDefault="00B22881" w:rsidP="00B22881">
      <w:pPr>
        <w:numPr>
          <w:ilvl w:val="12"/>
          <w:numId w:val="0"/>
        </w:numPr>
        <w:tabs>
          <w:tab w:val="clear" w:pos="567"/>
        </w:tabs>
        <w:spacing w:line="240" w:lineRule="auto"/>
        <w:outlineLvl w:val="0"/>
        <w:rPr>
          <w:noProof/>
          <w:szCs w:val="22"/>
          <w:lang w:val="cs-CZ"/>
        </w:rPr>
      </w:pPr>
      <w:r w:rsidRPr="00F70B2F">
        <w:rPr>
          <w:b/>
          <w:noProof/>
          <w:szCs w:val="22"/>
          <w:lang w:val="cs-CZ"/>
        </w:rPr>
        <w:t xml:space="preserve">Nepoužívejte přípravek Pemetrexed </w:t>
      </w:r>
      <w:r w:rsidR="008A1100" w:rsidRPr="00F70B2F">
        <w:rPr>
          <w:b/>
          <w:noProof/>
          <w:szCs w:val="22"/>
          <w:lang w:val="cs-CZ"/>
        </w:rPr>
        <w:t>Pfizer</w:t>
      </w:r>
    </w:p>
    <w:p w14:paraId="50D2244E" w14:textId="77777777" w:rsidR="00B22881" w:rsidRPr="00F70B2F" w:rsidRDefault="00B22881" w:rsidP="00B22881">
      <w:pPr>
        <w:tabs>
          <w:tab w:val="clear" w:pos="567"/>
        </w:tabs>
        <w:autoSpaceDE w:val="0"/>
        <w:autoSpaceDN w:val="0"/>
        <w:adjustRightInd w:val="0"/>
        <w:spacing w:line="240" w:lineRule="auto"/>
        <w:ind w:left="567" w:hanging="567"/>
        <w:rPr>
          <w:noProof/>
          <w:szCs w:val="22"/>
          <w:lang w:val="cs-CZ"/>
        </w:rPr>
      </w:pPr>
      <w:r w:rsidRPr="00F70B2F">
        <w:rPr>
          <w:noProof/>
          <w:szCs w:val="22"/>
          <w:lang w:val="cs-CZ"/>
        </w:rPr>
        <w:t>-</w:t>
      </w:r>
      <w:r w:rsidRPr="00F70B2F">
        <w:rPr>
          <w:noProof/>
          <w:szCs w:val="22"/>
          <w:lang w:val="cs-CZ"/>
        </w:rPr>
        <w:tab/>
      </w:r>
      <w:r w:rsidRPr="00F70B2F">
        <w:rPr>
          <w:rFonts w:eastAsia="TimesNewRomanPSMT"/>
          <w:szCs w:val="22"/>
          <w:lang w:val="cs-CZ" w:eastAsia="cs-CZ"/>
        </w:rPr>
        <w:t xml:space="preserve">jestliže jste alergický(á) </w:t>
      </w:r>
      <w:r w:rsidRPr="00F70B2F">
        <w:rPr>
          <w:noProof/>
          <w:lang w:val="cs-CZ"/>
        </w:rPr>
        <w:t xml:space="preserve">(přecitlivělý/á) </w:t>
      </w:r>
      <w:r w:rsidRPr="00F70B2F">
        <w:rPr>
          <w:rFonts w:eastAsia="TimesNewRomanPSMT"/>
          <w:szCs w:val="22"/>
          <w:lang w:val="cs-CZ" w:eastAsia="cs-CZ"/>
        </w:rPr>
        <w:t>na pemetrexed nebo na kteroukoli další složku tohoto přípravku (uvedenoué v bodě 6).</w:t>
      </w:r>
    </w:p>
    <w:p w14:paraId="28C7B5C7" w14:textId="77777777" w:rsidR="00B22881" w:rsidRPr="00F70B2F" w:rsidRDefault="00B22881" w:rsidP="00B22881">
      <w:pPr>
        <w:autoSpaceDE w:val="0"/>
        <w:autoSpaceDN w:val="0"/>
        <w:adjustRightInd w:val="0"/>
        <w:spacing w:line="240" w:lineRule="auto"/>
        <w:ind w:left="567" w:hanging="567"/>
        <w:rPr>
          <w:color w:val="000000"/>
          <w:szCs w:val="22"/>
          <w:lang w:val="cs-CZ"/>
        </w:rPr>
      </w:pPr>
      <w:r w:rsidRPr="00F70B2F">
        <w:rPr>
          <w:color w:val="000000"/>
          <w:szCs w:val="22"/>
          <w:lang w:val="cs-CZ"/>
        </w:rPr>
        <w:t xml:space="preserve">- </w:t>
      </w:r>
      <w:r w:rsidRPr="00F70B2F">
        <w:rPr>
          <w:color w:val="000000"/>
          <w:szCs w:val="22"/>
          <w:lang w:val="cs-CZ"/>
        </w:rPr>
        <w:tab/>
      </w:r>
      <w:r w:rsidRPr="00F70B2F">
        <w:rPr>
          <w:rFonts w:eastAsia="TimesNewRomanPSMT"/>
          <w:szCs w:val="22"/>
          <w:lang w:val="cs-CZ" w:eastAsia="cs-CZ"/>
        </w:rPr>
        <w:t>pokud kojíte, musíte během léčby přípravkem</w:t>
      </w:r>
      <w:r w:rsidRPr="00F70B2F">
        <w:rPr>
          <w:color w:val="000000"/>
          <w:szCs w:val="22"/>
          <w:lang w:val="cs-CZ"/>
        </w:rPr>
        <w:t xml:space="preserve"> </w:t>
      </w:r>
      <w:r w:rsidRPr="00F70B2F">
        <w:rPr>
          <w:noProof/>
          <w:szCs w:val="22"/>
          <w:lang w:val="cs-CZ"/>
        </w:rPr>
        <w:t xml:space="preserve">Pemetrexed </w:t>
      </w:r>
      <w:r w:rsidR="008A1100" w:rsidRPr="00F70B2F">
        <w:rPr>
          <w:rFonts w:eastAsia="TimesNewRomanPSMT"/>
          <w:szCs w:val="22"/>
          <w:lang w:val="cs-CZ" w:eastAsia="cs-CZ"/>
        </w:rPr>
        <w:t>Pfizer</w:t>
      </w:r>
      <w:r w:rsidRPr="00F70B2F">
        <w:rPr>
          <w:noProof/>
          <w:szCs w:val="22"/>
          <w:lang w:val="cs-CZ"/>
        </w:rPr>
        <w:t xml:space="preserve"> </w:t>
      </w:r>
      <w:r w:rsidRPr="00F70B2F">
        <w:rPr>
          <w:rFonts w:eastAsia="TimesNewRomanPSMT"/>
          <w:szCs w:val="22"/>
          <w:lang w:val="cs-CZ" w:eastAsia="cs-CZ"/>
        </w:rPr>
        <w:t>přestat kojit</w:t>
      </w:r>
      <w:r w:rsidRPr="00F70B2F">
        <w:rPr>
          <w:color w:val="000000"/>
          <w:szCs w:val="22"/>
          <w:lang w:val="cs-CZ"/>
        </w:rPr>
        <w:t>.</w:t>
      </w:r>
    </w:p>
    <w:p w14:paraId="10956D49" w14:textId="77777777" w:rsidR="00B22881" w:rsidRPr="00F70B2F" w:rsidRDefault="00B22881" w:rsidP="00B22881">
      <w:pPr>
        <w:autoSpaceDE w:val="0"/>
        <w:autoSpaceDN w:val="0"/>
        <w:adjustRightInd w:val="0"/>
        <w:spacing w:line="240" w:lineRule="auto"/>
        <w:rPr>
          <w:szCs w:val="22"/>
          <w:lang w:val="cs-CZ" w:eastAsia="cs-CZ"/>
        </w:rPr>
      </w:pPr>
      <w:r w:rsidRPr="00F70B2F">
        <w:rPr>
          <w:color w:val="000000"/>
          <w:szCs w:val="22"/>
          <w:lang w:val="cs-CZ"/>
        </w:rPr>
        <w:t xml:space="preserve">- </w:t>
      </w:r>
      <w:r w:rsidRPr="00F70B2F">
        <w:rPr>
          <w:color w:val="000000"/>
          <w:szCs w:val="22"/>
          <w:lang w:val="cs-CZ"/>
        </w:rPr>
        <w:tab/>
      </w:r>
      <w:r w:rsidRPr="00F70B2F">
        <w:rPr>
          <w:szCs w:val="22"/>
          <w:lang w:val="cs-CZ" w:eastAsia="cs-CZ"/>
        </w:rPr>
        <w:t xml:space="preserve">pokud jste </w:t>
      </w:r>
      <w:r w:rsidRPr="00F70B2F">
        <w:rPr>
          <w:lang w:val="cs-CZ"/>
        </w:rPr>
        <w:t xml:space="preserve">nedávno byl(a) nebo máte být očkován(a) vakcínou </w:t>
      </w:r>
      <w:r w:rsidRPr="00F70B2F">
        <w:rPr>
          <w:szCs w:val="22"/>
          <w:lang w:val="cs-CZ" w:eastAsia="cs-CZ"/>
        </w:rPr>
        <w:t>proti žluté zimnici.</w:t>
      </w:r>
    </w:p>
    <w:p w14:paraId="4F8E42C4" w14:textId="77777777" w:rsidR="00B22881" w:rsidRPr="00F70B2F" w:rsidRDefault="00B22881" w:rsidP="00B22881">
      <w:pPr>
        <w:autoSpaceDE w:val="0"/>
        <w:autoSpaceDN w:val="0"/>
        <w:adjustRightInd w:val="0"/>
        <w:spacing w:line="240" w:lineRule="auto"/>
        <w:rPr>
          <w:noProof/>
          <w:szCs w:val="22"/>
          <w:lang w:val="cs-CZ"/>
        </w:rPr>
      </w:pPr>
    </w:p>
    <w:p w14:paraId="1FA42A5A"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rFonts w:eastAsia="TimesNewRomanPS-BoldMT"/>
          <w:b/>
          <w:bCs/>
          <w:szCs w:val="22"/>
          <w:lang w:val="cs-CZ" w:eastAsia="cs-CZ"/>
        </w:rPr>
        <w:t>Upozornění a opatření</w:t>
      </w:r>
      <w:r w:rsidRPr="00F70B2F">
        <w:rPr>
          <w:rFonts w:eastAsia="Calibri"/>
          <w:szCs w:val="22"/>
          <w:lang w:val="cs-CZ"/>
        </w:rPr>
        <w:t xml:space="preserve"> </w:t>
      </w:r>
    </w:p>
    <w:p w14:paraId="77F98DAB"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 xml:space="preserve">Před použitím přípravku </w:t>
      </w:r>
      <w:r w:rsidRPr="00F70B2F">
        <w:rPr>
          <w:rFonts w:eastAsia="Calibri"/>
          <w:szCs w:val="22"/>
          <w:lang w:val="cs-CZ"/>
        </w:rPr>
        <w:t xml:space="preserve">Pemetrexed </w:t>
      </w:r>
      <w:r w:rsidR="008A1100" w:rsidRPr="00F70B2F">
        <w:rPr>
          <w:rFonts w:eastAsia="TimesNewRomanPSMT"/>
          <w:szCs w:val="22"/>
          <w:lang w:val="cs-CZ" w:eastAsia="cs-CZ"/>
        </w:rPr>
        <w:t>Pfizer</w:t>
      </w:r>
      <w:r w:rsidRPr="00F70B2F">
        <w:rPr>
          <w:rFonts w:eastAsia="TimesNewRomanPSMT"/>
          <w:szCs w:val="22"/>
          <w:lang w:val="cs-CZ" w:eastAsia="cs-CZ"/>
        </w:rPr>
        <w:t xml:space="preserve"> se poraďte se svým lékařem nebo nemocničním lékárníkem.</w:t>
      </w:r>
      <w:r w:rsidRPr="00F70B2F">
        <w:rPr>
          <w:rFonts w:eastAsia="Calibri"/>
          <w:szCs w:val="22"/>
          <w:lang w:val="cs-CZ"/>
        </w:rPr>
        <w:t xml:space="preserve"> </w:t>
      </w:r>
    </w:p>
    <w:p w14:paraId="3BBCC432"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53BF7B5E"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Pokud máte nebo jste měl(a) problémy s ledvinami, oznamte to svému lékaři nebo nemocničnímu lékárníkovi, protože by nemuselo být vhodné, abyste dostával(a) přípravek</w:t>
      </w:r>
      <w:r w:rsidRPr="00F70B2F">
        <w:rPr>
          <w:rFonts w:eastAsia="Calibri"/>
          <w:szCs w:val="22"/>
          <w:lang w:val="cs-CZ"/>
        </w:rPr>
        <w:t xml:space="preserve"> Pemetrexed </w:t>
      </w:r>
      <w:r w:rsidR="008A1100" w:rsidRPr="00F70B2F">
        <w:rPr>
          <w:rFonts w:eastAsia="TimesNewRomanPSMT"/>
          <w:szCs w:val="22"/>
          <w:lang w:val="cs-CZ" w:eastAsia="cs-CZ"/>
        </w:rPr>
        <w:t>Pfizer</w:t>
      </w:r>
      <w:r w:rsidRPr="00F70B2F">
        <w:rPr>
          <w:rFonts w:eastAsia="Calibri"/>
          <w:szCs w:val="22"/>
          <w:lang w:val="cs-CZ"/>
        </w:rPr>
        <w:t>.</w:t>
      </w:r>
    </w:p>
    <w:p w14:paraId="73ECB0BE"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5A4562EE"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lastRenderedPageBreak/>
        <w:t>Před každou infuzí Vám bude odebrána krev k vyšetření, zda máte v pořádku funkci ledvin a jater a ke kontrole, zda máte dostatečný počet krvinek, abyste mohl(a) dostat přípravek</w:t>
      </w:r>
      <w:r w:rsidRPr="00F70B2F">
        <w:rPr>
          <w:rFonts w:eastAsia="Calibri"/>
          <w:szCs w:val="22"/>
          <w:lang w:val="cs-CZ"/>
        </w:rPr>
        <w:t xml:space="preserve"> Pemetrexed </w:t>
      </w:r>
      <w:r w:rsidR="008A1100" w:rsidRPr="00F70B2F">
        <w:rPr>
          <w:rFonts w:eastAsia="TimesNewRomanPSMT"/>
          <w:szCs w:val="22"/>
          <w:lang w:val="cs-CZ" w:eastAsia="cs-CZ"/>
        </w:rPr>
        <w:t>Pfizer</w:t>
      </w:r>
      <w:r w:rsidRPr="00F70B2F">
        <w:rPr>
          <w:rFonts w:eastAsia="Calibri"/>
          <w:szCs w:val="22"/>
          <w:lang w:val="cs-CZ"/>
        </w:rPr>
        <w:t xml:space="preserve">. </w:t>
      </w:r>
      <w:r w:rsidRPr="00F70B2F">
        <w:rPr>
          <w:rFonts w:eastAsia="TimesNewRomanPSMT"/>
          <w:szCs w:val="22"/>
          <w:lang w:val="cs-CZ" w:eastAsia="cs-CZ"/>
        </w:rPr>
        <w:t>Váš lékař se může rozhodnout změnit dávku nebo odložit léčbu v závislosti na Vašem celkovém zdravotním stavu a v případě, že máte příliš nízký počet krvinek. Pokud používáte rovněž cisplatinu, Váš lékař se přesvědčí, že jste dostatečně hydratován(a) a před léčbou cisplatinou a po ní dostanete vhodné léky, které zabrání zvracení.</w:t>
      </w:r>
    </w:p>
    <w:p w14:paraId="32F132AE"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6A321E77"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szCs w:val="22"/>
          <w:lang w:val="cs-CZ" w:eastAsia="cs-CZ"/>
        </w:rPr>
        <w:t>Oznamte svému lé</w:t>
      </w:r>
      <w:r w:rsidRPr="00F70B2F">
        <w:rPr>
          <w:rFonts w:eastAsia="TimesNewRomanPSMT"/>
          <w:szCs w:val="22"/>
          <w:lang w:val="cs-CZ" w:eastAsia="cs-CZ"/>
        </w:rPr>
        <w:t>kař</w:t>
      </w:r>
      <w:r w:rsidRPr="00F70B2F">
        <w:rPr>
          <w:szCs w:val="22"/>
          <w:lang w:val="cs-CZ" w:eastAsia="cs-CZ"/>
        </w:rPr>
        <w:t xml:space="preserve">i, pokud jste podstoupil(a) </w:t>
      </w:r>
      <w:r w:rsidRPr="00F70B2F">
        <w:rPr>
          <w:rFonts w:eastAsia="TimesNewRomanPSMT"/>
          <w:szCs w:val="22"/>
          <w:lang w:val="cs-CZ" w:eastAsia="cs-CZ"/>
        </w:rPr>
        <w:t>nebo máte podstoupit léčbu ozařováním</w:t>
      </w:r>
      <w:r w:rsidRPr="00F70B2F">
        <w:rPr>
          <w:szCs w:val="22"/>
          <w:lang w:val="cs-CZ" w:eastAsia="cs-CZ"/>
        </w:rPr>
        <w:t xml:space="preserve">, protože </w:t>
      </w:r>
      <w:r w:rsidRPr="00F70B2F">
        <w:rPr>
          <w:rFonts w:eastAsia="TimesNewRomanPSMT"/>
          <w:szCs w:val="22"/>
          <w:lang w:val="cs-CZ" w:eastAsia="cs-CZ"/>
        </w:rPr>
        <w:t>může dojít k časné nebo opožděné reakci na ozařování při používání přípravku</w:t>
      </w:r>
      <w:r w:rsidRPr="00F70B2F">
        <w:rPr>
          <w:rFonts w:eastAsia="Calibri"/>
          <w:szCs w:val="22"/>
          <w:lang w:val="cs-CZ"/>
        </w:rPr>
        <w:t xml:space="preserve"> Pemetrexed </w:t>
      </w:r>
      <w:r w:rsidR="008A1100" w:rsidRPr="00F70B2F">
        <w:rPr>
          <w:rFonts w:eastAsia="TimesNewRomanPSMT"/>
          <w:szCs w:val="22"/>
          <w:lang w:val="cs-CZ" w:eastAsia="cs-CZ"/>
        </w:rPr>
        <w:t>Pfizer</w:t>
      </w:r>
      <w:r w:rsidRPr="00F70B2F">
        <w:rPr>
          <w:rFonts w:eastAsia="Calibri"/>
          <w:szCs w:val="22"/>
          <w:lang w:val="cs-CZ"/>
        </w:rPr>
        <w:t>.</w:t>
      </w:r>
    </w:p>
    <w:p w14:paraId="1FC7B298"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4B1B3242"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 xml:space="preserve">Oznamte svému lékaři, jestliže jste </w:t>
      </w:r>
      <w:r w:rsidRPr="00F70B2F">
        <w:rPr>
          <w:lang w:val="cs-CZ"/>
        </w:rPr>
        <w:t>byl(a) nedávno očkován(a),</w:t>
      </w:r>
      <w:r w:rsidRPr="00F70B2F">
        <w:rPr>
          <w:rFonts w:eastAsia="TimesNewRomanPSMT"/>
          <w:szCs w:val="22"/>
          <w:lang w:val="cs-CZ" w:eastAsia="cs-CZ"/>
        </w:rPr>
        <w:t xml:space="preserve"> protože pak může při používání přípravku </w:t>
      </w:r>
      <w:r w:rsidRPr="00F70B2F">
        <w:rPr>
          <w:rFonts w:eastAsia="Calibri"/>
          <w:szCs w:val="22"/>
          <w:lang w:val="cs-CZ"/>
        </w:rPr>
        <w:t xml:space="preserve">Pemetrexed </w:t>
      </w:r>
      <w:r w:rsidR="008A1100" w:rsidRPr="00F70B2F">
        <w:rPr>
          <w:rFonts w:eastAsia="TimesNewRomanPSMT"/>
          <w:szCs w:val="22"/>
          <w:lang w:val="cs-CZ" w:eastAsia="cs-CZ"/>
        </w:rPr>
        <w:t>Pfizer</w:t>
      </w:r>
      <w:r w:rsidRPr="00F70B2F">
        <w:rPr>
          <w:rFonts w:eastAsia="TimesNewRomanPSMT"/>
          <w:szCs w:val="22"/>
          <w:lang w:val="cs-CZ" w:eastAsia="cs-CZ"/>
        </w:rPr>
        <w:t xml:space="preserve"> dojít k nežádoucím účinkům.</w:t>
      </w:r>
      <w:r w:rsidRPr="00F70B2F">
        <w:rPr>
          <w:rFonts w:eastAsia="Calibri"/>
          <w:szCs w:val="22"/>
          <w:lang w:val="cs-CZ"/>
        </w:rPr>
        <w:t xml:space="preserve"> </w:t>
      </w:r>
    </w:p>
    <w:p w14:paraId="6D63DAED"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2AD2A4D8"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Oznamte svému lékaři, že máte nebo jste měl(a) srdeční onemocnění.</w:t>
      </w:r>
    </w:p>
    <w:p w14:paraId="6E0AB7ED"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2C3EE78D"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szCs w:val="22"/>
          <w:lang w:val="cs-CZ" w:eastAsia="cs-CZ"/>
        </w:rPr>
        <w:t xml:space="preserve">Pokud u Vás došlo k </w:t>
      </w:r>
      <w:r w:rsidRPr="00F70B2F">
        <w:rPr>
          <w:rFonts w:eastAsia="TimesNewRomanPSMT"/>
          <w:szCs w:val="22"/>
          <w:lang w:val="cs-CZ" w:eastAsia="cs-CZ"/>
        </w:rPr>
        <w:t xml:space="preserve">nahromadění tekutiny okolo plic, může se lékař rozhodnout před podáním přípravku </w:t>
      </w:r>
      <w:r w:rsidRPr="00F70B2F">
        <w:rPr>
          <w:rFonts w:eastAsia="Calibri"/>
          <w:szCs w:val="22"/>
          <w:lang w:val="cs-CZ"/>
        </w:rPr>
        <w:t xml:space="preserve">Pemetrexed </w:t>
      </w:r>
      <w:r w:rsidR="008A1100" w:rsidRPr="00F70B2F">
        <w:rPr>
          <w:rFonts w:eastAsia="TimesNewRomanPSMT"/>
          <w:szCs w:val="22"/>
          <w:lang w:val="cs-CZ" w:eastAsia="cs-CZ"/>
        </w:rPr>
        <w:t>Pfizer</w:t>
      </w:r>
      <w:r w:rsidRPr="00F70B2F">
        <w:rPr>
          <w:szCs w:val="22"/>
          <w:lang w:val="cs-CZ" w:eastAsia="cs-CZ"/>
        </w:rPr>
        <w:t xml:space="preserve"> tuto tekutinu odstranit.</w:t>
      </w:r>
      <w:r w:rsidRPr="00F70B2F">
        <w:rPr>
          <w:rFonts w:eastAsia="Calibri"/>
          <w:szCs w:val="22"/>
          <w:lang w:val="cs-CZ"/>
        </w:rPr>
        <w:t xml:space="preserve"> </w:t>
      </w:r>
    </w:p>
    <w:p w14:paraId="0445C7CB" w14:textId="77777777" w:rsidR="00B22881" w:rsidRPr="00F70B2F" w:rsidRDefault="00B22881" w:rsidP="00B22881">
      <w:pPr>
        <w:tabs>
          <w:tab w:val="clear" w:pos="567"/>
        </w:tabs>
        <w:autoSpaceDE w:val="0"/>
        <w:autoSpaceDN w:val="0"/>
        <w:adjustRightInd w:val="0"/>
        <w:spacing w:line="240" w:lineRule="auto"/>
        <w:rPr>
          <w:rFonts w:eastAsia="Calibri"/>
          <w:b/>
          <w:bCs/>
          <w:szCs w:val="22"/>
          <w:lang w:val="cs-CZ"/>
        </w:rPr>
      </w:pPr>
    </w:p>
    <w:p w14:paraId="040E79BC" w14:textId="77777777" w:rsidR="00B22881" w:rsidRPr="00F70B2F" w:rsidRDefault="00B22881" w:rsidP="00B22881">
      <w:pPr>
        <w:numPr>
          <w:ilvl w:val="12"/>
          <w:numId w:val="0"/>
        </w:numPr>
        <w:tabs>
          <w:tab w:val="clear" w:pos="567"/>
        </w:tabs>
        <w:spacing w:line="240" w:lineRule="auto"/>
        <w:rPr>
          <w:rFonts w:eastAsia="Calibri"/>
          <w:szCs w:val="22"/>
          <w:lang w:val="cs-CZ"/>
        </w:rPr>
      </w:pPr>
      <w:r w:rsidRPr="00F70B2F">
        <w:rPr>
          <w:rFonts w:eastAsia="TimesNewRomanPS-BoldMT"/>
          <w:b/>
          <w:bCs/>
          <w:szCs w:val="22"/>
          <w:lang w:val="cs-CZ" w:eastAsia="cs-CZ"/>
        </w:rPr>
        <w:t>Děti a dospívající</w:t>
      </w:r>
      <w:r w:rsidRPr="00F70B2F">
        <w:rPr>
          <w:rFonts w:eastAsia="Calibri"/>
          <w:szCs w:val="22"/>
          <w:lang w:val="cs-CZ"/>
        </w:rPr>
        <w:t xml:space="preserve"> </w:t>
      </w:r>
    </w:p>
    <w:p w14:paraId="3A60E39C" w14:textId="77777777" w:rsidR="00B22881" w:rsidRPr="00F70B2F" w:rsidRDefault="00B22881" w:rsidP="00B22881">
      <w:pPr>
        <w:tabs>
          <w:tab w:val="clear" w:pos="567"/>
        </w:tabs>
        <w:autoSpaceDE w:val="0"/>
        <w:autoSpaceDN w:val="0"/>
        <w:adjustRightInd w:val="0"/>
        <w:spacing w:line="240" w:lineRule="auto"/>
        <w:rPr>
          <w:rFonts w:eastAsia="Calibri"/>
          <w:b/>
          <w:bCs/>
          <w:szCs w:val="22"/>
          <w:lang w:val="cs-CZ"/>
        </w:rPr>
      </w:pPr>
      <w:r w:rsidRPr="00F70B2F">
        <w:rPr>
          <w:lang w:val="cs-CZ"/>
        </w:rPr>
        <w:t>Tento přípravek nemá být podáván dětem a dospívajícím, protože s jeho použitím u dětí a dospívajících do 18 let nejsou žádné zkušenosti.</w:t>
      </w:r>
    </w:p>
    <w:p w14:paraId="3208A7FF" w14:textId="77777777" w:rsidR="00B22881" w:rsidRPr="00F70B2F" w:rsidRDefault="00B22881" w:rsidP="00B22881">
      <w:pPr>
        <w:tabs>
          <w:tab w:val="clear" w:pos="567"/>
        </w:tabs>
        <w:autoSpaceDE w:val="0"/>
        <w:autoSpaceDN w:val="0"/>
        <w:adjustRightInd w:val="0"/>
        <w:spacing w:line="240" w:lineRule="auto"/>
        <w:rPr>
          <w:rFonts w:eastAsia="TimesNewRomanPS-BoldMT"/>
          <w:b/>
          <w:bCs/>
          <w:szCs w:val="22"/>
          <w:lang w:val="cs-CZ" w:eastAsia="cs-CZ"/>
        </w:rPr>
      </w:pPr>
    </w:p>
    <w:p w14:paraId="1121B0B0" w14:textId="77777777" w:rsidR="00B22881" w:rsidRPr="00F70B2F" w:rsidRDefault="00B22881" w:rsidP="00B22881">
      <w:pPr>
        <w:tabs>
          <w:tab w:val="clear" w:pos="567"/>
        </w:tabs>
        <w:autoSpaceDE w:val="0"/>
        <w:autoSpaceDN w:val="0"/>
        <w:adjustRightInd w:val="0"/>
        <w:spacing w:line="240" w:lineRule="auto"/>
        <w:rPr>
          <w:rFonts w:eastAsia="Calibri"/>
          <w:b/>
          <w:bCs/>
          <w:szCs w:val="22"/>
          <w:lang w:val="cs-CZ"/>
        </w:rPr>
      </w:pPr>
      <w:r w:rsidRPr="00F70B2F">
        <w:rPr>
          <w:rFonts w:eastAsia="TimesNewRomanPS-BoldMT"/>
          <w:b/>
          <w:bCs/>
          <w:szCs w:val="22"/>
          <w:lang w:val="cs-CZ" w:eastAsia="cs-CZ"/>
        </w:rPr>
        <w:t>Další léčivé přípravky a přípravek</w:t>
      </w:r>
      <w:r w:rsidRPr="00F70B2F">
        <w:rPr>
          <w:rFonts w:eastAsia="Calibri"/>
          <w:b/>
          <w:bCs/>
          <w:szCs w:val="22"/>
          <w:lang w:val="cs-CZ"/>
        </w:rPr>
        <w:t xml:space="preserve"> Pemetrexed </w:t>
      </w:r>
      <w:r w:rsidR="008A1100" w:rsidRPr="00F70B2F">
        <w:rPr>
          <w:rFonts w:eastAsia="Calibri"/>
          <w:b/>
          <w:bCs/>
          <w:szCs w:val="22"/>
          <w:lang w:val="cs-CZ"/>
        </w:rPr>
        <w:t>Pfizer</w:t>
      </w:r>
    </w:p>
    <w:p w14:paraId="54841B9D"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Oznamte svému lékaři, pokud užíváte nějaké léky proti bolesti nebo zánětu (otokům), jako jsou tzv. nesteroidní protizánětlivé léky (NSA), včetně léků, které jsou volně prodejné bez lékařského předpisu (jako je např. ibuprofen). Existuje mnoho druhů NSA s různou dobou účinnosti. Na základě plánovaného data infuze pemetrexedu a stavu funkce Vašich ledvin Vám lékař doporučí, které léky smíte užívat a kdy je smíte užívat. Pokud si nejste jist</w:t>
      </w:r>
      <w:r w:rsidRPr="00F70B2F">
        <w:rPr>
          <w:lang w:val="cs-CZ"/>
        </w:rPr>
        <w:t>ý</w:t>
      </w:r>
      <w:r w:rsidRPr="00F70B2F">
        <w:rPr>
          <w:rFonts w:eastAsia="TimesNewRomanPSMT"/>
          <w:szCs w:val="22"/>
          <w:lang w:val="cs-CZ" w:eastAsia="cs-CZ"/>
        </w:rPr>
        <w:t xml:space="preserve"> (</w:t>
      </w:r>
      <w:r w:rsidRPr="00F70B2F">
        <w:rPr>
          <w:lang w:val="cs-CZ"/>
        </w:rPr>
        <w:t>á</w:t>
      </w:r>
      <w:r w:rsidRPr="00F70B2F">
        <w:rPr>
          <w:rFonts w:eastAsia="TimesNewRomanPSMT"/>
          <w:szCs w:val="22"/>
          <w:lang w:val="cs-CZ" w:eastAsia="cs-CZ"/>
        </w:rPr>
        <w:t>), zeptejte se svého lékaře nebo lékárníka, zda některý z Vašich léků není NSA.</w:t>
      </w:r>
    </w:p>
    <w:p w14:paraId="6B244168"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3B7AFE59" w14:textId="77777777" w:rsidR="00FF4E4C" w:rsidRPr="008E4C83" w:rsidRDefault="00FF4E4C" w:rsidP="00C80AA4">
      <w:pPr>
        <w:pStyle w:val="paragraph"/>
        <w:spacing w:before="0" w:beforeAutospacing="0" w:after="0" w:afterAutospacing="0" w:line="280" w:lineRule="atLeast"/>
        <w:textAlignment w:val="baseline"/>
        <w:rPr>
          <w:sz w:val="22"/>
          <w:szCs w:val="20"/>
          <w:lang w:val="cs-CZ" w:eastAsia="en-US"/>
        </w:rPr>
      </w:pPr>
      <w:r w:rsidRPr="008E4C83">
        <w:rPr>
          <w:sz w:val="22"/>
          <w:szCs w:val="20"/>
          <w:lang w:val="cs-CZ" w:eastAsia="en-US"/>
        </w:rPr>
        <w:t xml:space="preserve">Informujte svého lékaře, pokud užíváte léky zvané inhibitory protonové pumpy (omeprazol, esomeprazol, lansoprazol, pantoprazol a rabeprazol) používané k léčbě pálení žáhy a </w:t>
      </w:r>
      <w:r>
        <w:rPr>
          <w:sz w:val="22"/>
          <w:szCs w:val="20"/>
          <w:lang w:val="cs-CZ" w:eastAsia="en-US"/>
        </w:rPr>
        <w:t>návratu</w:t>
      </w:r>
      <w:r w:rsidRPr="008E4C83">
        <w:rPr>
          <w:sz w:val="22"/>
          <w:szCs w:val="20"/>
          <w:lang w:val="cs-CZ" w:eastAsia="en-US"/>
        </w:rPr>
        <w:t xml:space="preserve"> žaludečních kyselin</w:t>
      </w:r>
      <w:r>
        <w:rPr>
          <w:sz w:val="22"/>
          <w:szCs w:val="20"/>
          <w:lang w:val="cs-CZ" w:eastAsia="en-US"/>
        </w:rPr>
        <w:t xml:space="preserve"> do jícnu</w:t>
      </w:r>
      <w:r w:rsidRPr="008E4C83">
        <w:rPr>
          <w:sz w:val="22"/>
          <w:szCs w:val="20"/>
          <w:lang w:val="cs-CZ" w:eastAsia="en-US"/>
        </w:rPr>
        <w:t>.</w:t>
      </w:r>
    </w:p>
    <w:p w14:paraId="4C8DF56D" w14:textId="77777777" w:rsidR="00FF4E4C" w:rsidRDefault="00FF4E4C" w:rsidP="00B22881">
      <w:pPr>
        <w:tabs>
          <w:tab w:val="clear" w:pos="567"/>
        </w:tabs>
        <w:autoSpaceDE w:val="0"/>
        <w:autoSpaceDN w:val="0"/>
        <w:adjustRightInd w:val="0"/>
        <w:spacing w:line="240" w:lineRule="auto"/>
        <w:rPr>
          <w:rFonts w:eastAsia="TimesNewRomanPSMT"/>
          <w:szCs w:val="22"/>
          <w:lang w:val="cs-CZ" w:eastAsia="cs-CZ"/>
        </w:rPr>
      </w:pPr>
    </w:p>
    <w:p w14:paraId="68EE17C8" w14:textId="7AE8B5A8" w:rsidR="00B22881" w:rsidRPr="00F70B2F" w:rsidRDefault="00B22881" w:rsidP="00B22881">
      <w:pPr>
        <w:tabs>
          <w:tab w:val="clear" w:pos="567"/>
        </w:tabs>
        <w:autoSpaceDE w:val="0"/>
        <w:autoSpaceDN w:val="0"/>
        <w:adjustRightInd w:val="0"/>
        <w:spacing w:line="240" w:lineRule="auto"/>
        <w:rPr>
          <w:rFonts w:eastAsia="Calibri"/>
          <w:b/>
          <w:bCs/>
          <w:szCs w:val="22"/>
          <w:lang w:val="cs-CZ"/>
        </w:rPr>
      </w:pPr>
      <w:r w:rsidRPr="00F70B2F">
        <w:rPr>
          <w:rFonts w:eastAsia="TimesNewRomanPSMT"/>
          <w:szCs w:val="22"/>
          <w:lang w:val="cs-CZ" w:eastAsia="cs-CZ"/>
        </w:rPr>
        <w:t>Informujte svého lékaře nebo nemocničního lékárníka o všech lécích, které užíváte nebo které jste užíval(a), a to i o lécích, které jsou dostupné bez lékařského předpisu.</w:t>
      </w:r>
    </w:p>
    <w:p w14:paraId="11134E2B" w14:textId="77777777" w:rsidR="00B22881" w:rsidRPr="00F70B2F" w:rsidRDefault="00B22881" w:rsidP="00B22881">
      <w:pPr>
        <w:tabs>
          <w:tab w:val="clear" w:pos="567"/>
        </w:tabs>
        <w:autoSpaceDE w:val="0"/>
        <w:autoSpaceDN w:val="0"/>
        <w:adjustRightInd w:val="0"/>
        <w:spacing w:line="240" w:lineRule="auto"/>
        <w:rPr>
          <w:rFonts w:eastAsia="Calibri"/>
          <w:b/>
          <w:bCs/>
          <w:szCs w:val="22"/>
          <w:lang w:val="cs-CZ"/>
        </w:rPr>
      </w:pPr>
    </w:p>
    <w:p w14:paraId="2CAA7A6D" w14:textId="77777777" w:rsidR="00B22881" w:rsidRPr="00F70B2F" w:rsidRDefault="00B22881" w:rsidP="00B22881">
      <w:pPr>
        <w:tabs>
          <w:tab w:val="clear" w:pos="567"/>
        </w:tabs>
        <w:autoSpaceDE w:val="0"/>
        <w:autoSpaceDN w:val="0"/>
        <w:adjustRightInd w:val="0"/>
        <w:spacing w:line="240" w:lineRule="auto"/>
        <w:rPr>
          <w:szCs w:val="22"/>
          <w:lang w:val="cs-CZ"/>
        </w:rPr>
      </w:pPr>
      <w:r w:rsidRPr="00F70B2F">
        <w:rPr>
          <w:b/>
          <w:lang w:val="cs-CZ"/>
        </w:rPr>
        <w:t xml:space="preserve">Těhotenství </w:t>
      </w:r>
    </w:p>
    <w:p w14:paraId="232760EB"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Pokud jste těhotná, </w:t>
      </w:r>
      <w:r w:rsidRPr="00F70B2F">
        <w:rPr>
          <w:lang w:val="cs-CZ"/>
        </w:rPr>
        <w:t>domníváte, že můžete být těhotná nebo plánujete otěhotnět</w:t>
      </w:r>
      <w:r w:rsidRPr="00F70B2F">
        <w:rPr>
          <w:rFonts w:eastAsia="TimesNewRomanPSMT"/>
          <w:szCs w:val="22"/>
          <w:lang w:val="cs-CZ" w:eastAsia="cs-CZ"/>
        </w:rPr>
        <w:t xml:space="preserve">, </w:t>
      </w:r>
      <w:r w:rsidRPr="00F70B2F">
        <w:rPr>
          <w:rFonts w:eastAsia="TimesNewRomanPS-BoldMT"/>
          <w:bCs/>
          <w:szCs w:val="22"/>
          <w:lang w:val="cs-CZ" w:eastAsia="cs-CZ"/>
        </w:rPr>
        <w:t>oznamte to svému lékaři</w:t>
      </w:r>
      <w:r w:rsidRPr="00F70B2F">
        <w:rPr>
          <w:rFonts w:eastAsia="TimesNewRomanPSMT"/>
          <w:szCs w:val="22"/>
          <w:lang w:val="cs-CZ" w:eastAsia="cs-CZ"/>
        </w:rPr>
        <w:t xml:space="preserve">. Používání pemetrexedu je třeba se v těhotenství vyvarovat. </w:t>
      </w:r>
      <w:r w:rsidR="00335B42">
        <w:rPr>
          <w:rFonts w:eastAsia="TimesNewRomanPSMT"/>
          <w:szCs w:val="22"/>
          <w:lang w:val="cs-CZ" w:eastAsia="cs-CZ"/>
        </w:rPr>
        <w:t>L</w:t>
      </w:r>
      <w:r w:rsidRPr="00F70B2F">
        <w:rPr>
          <w:rFonts w:eastAsia="TimesNewRomanPSMT"/>
          <w:szCs w:val="22"/>
          <w:lang w:val="cs-CZ" w:eastAsia="cs-CZ"/>
        </w:rPr>
        <w:t xml:space="preserve">ékař s Vámi probere možná rizika používání pemetrexedu během těhotenství. Během léčby pemetrexedem </w:t>
      </w:r>
      <w:r w:rsidR="008A1100" w:rsidRPr="00F70B2F">
        <w:rPr>
          <w:rFonts w:eastAsia="TimesNewRomanPSMT"/>
          <w:szCs w:val="22"/>
          <w:lang w:val="cs-CZ" w:eastAsia="cs-CZ"/>
        </w:rPr>
        <w:t xml:space="preserve">a podobu </w:t>
      </w:r>
      <w:r w:rsidR="008A1100" w:rsidRPr="00181DF0">
        <w:rPr>
          <w:rFonts w:eastAsia="TimesNewRomanPSMT"/>
          <w:lang w:val="cs-CZ"/>
        </w:rPr>
        <w:t>6</w:t>
      </w:r>
      <w:r w:rsidR="00F70B2F" w:rsidRPr="00F70B2F">
        <w:rPr>
          <w:rFonts w:eastAsia="TimesNewRomanPSMT"/>
          <w:lang w:val="cs-CZ"/>
        </w:rPr>
        <w:t xml:space="preserve"> </w:t>
      </w:r>
      <w:r w:rsidR="008A1100" w:rsidRPr="00181DF0">
        <w:rPr>
          <w:rFonts w:eastAsia="TimesNewRomanPSMT"/>
          <w:lang w:val="cs-CZ"/>
        </w:rPr>
        <w:t xml:space="preserve">měsíců </w:t>
      </w:r>
      <w:r w:rsidR="00335B42">
        <w:rPr>
          <w:rFonts w:eastAsia="TimesNewRomanPSMT"/>
          <w:lang w:val="cs-CZ"/>
        </w:rPr>
        <w:t xml:space="preserve">po poslední dávce </w:t>
      </w:r>
      <w:r w:rsidRPr="00181DF0">
        <w:rPr>
          <w:rFonts w:eastAsia="TimesNewRomanPSMT"/>
          <w:lang w:val="cs-CZ"/>
        </w:rPr>
        <w:t>musejí</w:t>
      </w:r>
      <w:r w:rsidRPr="00F70B2F">
        <w:rPr>
          <w:rFonts w:eastAsia="TimesNewRomanPSMT"/>
          <w:szCs w:val="22"/>
          <w:lang w:val="cs-CZ" w:eastAsia="cs-CZ"/>
        </w:rPr>
        <w:t xml:space="preserve"> ženy používat vhodnou antikoncepci.</w:t>
      </w:r>
    </w:p>
    <w:p w14:paraId="38BDEF7D" w14:textId="77777777" w:rsidR="00B22881" w:rsidRPr="00F70B2F" w:rsidRDefault="00B22881" w:rsidP="00B22881">
      <w:pPr>
        <w:tabs>
          <w:tab w:val="clear" w:pos="567"/>
        </w:tabs>
        <w:autoSpaceDE w:val="0"/>
        <w:autoSpaceDN w:val="0"/>
        <w:adjustRightInd w:val="0"/>
        <w:spacing w:line="240" w:lineRule="auto"/>
        <w:rPr>
          <w:noProof/>
          <w:szCs w:val="22"/>
          <w:lang w:val="cs-CZ"/>
        </w:rPr>
      </w:pPr>
    </w:p>
    <w:p w14:paraId="69995943" w14:textId="77777777" w:rsidR="00B22881" w:rsidRPr="00F70B2F" w:rsidRDefault="00B22881" w:rsidP="00B22881">
      <w:pPr>
        <w:tabs>
          <w:tab w:val="clear" w:pos="567"/>
        </w:tabs>
        <w:autoSpaceDE w:val="0"/>
        <w:autoSpaceDN w:val="0"/>
        <w:adjustRightInd w:val="0"/>
        <w:spacing w:line="240" w:lineRule="auto"/>
        <w:rPr>
          <w:rFonts w:eastAsia="Calibri"/>
          <w:b/>
          <w:bCs/>
          <w:szCs w:val="22"/>
          <w:lang w:val="cs-CZ"/>
        </w:rPr>
      </w:pPr>
      <w:r w:rsidRPr="00F70B2F">
        <w:rPr>
          <w:rFonts w:eastAsia="Calibri"/>
          <w:b/>
          <w:bCs/>
          <w:szCs w:val="22"/>
          <w:lang w:val="cs-CZ"/>
        </w:rPr>
        <w:t>Kojení</w:t>
      </w:r>
    </w:p>
    <w:p w14:paraId="3B024ACA" w14:textId="77777777" w:rsidR="00B22881" w:rsidRPr="00F70B2F" w:rsidRDefault="00B22881" w:rsidP="00B22881">
      <w:pPr>
        <w:tabs>
          <w:tab w:val="clear" w:pos="567"/>
        </w:tabs>
        <w:autoSpaceDE w:val="0"/>
        <w:autoSpaceDN w:val="0"/>
        <w:adjustRightInd w:val="0"/>
        <w:spacing w:line="240" w:lineRule="auto"/>
        <w:rPr>
          <w:rFonts w:eastAsia="Calibri"/>
          <w:b/>
          <w:bCs/>
          <w:szCs w:val="22"/>
          <w:lang w:val="cs-CZ"/>
        </w:rPr>
      </w:pPr>
      <w:r w:rsidRPr="00F70B2F">
        <w:rPr>
          <w:rFonts w:eastAsia="TimesNewRomanPSMT"/>
          <w:szCs w:val="22"/>
          <w:lang w:val="cs-CZ" w:eastAsia="cs-CZ"/>
        </w:rPr>
        <w:t>Pokud kojíte, oznamte to svému lékaři.</w:t>
      </w:r>
      <w:r w:rsidRPr="00F70B2F">
        <w:rPr>
          <w:rFonts w:eastAsia="Calibri"/>
          <w:szCs w:val="22"/>
          <w:lang w:val="cs-CZ"/>
        </w:rPr>
        <w:t xml:space="preserve"> </w:t>
      </w:r>
      <w:r w:rsidRPr="00F70B2F">
        <w:rPr>
          <w:rFonts w:eastAsia="TimesNewRomanPSMT"/>
          <w:szCs w:val="22"/>
          <w:lang w:val="cs-CZ" w:eastAsia="cs-CZ"/>
        </w:rPr>
        <w:t>Během léčby pemetrexedem se musí kojení přerušit.</w:t>
      </w:r>
      <w:r w:rsidRPr="00F70B2F">
        <w:rPr>
          <w:rFonts w:eastAsia="Calibri"/>
          <w:szCs w:val="22"/>
          <w:lang w:val="cs-CZ"/>
        </w:rPr>
        <w:t xml:space="preserve"> </w:t>
      </w:r>
    </w:p>
    <w:p w14:paraId="61FBECFD" w14:textId="77777777" w:rsidR="00B22881" w:rsidRPr="00F70B2F" w:rsidRDefault="00B22881" w:rsidP="00B22881">
      <w:pPr>
        <w:tabs>
          <w:tab w:val="clear" w:pos="567"/>
        </w:tabs>
        <w:autoSpaceDE w:val="0"/>
        <w:autoSpaceDN w:val="0"/>
        <w:adjustRightInd w:val="0"/>
        <w:spacing w:line="240" w:lineRule="auto"/>
        <w:rPr>
          <w:noProof/>
          <w:szCs w:val="22"/>
          <w:lang w:val="cs-CZ"/>
        </w:rPr>
      </w:pPr>
    </w:p>
    <w:p w14:paraId="18BF9C4D" w14:textId="77777777" w:rsidR="00B22881" w:rsidRPr="00F70B2F" w:rsidRDefault="00B22881" w:rsidP="00B22881">
      <w:pPr>
        <w:tabs>
          <w:tab w:val="clear" w:pos="567"/>
        </w:tabs>
        <w:autoSpaceDE w:val="0"/>
        <w:autoSpaceDN w:val="0"/>
        <w:adjustRightInd w:val="0"/>
        <w:spacing w:line="240" w:lineRule="auto"/>
        <w:rPr>
          <w:rFonts w:eastAsia="Calibri"/>
          <w:b/>
          <w:bCs/>
          <w:szCs w:val="22"/>
          <w:lang w:val="cs-CZ"/>
        </w:rPr>
      </w:pPr>
      <w:r w:rsidRPr="00F70B2F">
        <w:rPr>
          <w:rFonts w:eastAsia="Calibri"/>
          <w:b/>
          <w:bCs/>
          <w:szCs w:val="22"/>
          <w:lang w:val="cs-CZ"/>
        </w:rPr>
        <w:t>Plodnost</w:t>
      </w:r>
    </w:p>
    <w:p w14:paraId="09DBE927"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Muži by neměli počít dítě během léčby a po dobu </w:t>
      </w:r>
      <w:r w:rsidR="008A1100" w:rsidRPr="00F70B2F">
        <w:rPr>
          <w:rFonts w:eastAsia="TimesNewRomanPSMT"/>
          <w:szCs w:val="22"/>
          <w:lang w:val="cs-CZ" w:eastAsia="cs-CZ"/>
        </w:rPr>
        <w:t>3 </w:t>
      </w:r>
      <w:r w:rsidRPr="00F70B2F">
        <w:rPr>
          <w:rFonts w:eastAsia="TimesNewRomanPSMT"/>
          <w:szCs w:val="22"/>
          <w:lang w:val="cs-CZ" w:eastAsia="cs-CZ"/>
        </w:rPr>
        <w:t xml:space="preserve">měsíců po skončení léčby pemetrexedem a z těchto důvodů </w:t>
      </w:r>
      <w:r w:rsidR="00335B42">
        <w:rPr>
          <w:rFonts w:eastAsia="TimesNewRomanPSMT"/>
          <w:szCs w:val="22"/>
          <w:lang w:val="cs-CZ" w:eastAsia="cs-CZ"/>
        </w:rPr>
        <w:t>mají</w:t>
      </w:r>
      <w:r w:rsidRPr="00F70B2F">
        <w:rPr>
          <w:rFonts w:eastAsia="TimesNewRomanPSMT"/>
          <w:szCs w:val="22"/>
          <w:lang w:val="cs-CZ" w:eastAsia="cs-CZ"/>
        </w:rPr>
        <w:t xml:space="preserve"> během léčby pemetrexedem a po dobu </w:t>
      </w:r>
      <w:r w:rsidR="008A1100" w:rsidRPr="00F70B2F">
        <w:rPr>
          <w:rFonts w:eastAsia="TimesNewRomanPSMT"/>
          <w:szCs w:val="22"/>
          <w:lang w:val="cs-CZ" w:eastAsia="cs-CZ"/>
        </w:rPr>
        <w:t>3 </w:t>
      </w:r>
      <w:r w:rsidRPr="00F70B2F">
        <w:rPr>
          <w:rFonts w:eastAsia="TimesNewRomanPSMT"/>
          <w:szCs w:val="22"/>
          <w:lang w:val="cs-CZ" w:eastAsia="cs-CZ"/>
        </w:rPr>
        <w:t xml:space="preserve">měsíců po jejím skončení používat účinnou antikoncepci. Pokud během léčby tímto přípravkem nebo během </w:t>
      </w:r>
      <w:r w:rsidR="008A1100" w:rsidRPr="00F70B2F">
        <w:rPr>
          <w:rFonts w:eastAsia="TimesNewRomanPSMT"/>
          <w:szCs w:val="22"/>
          <w:lang w:val="cs-CZ" w:eastAsia="cs-CZ"/>
        </w:rPr>
        <w:t>3 </w:t>
      </w:r>
      <w:r w:rsidRPr="00F70B2F">
        <w:rPr>
          <w:rFonts w:eastAsia="TimesNewRomanPSMT"/>
          <w:szCs w:val="22"/>
          <w:lang w:val="cs-CZ" w:eastAsia="cs-CZ"/>
        </w:rPr>
        <w:t>měsíců po ukončení této léčby</w:t>
      </w:r>
      <w:r w:rsidRPr="00F70B2F">
        <w:rPr>
          <w:rFonts w:eastAsia="Calibri"/>
          <w:szCs w:val="22"/>
          <w:lang w:val="cs-CZ"/>
        </w:rPr>
        <w:t xml:space="preserve"> </w:t>
      </w:r>
      <w:r w:rsidRPr="00F70B2F">
        <w:rPr>
          <w:szCs w:val="22"/>
          <w:lang w:val="cs-CZ" w:eastAsia="cs-CZ"/>
        </w:rPr>
        <w:t xml:space="preserve">chcete </w:t>
      </w:r>
      <w:r w:rsidRPr="00F70B2F">
        <w:rPr>
          <w:rFonts w:eastAsia="TimesNewRomanPSMT"/>
          <w:szCs w:val="22"/>
          <w:lang w:val="cs-CZ" w:eastAsia="cs-CZ"/>
        </w:rPr>
        <w:t xml:space="preserve">počít dítě, poraďte se se svým lékařem nebo lékárníkem. </w:t>
      </w:r>
      <w:r w:rsidR="008A1100" w:rsidRPr="00F70B2F">
        <w:rPr>
          <w:rFonts w:eastAsia="TimesNewRomanPSMT"/>
          <w:szCs w:val="22"/>
          <w:lang w:val="cs-CZ" w:eastAsia="cs-CZ"/>
        </w:rPr>
        <w:t xml:space="preserve">Pemetrexed </w:t>
      </w:r>
      <w:r w:rsidR="000B00BD" w:rsidRPr="00F70B2F">
        <w:rPr>
          <w:rFonts w:eastAsia="TimesNewRomanPSMT"/>
          <w:szCs w:val="22"/>
          <w:lang w:val="cs-CZ" w:eastAsia="cs-CZ"/>
        </w:rPr>
        <w:t xml:space="preserve">Pfizer </w:t>
      </w:r>
      <w:r w:rsidR="008A1100" w:rsidRPr="00F70B2F">
        <w:rPr>
          <w:rFonts w:eastAsia="TimesNewRomanPSMT"/>
          <w:szCs w:val="22"/>
          <w:lang w:val="cs-CZ" w:eastAsia="cs-CZ"/>
        </w:rPr>
        <w:t xml:space="preserve">může ovlivnit Vaši schopnost počít dítě. </w:t>
      </w:r>
      <w:r w:rsidR="00335B42">
        <w:rPr>
          <w:rFonts w:eastAsia="TimesNewRomanPSMT"/>
          <w:szCs w:val="22"/>
          <w:lang w:val="cs-CZ" w:eastAsia="cs-CZ"/>
        </w:rPr>
        <w:t xml:space="preserve">Před zahájením léčby si promluvte se svým lékařem </w:t>
      </w:r>
      <w:r w:rsidRPr="00F70B2F">
        <w:rPr>
          <w:rFonts w:eastAsia="TimesNewRomanPSMT"/>
          <w:szCs w:val="22"/>
          <w:lang w:val="cs-CZ" w:eastAsia="cs-CZ"/>
        </w:rPr>
        <w:t xml:space="preserve">ohledně </w:t>
      </w:r>
      <w:r w:rsidR="00335B42">
        <w:rPr>
          <w:rFonts w:eastAsia="TimesNewRomanPSMT"/>
          <w:szCs w:val="22"/>
          <w:lang w:val="cs-CZ" w:eastAsia="cs-CZ"/>
        </w:rPr>
        <w:t xml:space="preserve">možnosti </w:t>
      </w:r>
      <w:r w:rsidRPr="00F70B2F">
        <w:rPr>
          <w:rFonts w:eastAsia="TimesNewRomanPSMT"/>
          <w:szCs w:val="22"/>
          <w:lang w:val="cs-CZ" w:eastAsia="cs-CZ"/>
        </w:rPr>
        <w:t>uchování sperm</w:t>
      </w:r>
      <w:r w:rsidR="00335B42">
        <w:rPr>
          <w:rFonts w:eastAsia="TimesNewRomanPSMT"/>
          <w:szCs w:val="22"/>
          <w:lang w:val="cs-CZ" w:eastAsia="cs-CZ"/>
        </w:rPr>
        <w:t>atu</w:t>
      </w:r>
      <w:r w:rsidRPr="00F70B2F">
        <w:rPr>
          <w:rFonts w:eastAsia="TimesNewRomanPSMT"/>
          <w:szCs w:val="22"/>
          <w:lang w:val="cs-CZ" w:eastAsia="cs-CZ"/>
        </w:rPr>
        <w:t>.</w:t>
      </w:r>
    </w:p>
    <w:p w14:paraId="548C32F7" w14:textId="77777777" w:rsidR="00B22881" w:rsidRPr="00F70B2F" w:rsidRDefault="00B22881" w:rsidP="00B22881">
      <w:pPr>
        <w:numPr>
          <w:ilvl w:val="12"/>
          <w:numId w:val="0"/>
        </w:numPr>
        <w:tabs>
          <w:tab w:val="clear" w:pos="567"/>
        </w:tabs>
        <w:spacing w:line="240" w:lineRule="auto"/>
        <w:rPr>
          <w:noProof/>
          <w:szCs w:val="22"/>
          <w:lang w:val="cs-CZ"/>
        </w:rPr>
      </w:pPr>
    </w:p>
    <w:p w14:paraId="218C179B" w14:textId="77777777" w:rsidR="00B22881" w:rsidRPr="00F70B2F" w:rsidRDefault="00B22881" w:rsidP="00B22881">
      <w:pPr>
        <w:keepNext/>
        <w:tabs>
          <w:tab w:val="clear" w:pos="567"/>
        </w:tabs>
        <w:autoSpaceDE w:val="0"/>
        <w:autoSpaceDN w:val="0"/>
        <w:adjustRightInd w:val="0"/>
        <w:spacing w:line="240" w:lineRule="auto"/>
        <w:rPr>
          <w:rFonts w:eastAsia="Calibri"/>
          <w:b/>
          <w:bCs/>
          <w:szCs w:val="22"/>
          <w:lang w:val="cs-CZ"/>
        </w:rPr>
      </w:pPr>
      <w:r w:rsidRPr="00F70B2F">
        <w:rPr>
          <w:rFonts w:eastAsia="TimesNewRomanPS-BoldMT"/>
          <w:b/>
          <w:bCs/>
          <w:szCs w:val="22"/>
          <w:lang w:val="cs-CZ" w:eastAsia="cs-CZ"/>
        </w:rPr>
        <w:t>Řízení dopravních prostředků a obsluha strojů</w:t>
      </w:r>
    </w:p>
    <w:p w14:paraId="1672620A"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lang w:val="cs-CZ"/>
        </w:rPr>
        <w:t>Přípravek</w:t>
      </w:r>
      <w:r w:rsidRPr="00F70B2F">
        <w:rPr>
          <w:rFonts w:eastAsia="Calibri"/>
          <w:szCs w:val="22"/>
          <w:lang w:val="cs-CZ"/>
        </w:rPr>
        <w:t xml:space="preserve"> Pemetrexed </w:t>
      </w:r>
      <w:r w:rsidR="008A1100" w:rsidRPr="00F70B2F">
        <w:rPr>
          <w:rFonts w:eastAsia="TimesNewRomanPSMT"/>
          <w:szCs w:val="22"/>
          <w:lang w:val="cs-CZ" w:eastAsia="cs-CZ"/>
        </w:rPr>
        <w:t>Pfizer</w:t>
      </w:r>
      <w:r w:rsidRPr="00F70B2F">
        <w:rPr>
          <w:rFonts w:eastAsia="Calibri"/>
          <w:szCs w:val="22"/>
          <w:lang w:val="cs-CZ"/>
        </w:rPr>
        <w:t xml:space="preserve"> </w:t>
      </w:r>
      <w:r w:rsidRPr="00F70B2F">
        <w:rPr>
          <w:rFonts w:eastAsia="TimesNewRomanPSMT"/>
          <w:szCs w:val="22"/>
          <w:lang w:val="cs-CZ" w:eastAsia="cs-CZ"/>
        </w:rPr>
        <w:t>může vyvolat únavu. Při řízení dopravních prostředků a obsluze strojů buďte opatrný(á).</w:t>
      </w:r>
      <w:r w:rsidRPr="00F70B2F">
        <w:rPr>
          <w:rFonts w:eastAsia="Calibri"/>
          <w:szCs w:val="22"/>
          <w:lang w:val="cs-CZ"/>
        </w:rPr>
        <w:t xml:space="preserve"> </w:t>
      </w:r>
    </w:p>
    <w:p w14:paraId="3D27CD1C"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3AF47CD8" w14:textId="77777777" w:rsidR="00B22881" w:rsidRPr="00F70B2F" w:rsidRDefault="00B22881" w:rsidP="00B22881">
      <w:pPr>
        <w:keepNext/>
        <w:tabs>
          <w:tab w:val="clear" w:pos="567"/>
        </w:tabs>
        <w:autoSpaceDE w:val="0"/>
        <w:autoSpaceDN w:val="0"/>
        <w:adjustRightInd w:val="0"/>
        <w:spacing w:line="240" w:lineRule="auto"/>
        <w:rPr>
          <w:rFonts w:eastAsia="Calibri"/>
          <w:b/>
          <w:bCs/>
          <w:szCs w:val="22"/>
          <w:lang w:val="cs-CZ"/>
        </w:rPr>
      </w:pPr>
      <w:r w:rsidRPr="00F70B2F">
        <w:rPr>
          <w:rFonts w:eastAsia="Calibri"/>
          <w:b/>
          <w:bCs/>
          <w:szCs w:val="22"/>
          <w:lang w:val="cs-CZ"/>
        </w:rPr>
        <w:t xml:space="preserve">Přípravek Pemetrexed </w:t>
      </w:r>
      <w:r w:rsidR="003A3596" w:rsidRPr="00F70B2F">
        <w:rPr>
          <w:rFonts w:eastAsia="Calibri"/>
          <w:b/>
          <w:bCs/>
          <w:szCs w:val="22"/>
          <w:lang w:val="cs-CZ"/>
        </w:rPr>
        <w:t>Pfizer</w:t>
      </w:r>
      <w:r w:rsidRPr="00F70B2F">
        <w:rPr>
          <w:rFonts w:eastAsia="Calibri"/>
          <w:b/>
          <w:bCs/>
          <w:szCs w:val="22"/>
          <w:lang w:val="cs-CZ"/>
        </w:rPr>
        <w:t xml:space="preserve"> obsahuje sodík</w:t>
      </w:r>
    </w:p>
    <w:p w14:paraId="506643DC" w14:textId="77777777" w:rsidR="00081E75" w:rsidRPr="00F70B2F" w:rsidRDefault="00081E75" w:rsidP="00081E75">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Jedna injekční lahvička s</w:t>
      </w:r>
      <w:r w:rsidR="00842309" w:rsidRPr="00F70B2F">
        <w:rPr>
          <w:rFonts w:eastAsia="Calibri"/>
          <w:szCs w:val="22"/>
          <w:lang w:val="cs-CZ"/>
        </w:rPr>
        <w:t>e</w:t>
      </w:r>
      <w:r w:rsidRPr="00F70B2F">
        <w:rPr>
          <w:rFonts w:eastAsia="Calibri"/>
          <w:szCs w:val="22"/>
          <w:lang w:val="cs-CZ"/>
        </w:rPr>
        <w:t> 4 ml koncentrátu obsahuje méně než 1 mmol (23 mg) sodíku, to znamená, že je v podstatě „bez sodíku“.</w:t>
      </w:r>
    </w:p>
    <w:p w14:paraId="7E461D25" w14:textId="77777777" w:rsidR="00081E75" w:rsidRPr="00F70B2F" w:rsidRDefault="00081E75" w:rsidP="00081E75">
      <w:pPr>
        <w:tabs>
          <w:tab w:val="clear" w:pos="567"/>
        </w:tabs>
        <w:autoSpaceDE w:val="0"/>
        <w:autoSpaceDN w:val="0"/>
        <w:adjustRightInd w:val="0"/>
        <w:spacing w:line="240" w:lineRule="auto"/>
        <w:rPr>
          <w:rFonts w:eastAsia="Calibri"/>
          <w:szCs w:val="22"/>
          <w:lang w:val="cs-CZ"/>
        </w:rPr>
      </w:pPr>
    </w:p>
    <w:p w14:paraId="62D9068E" w14:textId="791245EA" w:rsidR="00081E75" w:rsidRPr="00F70B2F" w:rsidRDefault="00081E75" w:rsidP="00081E75">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Jedna injekční lahvička s 20 ml koncentrátu obsahuje přibližně 54 mg sodíku</w:t>
      </w:r>
      <w:r w:rsidR="001F5A15" w:rsidRPr="00F70B2F">
        <w:rPr>
          <w:rFonts w:eastAsia="Calibri"/>
          <w:szCs w:val="22"/>
          <w:lang w:val="cs-CZ"/>
        </w:rPr>
        <w:t xml:space="preserve"> (hlavní složka kuchyňské soli). To </w:t>
      </w:r>
      <w:r w:rsidRPr="00F70B2F">
        <w:rPr>
          <w:rFonts w:eastAsia="Calibri"/>
          <w:szCs w:val="22"/>
          <w:lang w:val="cs-CZ"/>
        </w:rPr>
        <w:t>odpovídá 2,7 % doporučeného maximálního denního příjmu sodíku</w:t>
      </w:r>
      <w:r w:rsidR="00FF4E4C">
        <w:rPr>
          <w:rFonts w:eastAsia="Calibri"/>
          <w:szCs w:val="22"/>
          <w:lang w:val="cs-CZ"/>
        </w:rPr>
        <w:t xml:space="preserve"> potravou</w:t>
      </w:r>
      <w:r w:rsidR="00183D4B" w:rsidRPr="00F70B2F">
        <w:rPr>
          <w:rFonts w:eastAsia="Calibri"/>
          <w:szCs w:val="22"/>
          <w:lang w:val="cs-CZ"/>
        </w:rPr>
        <w:t xml:space="preserve"> </w:t>
      </w:r>
      <w:r w:rsidRPr="00F70B2F">
        <w:rPr>
          <w:rFonts w:eastAsia="Calibri"/>
          <w:szCs w:val="22"/>
          <w:lang w:val="cs-CZ"/>
        </w:rPr>
        <w:t>pro dospělého</w:t>
      </w:r>
      <w:r w:rsidR="006971FF" w:rsidRPr="00F70B2F">
        <w:rPr>
          <w:rFonts w:eastAsia="Calibri"/>
          <w:szCs w:val="22"/>
          <w:lang w:val="cs-CZ"/>
        </w:rPr>
        <w:t>.</w:t>
      </w:r>
    </w:p>
    <w:p w14:paraId="3ADD6801" w14:textId="77777777" w:rsidR="00081E75" w:rsidRPr="00F70B2F" w:rsidRDefault="00081E75" w:rsidP="00081E75">
      <w:pPr>
        <w:tabs>
          <w:tab w:val="clear" w:pos="567"/>
        </w:tabs>
        <w:autoSpaceDE w:val="0"/>
        <w:autoSpaceDN w:val="0"/>
        <w:adjustRightInd w:val="0"/>
        <w:spacing w:line="240" w:lineRule="auto"/>
        <w:rPr>
          <w:rFonts w:eastAsia="Calibri"/>
          <w:szCs w:val="22"/>
          <w:lang w:val="cs-CZ"/>
        </w:rPr>
      </w:pPr>
    </w:p>
    <w:p w14:paraId="5AEBAFD9" w14:textId="407B964A" w:rsidR="00081E75" w:rsidRPr="00F70B2F" w:rsidRDefault="00081E75" w:rsidP="00081E75">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Jedna injekční lahvička s</w:t>
      </w:r>
      <w:r w:rsidR="00842309" w:rsidRPr="00F70B2F">
        <w:rPr>
          <w:rFonts w:eastAsia="Calibri"/>
          <w:szCs w:val="22"/>
          <w:lang w:val="cs-CZ"/>
        </w:rPr>
        <w:t>e</w:t>
      </w:r>
      <w:r w:rsidRPr="00F70B2F">
        <w:rPr>
          <w:rFonts w:eastAsia="Calibri"/>
          <w:szCs w:val="22"/>
          <w:lang w:val="cs-CZ"/>
        </w:rPr>
        <w:t> 40 ml koncentrátu obsahuje přibližně 108 mg sodíku</w:t>
      </w:r>
      <w:r w:rsidR="006971FF" w:rsidRPr="00F70B2F">
        <w:rPr>
          <w:rFonts w:eastAsia="Calibri"/>
          <w:szCs w:val="22"/>
          <w:lang w:val="cs-CZ"/>
        </w:rPr>
        <w:t xml:space="preserve"> (hlavní složka kuchyňské soli). To</w:t>
      </w:r>
      <w:r w:rsidRPr="00F70B2F">
        <w:rPr>
          <w:rFonts w:eastAsia="Calibri"/>
          <w:szCs w:val="22"/>
          <w:lang w:val="cs-CZ"/>
        </w:rPr>
        <w:t xml:space="preserve"> odpovídá 5,4 % doporučeného maximálního denního příjmu sodíku</w:t>
      </w:r>
      <w:r w:rsidR="00FF4E4C">
        <w:rPr>
          <w:rFonts w:eastAsia="Calibri"/>
          <w:szCs w:val="22"/>
          <w:lang w:val="cs-CZ"/>
        </w:rPr>
        <w:t xml:space="preserve"> potravou</w:t>
      </w:r>
      <w:r w:rsidRPr="00F70B2F">
        <w:rPr>
          <w:rFonts w:eastAsia="Calibri"/>
          <w:szCs w:val="22"/>
          <w:lang w:val="cs-CZ"/>
        </w:rPr>
        <w:t xml:space="preserve"> pro dospělého</w:t>
      </w:r>
      <w:r w:rsidR="00565170" w:rsidRPr="00F70B2F">
        <w:rPr>
          <w:rFonts w:eastAsia="Calibri"/>
          <w:szCs w:val="22"/>
          <w:lang w:val="cs-CZ"/>
        </w:rPr>
        <w:t>.</w:t>
      </w:r>
    </w:p>
    <w:p w14:paraId="1EC60E99" w14:textId="77777777" w:rsidR="00B22881" w:rsidRPr="00F70B2F" w:rsidRDefault="00B22881" w:rsidP="00B22881">
      <w:pPr>
        <w:tabs>
          <w:tab w:val="clear" w:pos="567"/>
        </w:tabs>
        <w:autoSpaceDE w:val="0"/>
        <w:autoSpaceDN w:val="0"/>
        <w:adjustRightInd w:val="0"/>
        <w:spacing w:line="240" w:lineRule="auto"/>
        <w:rPr>
          <w:noProof/>
          <w:szCs w:val="22"/>
          <w:lang w:val="cs-CZ"/>
        </w:rPr>
      </w:pPr>
    </w:p>
    <w:p w14:paraId="2F2AB33D" w14:textId="77777777" w:rsidR="00B22881" w:rsidRPr="00F70B2F" w:rsidRDefault="00B22881" w:rsidP="006A1E41">
      <w:pPr>
        <w:tabs>
          <w:tab w:val="clear" w:pos="567"/>
        </w:tabs>
        <w:autoSpaceDE w:val="0"/>
        <w:autoSpaceDN w:val="0"/>
        <w:adjustRightInd w:val="0"/>
        <w:spacing w:line="240" w:lineRule="auto"/>
        <w:rPr>
          <w:noProof/>
          <w:szCs w:val="22"/>
          <w:lang w:val="cs-CZ"/>
        </w:rPr>
      </w:pPr>
    </w:p>
    <w:p w14:paraId="142AF2B8" w14:textId="77777777" w:rsidR="00B22881" w:rsidRPr="00F70B2F" w:rsidRDefault="00B22881" w:rsidP="00B22881">
      <w:pPr>
        <w:spacing w:line="240" w:lineRule="auto"/>
        <w:ind w:right="-2"/>
        <w:rPr>
          <w:b/>
          <w:noProof/>
          <w:szCs w:val="22"/>
          <w:lang w:val="cs-CZ"/>
        </w:rPr>
      </w:pPr>
      <w:r w:rsidRPr="00F70B2F">
        <w:rPr>
          <w:b/>
          <w:noProof/>
          <w:szCs w:val="22"/>
          <w:lang w:val="cs-CZ"/>
        </w:rPr>
        <w:t>3.</w:t>
      </w:r>
      <w:r w:rsidRPr="00F70B2F">
        <w:rPr>
          <w:b/>
          <w:noProof/>
          <w:szCs w:val="22"/>
          <w:lang w:val="cs-CZ"/>
        </w:rPr>
        <w:tab/>
      </w:r>
      <w:r w:rsidRPr="00F70B2F">
        <w:rPr>
          <w:rFonts w:eastAsia="TimesNewRomanPSMT"/>
          <w:b/>
          <w:szCs w:val="22"/>
          <w:lang w:val="cs-CZ" w:eastAsia="cs-CZ"/>
        </w:rPr>
        <w:t>Jak se</w:t>
      </w:r>
      <w:r w:rsidRPr="00F70B2F">
        <w:rPr>
          <w:b/>
          <w:noProof/>
          <w:szCs w:val="22"/>
          <w:lang w:val="cs-CZ"/>
        </w:rPr>
        <w:t xml:space="preserve"> přípravek Pemetrexed </w:t>
      </w:r>
      <w:r w:rsidR="003A3596" w:rsidRPr="00F70B2F">
        <w:rPr>
          <w:b/>
          <w:noProof/>
          <w:szCs w:val="22"/>
          <w:lang w:val="cs-CZ"/>
        </w:rPr>
        <w:t>Pfizer</w:t>
      </w:r>
      <w:r w:rsidRPr="00F70B2F">
        <w:rPr>
          <w:rFonts w:eastAsia="TimesNewRomanPSMT"/>
          <w:b/>
          <w:szCs w:val="22"/>
          <w:lang w:val="cs-CZ" w:eastAsia="cs-CZ"/>
        </w:rPr>
        <w:t xml:space="preserve"> používá</w:t>
      </w:r>
    </w:p>
    <w:p w14:paraId="4EAE423A" w14:textId="77777777" w:rsidR="00B22881" w:rsidRPr="00F70B2F" w:rsidRDefault="00B22881" w:rsidP="00B22881">
      <w:pPr>
        <w:numPr>
          <w:ilvl w:val="12"/>
          <w:numId w:val="0"/>
        </w:numPr>
        <w:tabs>
          <w:tab w:val="clear" w:pos="567"/>
        </w:tabs>
        <w:spacing w:line="240" w:lineRule="auto"/>
        <w:ind w:right="-2"/>
        <w:rPr>
          <w:noProof/>
          <w:szCs w:val="22"/>
          <w:lang w:val="cs-CZ"/>
        </w:rPr>
      </w:pPr>
    </w:p>
    <w:p w14:paraId="0E2F8C8E"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 xml:space="preserve">Dávka přípravku Pemetrexed </w:t>
      </w:r>
      <w:r w:rsidR="003A3596" w:rsidRPr="00F70B2F">
        <w:rPr>
          <w:rFonts w:eastAsia="TimesNewRomanPSMT"/>
          <w:szCs w:val="22"/>
          <w:lang w:val="cs-CZ" w:eastAsia="cs-CZ"/>
        </w:rPr>
        <w:t>Pfizer</w:t>
      </w:r>
      <w:r w:rsidRPr="00F70B2F">
        <w:rPr>
          <w:rFonts w:eastAsia="Calibri"/>
          <w:szCs w:val="22"/>
          <w:lang w:val="cs-CZ"/>
        </w:rPr>
        <w:t xml:space="preserve"> je 500 </w:t>
      </w:r>
      <w:r w:rsidRPr="00F70B2F">
        <w:rPr>
          <w:szCs w:val="22"/>
          <w:lang w:val="cs-CZ" w:eastAsia="cs-CZ"/>
        </w:rPr>
        <w:t xml:space="preserve">mg na jeden </w:t>
      </w:r>
      <w:r w:rsidRPr="00F70B2F">
        <w:rPr>
          <w:rFonts w:eastAsia="TimesNewRomanPSMT"/>
          <w:szCs w:val="22"/>
          <w:lang w:val="cs-CZ" w:eastAsia="cs-CZ"/>
        </w:rPr>
        <w:t xml:space="preserve">čtvereční metr plochy povrchu těla. Tato plocha se vypočítá z </w:t>
      </w:r>
      <w:r w:rsidRPr="00F70B2F">
        <w:rPr>
          <w:szCs w:val="22"/>
          <w:lang w:val="cs-CZ" w:eastAsia="cs-CZ"/>
        </w:rPr>
        <w:t>Vaší výšky a tělesné hmotnosti</w:t>
      </w:r>
      <w:r w:rsidRPr="00F70B2F">
        <w:rPr>
          <w:rFonts w:eastAsia="TimesNewRomanPSMT"/>
          <w:szCs w:val="22"/>
          <w:lang w:val="cs-CZ" w:eastAsia="cs-CZ"/>
        </w:rPr>
        <w:t xml:space="preserve">. Lékař poté z tohoto údaje vypočte potřebnou dávku. Tato dávka může být upravena, případně léčba může být oddálena v závislosti na počtu Vašich krvinek a Vašem celkovém zdravotním stavu. Než Vám bude přípravek podán, nemocniční lékárník, zdravotní sestra nebo lékař smíchá </w:t>
      </w:r>
      <w:r w:rsidR="00E919C8" w:rsidRPr="00F70B2F">
        <w:rPr>
          <w:rFonts w:eastAsia="TimesNewRomanPSMT"/>
          <w:szCs w:val="22"/>
          <w:lang w:val="cs-CZ" w:eastAsia="cs-CZ"/>
        </w:rPr>
        <w:t>koncentrát</w:t>
      </w:r>
      <w:r w:rsidRPr="00F70B2F">
        <w:rPr>
          <w:rFonts w:eastAsia="TimesNewRomanPSMT"/>
          <w:szCs w:val="22"/>
          <w:lang w:val="cs-CZ" w:eastAsia="cs-CZ"/>
        </w:rPr>
        <w:t xml:space="preserve"> přípravku</w:t>
      </w:r>
      <w:r w:rsidRPr="00F70B2F">
        <w:rPr>
          <w:rFonts w:eastAsia="Calibri"/>
          <w:szCs w:val="22"/>
          <w:lang w:val="cs-CZ"/>
        </w:rPr>
        <w:t xml:space="preserve"> Pemetrexed </w:t>
      </w:r>
      <w:r w:rsidR="003A3596" w:rsidRPr="00F70B2F">
        <w:rPr>
          <w:rFonts w:eastAsia="TimesNewRomanPSMT"/>
          <w:szCs w:val="22"/>
          <w:lang w:val="cs-CZ" w:eastAsia="cs-CZ"/>
        </w:rPr>
        <w:t>Pfizer</w:t>
      </w:r>
      <w:r w:rsidRPr="00F70B2F">
        <w:rPr>
          <w:rFonts w:eastAsia="Calibri"/>
          <w:szCs w:val="22"/>
          <w:lang w:val="cs-CZ"/>
        </w:rPr>
        <w:t xml:space="preserve"> </w:t>
      </w:r>
      <w:r w:rsidRPr="00F70B2F">
        <w:rPr>
          <w:szCs w:val="22"/>
          <w:lang w:val="cs-CZ" w:eastAsia="cs-CZ"/>
        </w:rPr>
        <w:t>se sterilním roztokem chloridu sodného o koncentraci 0,9mg/ml (0,9%).</w:t>
      </w:r>
    </w:p>
    <w:p w14:paraId="512FE320"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35291DAA"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lang w:val="cs-CZ"/>
        </w:rPr>
        <w:t>Přípravek</w:t>
      </w:r>
      <w:r w:rsidRPr="00F70B2F">
        <w:rPr>
          <w:rFonts w:eastAsia="Calibri"/>
          <w:szCs w:val="22"/>
          <w:lang w:val="cs-CZ"/>
        </w:rPr>
        <w:t xml:space="preserve"> Pemetrexed </w:t>
      </w:r>
      <w:r w:rsidR="003A3596" w:rsidRPr="00F70B2F">
        <w:rPr>
          <w:rFonts w:eastAsia="TimesNewRomanPSMT"/>
          <w:szCs w:val="22"/>
          <w:lang w:val="cs-CZ" w:eastAsia="cs-CZ"/>
        </w:rPr>
        <w:t>Pfizer</w:t>
      </w:r>
      <w:r w:rsidRPr="00F70B2F">
        <w:rPr>
          <w:rFonts w:eastAsia="Calibri"/>
          <w:szCs w:val="22"/>
          <w:lang w:val="cs-CZ"/>
        </w:rPr>
        <w:t xml:space="preserve"> </w:t>
      </w:r>
      <w:r w:rsidRPr="00F70B2F">
        <w:rPr>
          <w:rFonts w:eastAsia="TimesNewRomanPSMT"/>
          <w:szCs w:val="22"/>
          <w:lang w:val="cs-CZ" w:eastAsia="cs-CZ"/>
        </w:rPr>
        <w:t>dostanete vždy v infuzi do žíly. Tato infuze bude trvat přibližně 10 minut.</w:t>
      </w:r>
    </w:p>
    <w:p w14:paraId="0563D0D6"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614F5F8E"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Pokud dostanete přípravek</w:t>
      </w:r>
      <w:r w:rsidRPr="00F70B2F">
        <w:rPr>
          <w:rFonts w:eastAsia="Calibri"/>
          <w:szCs w:val="22"/>
          <w:lang w:val="cs-CZ"/>
        </w:rPr>
        <w:t xml:space="preserve"> Pemetrexed </w:t>
      </w:r>
      <w:r w:rsidR="003A3596" w:rsidRPr="00F70B2F">
        <w:rPr>
          <w:rFonts w:eastAsia="TimesNewRomanPSMT"/>
          <w:szCs w:val="22"/>
          <w:lang w:val="cs-CZ" w:eastAsia="cs-CZ"/>
        </w:rPr>
        <w:t>Pfizer</w:t>
      </w:r>
      <w:r w:rsidRPr="00F70B2F">
        <w:rPr>
          <w:rFonts w:eastAsia="Calibri"/>
          <w:szCs w:val="22"/>
          <w:lang w:val="cs-CZ"/>
        </w:rPr>
        <w:t xml:space="preserve"> v kombinaci s cisplatinou:</w:t>
      </w:r>
    </w:p>
    <w:p w14:paraId="3D11C52B"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rFonts w:eastAsia="TimesNewRomanPSMT"/>
          <w:szCs w:val="22"/>
          <w:lang w:val="cs-CZ" w:eastAsia="cs-CZ"/>
        </w:rPr>
        <w:t xml:space="preserve">Lékař nebo nemocniční lékárník vypočítá potřebnou dávku na základě Vaší výšky a tělesné hmotnosti. Cisplatina se podává rovněž do žíly a podává se přibližně 30 minut po ukončení infuze přípravku Pemetrexed </w:t>
      </w:r>
      <w:r w:rsidR="003A3596" w:rsidRPr="00F70B2F">
        <w:rPr>
          <w:rFonts w:eastAsia="TimesNewRomanPSMT"/>
          <w:szCs w:val="22"/>
          <w:lang w:val="cs-CZ" w:eastAsia="cs-CZ"/>
        </w:rPr>
        <w:t>Pfizer</w:t>
      </w:r>
      <w:r w:rsidRPr="00F70B2F">
        <w:rPr>
          <w:rFonts w:eastAsia="TimesNewRomanPSMT"/>
          <w:szCs w:val="22"/>
          <w:lang w:val="cs-CZ" w:eastAsia="cs-CZ"/>
        </w:rPr>
        <w:t>. Infuze cisplatiny bude trvat přibližně 2 hodiny.</w:t>
      </w:r>
    </w:p>
    <w:p w14:paraId="6DC5E2C0"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5B98E1AD"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szCs w:val="22"/>
          <w:lang w:val="cs-CZ" w:eastAsia="cs-CZ"/>
        </w:rPr>
        <w:t xml:space="preserve">Infuze </w:t>
      </w:r>
      <w:r w:rsidRPr="00F70B2F">
        <w:rPr>
          <w:rFonts w:eastAsia="TimesNewRomanPSMT"/>
          <w:szCs w:val="22"/>
          <w:lang w:val="cs-CZ" w:eastAsia="cs-CZ"/>
        </w:rPr>
        <w:t>budete obvykle dostávat 1x za 3 týdny.</w:t>
      </w:r>
    </w:p>
    <w:p w14:paraId="1316827E"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6198CAAD"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r w:rsidRPr="00F70B2F">
        <w:rPr>
          <w:rFonts w:eastAsia="Calibri"/>
          <w:szCs w:val="22"/>
          <w:lang w:val="cs-CZ"/>
        </w:rPr>
        <w:t>Další léky:</w:t>
      </w:r>
    </w:p>
    <w:p w14:paraId="3DA443D0"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Kortikosteroidy: Váš lékař Vám předepíše tablety se steroidem (v dávce odpovídající 4 mg dexamethasonu dvakrát denně), které budete užívat den před léčbou premetrexedem, v den jeho podání a následující den po jeho podání. Tento lék budete dostávat ke snížení frekvence a závažnosti kožních reakcí, které lze předpokládat během protinádorové léčby.</w:t>
      </w:r>
    </w:p>
    <w:p w14:paraId="61CA4ACB" w14:textId="77777777" w:rsidR="00B22881" w:rsidRPr="00F70B2F" w:rsidRDefault="00B22881" w:rsidP="00B22881">
      <w:pPr>
        <w:tabs>
          <w:tab w:val="clear" w:pos="567"/>
        </w:tabs>
        <w:autoSpaceDE w:val="0"/>
        <w:autoSpaceDN w:val="0"/>
        <w:adjustRightInd w:val="0"/>
        <w:spacing w:line="240" w:lineRule="auto"/>
        <w:rPr>
          <w:rFonts w:eastAsia="Calibri"/>
          <w:szCs w:val="22"/>
          <w:lang w:val="cs-CZ"/>
        </w:rPr>
      </w:pPr>
    </w:p>
    <w:p w14:paraId="28A42B7C"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 xml:space="preserve">Doplňování léčby o vitamíny: během léčby přípravkem </w:t>
      </w:r>
      <w:r w:rsidRPr="00F70B2F">
        <w:rPr>
          <w:rFonts w:eastAsia="Calibri"/>
          <w:szCs w:val="22"/>
          <w:lang w:val="cs-CZ"/>
        </w:rPr>
        <w:t xml:space="preserve">Pemetrexed </w:t>
      </w:r>
      <w:r w:rsidR="003A3596" w:rsidRPr="00F70B2F">
        <w:rPr>
          <w:rFonts w:eastAsia="TimesNewRomanPSMT"/>
          <w:szCs w:val="22"/>
          <w:lang w:val="cs-CZ" w:eastAsia="cs-CZ"/>
        </w:rPr>
        <w:t>Pfizer</w:t>
      </w:r>
      <w:r w:rsidRPr="00F70B2F">
        <w:rPr>
          <w:rFonts w:eastAsia="TimesNewRomanPSMT"/>
          <w:szCs w:val="22"/>
          <w:lang w:val="cs-CZ" w:eastAsia="cs-CZ"/>
        </w:rPr>
        <w:t xml:space="preserve"> Vám Váš lékař předepíše užívat kyselinu listovou (vitamín) nebo multivitamín s obsahem kyseliny listové (350 až 1 000 mikrogramů), který musíte užívat 1x denně. Během sedmi dní před první dávkou přípravku </w:t>
      </w:r>
      <w:r w:rsidRPr="00F70B2F">
        <w:rPr>
          <w:rFonts w:eastAsia="Calibri"/>
          <w:szCs w:val="22"/>
          <w:lang w:val="cs-CZ"/>
        </w:rPr>
        <w:t xml:space="preserve">Pemetrexed </w:t>
      </w:r>
      <w:r w:rsidR="003A3596" w:rsidRPr="00F70B2F">
        <w:rPr>
          <w:rFonts w:eastAsia="TimesNewRomanPSMT"/>
          <w:szCs w:val="22"/>
          <w:lang w:val="cs-CZ" w:eastAsia="cs-CZ"/>
        </w:rPr>
        <w:t>Pfizer</w:t>
      </w:r>
      <w:r w:rsidRPr="00F70B2F">
        <w:rPr>
          <w:rFonts w:eastAsia="TimesNewRomanPSMT"/>
          <w:szCs w:val="22"/>
          <w:lang w:val="cs-CZ" w:eastAsia="cs-CZ"/>
        </w:rPr>
        <w:t xml:space="preserve"> si musíte vzít nejméně 5 dávek kyseliny listové. Po poslední dávce přípravku </w:t>
      </w:r>
      <w:r w:rsidRPr="00F70B2F">
        <w:rPr>
          <w:rFonts w:eastAsia="Calibri"/>
          <w:szCs w:val="22"/>
          <w:lang w:val="cs-CZ"/>
        </w:rPr>
        <w:t xml:space="preserve">Pemetrexed </w:t>
      </w:r>
      <w:r w:rsidR="003A3596" w:rsidRPr="00F70B2F">
        <w:rPr>
          <w:rFonts w:eastAsia="TimesNewRomanPSMT"/>
          <w:szCs w:val="22"/>
          <w:lang w:val="cs-CZ" w:eastAsia="cs-CZ"/>
        </w:rPr>
        <w:t>Pfizer</w:t>
      </w:r>
      <w:r w:rsidRPr="00F70B2F">
        <w:rPr>
          <w:rFonts w:eastAsia="TimesNewRomanPSMT"/>
          <w:szCs w:val="22"/>
          <w:lang w:val="cs-CZ" w:eastAsia="cs-CZ"/>
        </w:rPr>
        <w:t xml:space="preserve"> musíte pokračovat 21 dní v užívání kyseliny listové. Dostanete rovněž injekci vitaminu B</w:t>
      </w:r>
      <w:r w:rsidRPr="00F70B2F">
        <w:rPr>
          <w:rFonts w:eastAsia="TimesNewRomanPSMT"/>
          <w:szCs w:val="22"/>
          <w:vertAlign w:val="subscript"/>
          <w:lang w:val="cs-CZ" w:eastAsia="cs-CZ"/>
        </w:rPr>
        <w:t>12</w:t>
      </w:r>
      <w:r w:rsidRPr="00F70B2F">
        <w:rPr>
          <w:rFonts w:eastAsia="TimesNewRomanPSMT"/>
          <w:szCs w:val="22"/>
          <w:lang w:val="cs-CZ" w:eastAsia="cs-CZ"/>
        </w:rPr>
        <w:t xml:space="preserve"> (1 000 mikrogramů), a to v týdnu před podáním přípravku </w:t>
      </w:r>
      <w:r w:rsidRPr="00F70B2F">
        <w:rPr>
          <w:rFonts w:eastAsia="Calibri"/>
          <w:szCs w:val="22"/>
          <w:lang w:val="cs-CZ"/>
        </w:rPr>
        <w:t xml:space="preserve">Pemetrexed </w:t>
      </w:r>
      <w:r w:rsidR="003A3596" w:rsidRPr="00F70B2F">
        <w:rPr>
          <w:rFonts w:eastAsia="TimesNewRomanPSMT"/>
          <w:szCs w:val="22"/>
          <w:lang w:val="cs-CZ" w:eastAsia="cs-CZ"/>
        </w:rPr>
        <w:t>Pfizer</w:t>
      </w:r>
      <w:r w:rsidRPr="00F70B2F">
        <w:rPr>
          <w:rFonts w:eastAsia="TimesNewRomanPSMT"/>
          <w:szCs w:val="22"/>
          <w:lang w:val="cs-CZ" w:eastAsia="cs-CZ"/>
        </w:rPr>
        <w:t xml:space="preserve"> a dále přibližně každých 9 týdnů (což odpovídá 3 cyklům léčby přípravkem </w:t>
      </w:r>
      <w:r w:rsidRPr="00F70B2F">
        <w:rPr>
          <w:rFonts w:eastAsia="Calibri"/>
          <w:szCs w:val="22"/>
          <w:lang w:val="cs-CZ"/>
        </w:rPr>
        <w:t xml:space="preserve">Pemetrexed </w:t>
      </w:r>
      <w:r w:rsidR="003A3596" w:rsidRPr="00F70B2F">
        <w:rPr>
          <w:rFonts w:eastAsia="TimesNewRomanPSMT"/>
          <w:szCs w:val="22"/>
          <w:lang w:val="cs-CZ" w:eastAsia="cs-CZ"/>
        </w:rPr>
        <w:t>Pfizer</w:t>
      </w:r>
      <w:r w:rsidRPr="00F70B2F">
        <w:rPr>
          <w:rFonts w:eastAsia="TimesNewRomanPSMT"/>
          <w:szCs w:val="22"/>
          <w:lang w:val="cs-CZ" w:eastAsia="cs-CZ"/>
        </w:rPr>
        <w:t>). Vitamín B</w:t>
      </w:r>
      <w:r w:rsidRPr="00F70B2F">
        <w:rPr>
          <w:rFonts w:eastAsia="TimesNewRomanPSMT"/>
          <w:szCs w:val="22"/>
          <w:vertAlign w:val="subscript"/>
          <w:lang w:val="cs-CZ" w:eastAsia="cs-CZ"/>
        </w:rPr>
        <w:t xml:space="preserve">12 </w:t>
      </w:r>
      <w:r w:rsidRPr="00F70B2F">
        <w:rPr>
          <w:rFonts w:eastAsia="TimesNewRomanPSMT"/>
          <w:szCs w:val="22"/>
          <w:lang w:val="cs-CZ" w:eastAsia="cs-CZ"/>
        </w:rPr>
        <w:t>a kyselinu listovou dostanete ke snížení možných toxických účinků protinádorové léčby.</w:t>
      </w:r>
    </w:p>
    <w:p w14:paraId="3D24F071" w14:textId="77777777" w:rsidR="00B22881" w:rsidRPr="00F70B2F" w:rsidRDefault="00B22881" w:rsidP="00B22881">
      <w:pPr>
        <w:numPr>
          <w:ilvl w:val="12"/>
          <w:numId w:val="0"/>
        </w:numPr>
        <w:tabs>
          <w:tab w:val="clear" w:pos="567"/>
        </w:tabs>
        <w:spacing w:line="240" w:lineRule="auto"/>
        <w:ind w:right="-29"/>
        <w:rPr>
          <w:noProof/>
          <w:szCs w:val="22"/>
          <w:lang w:val="cs-CZ"/>
        </w:rPr>
      </w:pPr>
    </w:p>
    <w:p w14:paraId="4D28E1F6" w14:textId="77777777" w:rsidR="00B22881" w:rsidRPr="00F70B2F" w:rsidRDefault="00B22881" w:rsidP="00B22881">
      <w:pPr>
        <w:numPr>
          <w:ilvl w:val="12"/>
          <w:numId w:val="0"/>
        </w:numPr>
        <w:tabs>
          <w:tab w:val="clear" w:pos="567"/>
        </w:tabs>
        <w:spacing w:line="240" w:lineRule="auto"/>
        <w:rPr>
          <w:szCs w:val="22"/>
          <w:lang w:val="cs-CZ" w:eastAsia="cs-CZ"/>
        </w:rPr>
      </w:pPr>
      <w:r w:rsidRPr="00F70B2F">
        <w:rPr>
          <w:szCs w:val="22"/>
          <w:lang w:val="cs-CZ" w:eastAsia="cs-CZ"/>
        </w:rPr>
        <w:t>Máte-</w:t>
      </w:r>
      <w:r w:rsidRPr="00F70B2F">
        <w:rPr>
          <w:rFonts w:eastAsia="TimesNewRomanPSMT"/>
          <w:szCs w:val="22"/>
          <w:lang w:val="cs-CZ" w:eastAsia="cs-CZ"/>
        </w:rPr>
        <w:t xml:space="preserve">li jakékoli další otázky, týkající se používání tohoto přípravku, zeptejte se svého lékaře </w:t>
      </w:r>
      <w:r w:rsidRPr="00F70B2F">
        <w:rPr>
          <w:szCs w:val="22"/>
          <w:lang w:val="cs-CZ" w:eastAsia="cs-CZ"/>
        </w:rPr>
        <w:t>nebo lékárníka.</w:t>
      </w:r>
    </w:p>
    <w:p w14:paraId="34717C13" w14:textId="77777777" w:rsidR="00B22881" w:rsidRPr="00F70B2F" w:rsidRDefault="00B22881" w:rsidP="00B22881">
      <w:pPr>
        <w:numPr>
          <w:ilvl w:val="12"/>
          <w:numId w:val="0"/>
        </w:numPr>
        <w:tabs>
          <w:tab w:val="clear" w:pos="567"/>
        </w:tabs>
        <w:spacing w:line="240" w:lineRule="auto"/>
        <w:rPr>
          <w:szCs w:val="22"/>
          <w:lang w:val="cs-CZ"/>
        </w:rPr>
      </w:pPr>
    </w:p>
    <w:p w14:paraId="00B1B95A" w14:textId="77777777" w:rsidR="00B22881" w:rsidRPr="00F70B2F" w:rsidRDefault="00B22881" w:rsidP="00B22881">
      <w:pPr>
        <w:keepNext/>
        <w:numPr>
          <w:ilvl w:val="12"/>
          <w:numId w:val="0"/>
        </w:numPr>
        <w:tabs>
          <w:tab w:val="clear" w:pos="567"/>
        </w:tabs>
        <w:spacing w:line="240" w:lineRule="auto"/>
        <w:rPr>
          <w:szCs w:val="22"/>
          <w:lang w:val="cs-CZ"/>
        </w:rPr>
      </w:pPr>
    </w:p>
    <w:p w14:paraId="3D205A02" w14:textId="77777777" w:rsidR="00B22881" w:rsidRPr="00F70B2F" w:rsidRDefault="00B22881" w:rsidP="00B22881">
      <w:pPr>
        <w:keepNext/>
        <w:numPr>
          <w:ilvl w:val="12"/>
          <w:numId w:val="0"/>
        </w:numPr>
        <w:tabs>
          <w:tab w:val="clear" w:pos="567"/>
        </w:tabs>
        <w:spacing w:line="240" w:lineRule="auto"/>
        <w:ind w:left="567" w:right="-2" w:hanging="567"/>
        <w:rPr>
          <w:szCs w:val="22"/>
          <w:lang w:val="cs-CZ"/>
        </w:rPr>
      </w:pPr>
      <w:r w:rsidRPr="00F70B2F">
        <w:rPr>
          <w:b/>
          <w:szCs w:val="22"/>
          <w:lang w:val="cs-CZ"/>
        </w:rPr>
        <w:t>4.</w:t>
      </w:r>
      <w:r w:rsidRPr="00F70B2F">
        <w:rPr>
          <w:b/>
          <w:szCs w:val="22"/>
          <w:lang w:val="cs-CZ"/>
        </w:rPr>
        <w:tab/>
      </w:r>
      <w:r w:rsidRPr="00F70B2F">
        <w:rPr>
          <w:rFonts w:eastAsia="TimesNewRomanPS-BoldMT"/>
          <w:b/>
          <w:bCs/>
          <w:szCs w:val="22"/>
          <w:lang w:val="cs-CZ" w:eastAsia="cs-CZ"/>
        </w:rPr>
        <w:t>Možné nežádoucí účinky</w:t>
      </w:r>
    </w:p>
    <w:p w14:paraId="1D29CDEE" w14:textId="77777777" w:rsidR="00B22881" w:rsidRPr="00F70B2F" w:rsidRDefault="00B22881" w:rsidP="00B22881">
      <w:pPr>
        <w:keepNext/>
        <w:tabs>
          <w:tab w:val="clear" w:pos="567"/>
        </w:tabs>
        <w:autoSpaceDE w:val="0"/>
        <w:autoSpaceDN w:val="0"/>
        <w:adjustRightInd w:val="0"/>
        <w:spacing w:line="240" w:lineRule="auto"/>
        <w:rPr>
          <w:rFonts w:eastAsia="Calibri"/>
          <w:color w:val="000000"/>
          <w:szCs w:val="22"/>
          <w:lang w:val="cs-CZ"/>
        </w:rPr>
      </w:pPr>
    </w:p>
    <w:p w14:paraId="67CDE22C" w14:textId="77777777" w:rsidR="00B22881" w:rsidRPr="00F70B2F" w:rsidRDefault="00B22881" w:rsidP="00B22881">
      <w:pPr>
        <w:keepNext/>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Podobně jako všechny léky, může mít i tento přípravek nežádoucí účinky, které se ale nemusí vyskytnout u každého.</w:t>
      </w:r>
    </w:p>
    <w:p w14:paraId="606AB375" w14:textId="77777777" w:rsidR="00B22881" w:rsidRPr="00F70B2F" w:rsidRDefault="00B22881" w:rsidP="00B22881">
      <w:pPr>
        <w:tabs>
          <w:tab w:val="clear" w:pos="567"/>
        </w:tabs>
        <w:autoSpaceDE w:val="0"/>
        <w:autoSpaceDN w:val="0"/>
        <w:adjustRightInd w:val="0"/>
        <w:spacing w:line="240" w:lineRule="auto"/>
        <w:rPr>
          <w:rFonts w:eastAsia="Calibri"/>
          <w:color w:val="000000"/>
          <w:szCs w:val="22"/>
          <w:lang w:val="cs-CZ"/>
        </w:rPr>
      </w:pPr>
      <w:r w:rsidRPr="00F70B2F">
        <w:rPr>
          <w:szCs w:val="22"/>
          <w:lang w:val="cs-CZ" w:eastAsia="cs-CZ"/>
        </w:rPr>
        <w:t xml:space="preserve">Jestliže zaznamenáte jakýkoliv z </w:t>
      </w:r>
      <w:r w:rsidRPr="00F70B2F">
        <w:rPr>
          <w:rFonts w:eastAsia="TimesNewRomanPSMT"/>
          <w:szCs w:val="22"/>
          <w:lang w:val="cs-CZ" w:eastAsia="cs-CZ"/>
        </w:rPr>
        <w:t>níže uvedených nežádoucích účinků, musíte ihned kontaktovat svého lékaře:</w:t>
      </w:r>
    </w:p>
    <w:p w14:paraId="78738AE8" w14:textId="77777777" w:rsidR="00B22881" w:rsidRPr="00F70B2F" w:rsidRDefault="00B22881" w:rsidP="00B22881">
      <w:pPr>
        <w:numPr>
          <w:ilvl w:val="0"/>
          <w:numId w:val="11"/>
        </w:numPr>
        <w:tabs>
          <w:tab w:val="clear" w:pos="567"/>
        </w:tabs>
        <w:autoSpaceDE w:val="0"/>
        <w:autoSpaceDN w:val="0"/>
        <w:adjustRightInd w:val="0"/>
        <w:spacing w:line="240" w:lineRule="auto"/>
        <w:ind w:left="567" w:hanging="207"/>
        <w:rPr>
          <w:rFonts w:eastAsia="Calibri"/>
          <w:color w:val="000000"/>
          <w:szCs w:val="22"/>
          <w:lang w:val="cs-CZ"/>
        </w:rPr>
      </w:pPr>
      <w:r w:rsidRPr="00F70B2F">
        <w:rPr>
          <w:rFonts w:eastAsia="TimesNewRomanPSMT"/>
          <w:szCs w:val="22"/>
          <w:lang w:val="cs-CZ" w:eastAsia="cs-CZ"/>
        </w:rPr>
        <w:t>Horečka nebo infekce (časté</w:t>
      </w:r>
      <w:r w:rsidR="009A0094" w:rsidRPr="00F70B2F">
        <w:rPr>
          <w:rFonts w:eastAsia="TimesNewRomanPSMT"/>
          <w:szCs w:val="22"/>
          <w:lang w:val="cs-CZ" w:eastAsia="cs-CZ"/>
        </w:rPr>
        <w:t xml:space="preserve"> nebo velmi časté, v tomto pořadí</w:t>
      </w:r>
      <w:r w:rsidRPr="00F70B2F">
        <w:rPr>
          <w:rFonts w:eastAsia="TimesNewRomanPSMT"/>
          <w:szCs w:val="22"/>
          <w:lang w:val="cs-CZ" w:eastAsia="cs-CZ"/>
        </w:rPr>
        <w:t>): pokud máte teplotu 38</w:t>
      </w:r>
      <w:r w:rsidR="003A3596" w:rsidRPr="00F70B2F">
        <w:rPr>
          <w:rFonts w:eastAsia="TimesNewRomanPSMT"/>
          <w:szCs w:val="22"/>
          <w:lang w:val="cs-CZ" w:eastAsia="cs-CZ"/>
        </w:rPr>
        <w:t> </w:t>
      </w:r>
      <w:r w:rsidRPr="00F70B2F">
        <w:rPr>
          <w:rFonts w:eastAsia="TimesNewRomanPSMT"/>
          <w:szCs w:val="22"/>
          <w:lang w:val="cs-CZ" w:eastAsia="cs-CZ"/>
        </w:rPr>
        <w:t>°C nebo vyšší, pocení nebo jiné známky infekce (protože můžete mít méně bílých krvinek</w:t>
      </w:r>
      <w:r w:rsidR="009A0094" w:rsidRPr="00F70B2F">
        <w:rPr>
          <w:rFonts w:eastAsia="TimesNewRomanPSMT"/>
          <w:szCs w:val="22"/>
          <w:lang w:val="cs-CZ" w:eastAsia="cs-CZ"/>
        </w:rPr>
        <w:t>,</w:t>
      </w:r>
      <w:r w:rsidRPr="00F70B2F">
        <w:rPr>
          <w:rFonts w:eastAsia="TimesNewRomanPSMT"/>
          <w:szCs w:val="22"/>
          <w:lang w:val="cs-CZ" w:eastAsia="cs-CZ"/>
        </w:rPr>
        <w:t xml:space="preserve"> než je obvykl</w:t>
      </w:r>
      <w:r w:rsidR="009A0094" w:rsidRPr="00F70B2F">
        <w:rPr>
          <w:rFonts w:eastAsia="TimesNewRomanPSMT"/>
          <w:szCs w:val="22"/>
          <w:lang w:val="cs-CZ" w:eastAsia="cs-CZ"/>
        </w:rPr>
        <w:t>é</w:t>
      </w:r>
      <w:r w:rsidRPr="00F70B2F">
        <w:rPr>
          <w:rFonts w:eastAsia="TimesNewRomanPSMT"/>
          <w:szCs w:val="22"/>
          <w:lang w:val="cs-CZ" w:eastAsia="cs-CZ"/>
        </w:rPr>
        <w:t>, což je velmi časté). Infekce (sepse) může mít závažný průběh a může vést k úmrtí.</w:t>
      </w:r>
      <w:r w:rsidRPr="00F70B2F">
        <w:rPr>
          <w:rFonts w:eastAsia="Calibri"/>
          <w:color w:val="000000"/>
          <w:szCs w:val="22"/>
          <w:lang w:val="cs-CZ"/>
        </w:rPr>
        <w:t xml:space="preserve"> </w:t>
      </w:r>
    </w:p>
    <w:p w14:paraId="03A4ECB5" w14:textId="77777777" w:rsidR="00B22881" w:rsidRPr="00F70B2F" w:rsidRDefault="00B22881" w:rsidP="00B22881">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rFonts w:eastAsia="TimesNewRomanPSMT"/>
          <w:szCs w:val="22"/>
          <w:lang w:val="cs-CZ" w:eastAsia="cs-CZ"/>
        </w:rPr>
        <w:t>Pokud začnete pociťovat bolest na hrudi (časté) nebo máte rychlou srdeční frekvenci (méně časté).</w:t>
      </w:r>
    </w:p>
    <w:p w14:paraId="69198A22" w14:textId="77777777" w:rsidR="00B22881" w:rsidRPr="00F70B2F" w:rsidRDefault="00B22881" w:rsidP="00B22881">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rFonts w:eastAsia="Calibri"/>
          <w:color w:val="000000"/>
          <w:szCs w:val="22"/>
          <w:lang w:val="cs-CZ"/>
        </w:rPr>
        <w:t xml:space="preserve"> </w:t>
      </w:r>
      <w:r w:rsidRPr="00F70B2F">
        <w:rPr>
          <w:rFonts w:eastAsia="TimesNewRomanPSMT"/>
          <w:szCs w:val="22"/>
          <w:lang w:val="cs-CZ" w:eastAsia="cs-CZ"/>
        </w:rPr>
        <w:t>Pokud máte bolest, zarudnutí, otok nebo vřídky v ústech (velmi časté).</w:t>
      </w:r>
    </w:p>
    <w:p w14:paraId="13D524E7" w14:textId="77777777" w:rsidR="00B22881" w:rsidRPr="00F70B2F" w:rsidRDefault="00B22881" w:rsidP="00B22881">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szCs w:val="22"/>
          <w:lang w:val="cs-CZ" w:eastAsia="cs-CZ"/>
        </w:rPr>
        <w:t xml:space="preserve">Alergické reakce: pokud se vyvine kožní vyrážka </w:t>
      </w:r>
      <w:r w:rsidRPr="00F70B2F">
        <w:rPr>
          <w:rFonts w:eastAsia="TimesNewRomanPSMT"/>
          <w:szCs w:val="22"/>
          <w:lang w:val="cs-CZ" w:eastAsia="cs-CZ"/>
        </w:rPr>
        <w:t>(velmi časté), pocity pálení nebo brnění (časté)</w:t>
      </w:r>
      <w:r w:rsidRPr="00F70B2F">
        <w:rPr>
          <w:szCs w:val="22"/>
          <w:lang w:val="cs-CZ" w:eastAsia="cs-CZ"/>
        </w:rPr>
        <w:t xml:space="preserve">, </w:t>
      </w:r>
      <w:r w:rsidRPr="00F70B2F">
        <w:rPr>
          <w:rFonts w:eastAsia="TimesNewRomanPSMT"/>
          <w:szCs w:val="22"/>
          <w:lang w:val="cs-CZ" w:eastAsia="cs-CZ"/>
        </w:rPr>
        <w:t>případně horečka (časté)</w:t>
      </w:r>
      <w:r w:rsidRPr="00F70B2F">
        <w:rPr>
          <w:szCs w:val="22"/>
          <w:lang w:val="cs-CZ" w:eastAsia="cs-CZ"/>
        </w:rPr>
        <w:t xml:space="preserve">. </w:t>
      </w:r>
      <w:r w:rsidRPr="00F70B2F">
        <w:rPr>
          <w:rFonts w:eastAsia="TimesNewRomanPSMT"/>
          <w:szCs w:val="22"/>
          <w:lang w:val="cs-CZ" w:eastAsia="cs-CZ"/>
        </w:rPr>
        <w:t>Ve vzácných případech může být kožní reakce závažná a může vést k úmrtí</w:t>
      </w:r>
      <w:r w:rsidRPr="00F70B2F">
        <w:rPr>
          <w:szCs w:val="22"/>
          <w:lang w:val="cs-CZ" w:eastAsia="cs-CZ"/>
        </w:rPr>
        <w:t xml:space="preserve">. </w:t>
      </w:r>
      <w:r w:rsidRPr="00F70B2F">
        <w:rPr>
          <w:rFonts w:eastAsia="TimesNewRomanPSMT"/>
          <w:szCs w:val="22"/>
          <w:lang w:val="cs-CZ" w:eastAsia="cs-CZ"/>
        </w:rPr>
        <w:t>Obraťte se na svého lékaře, pok</w:t>
      </w:r>
      <w:r w:rsidRPr="00F70B2F">
        <w:rPr>
          <w:szCs w:val="22"/>
          <w:lang w:val="cs-CZ" w:eastAsia="cs-CZ"/>
        </w:rPr>
        <w:t>ud se u Vás vyskytne závažná vyrážka nebo sv</w:t>
      </w:r>
      <w:r w:rsidRPr="00F70B2F">
        <w:rPr>
          <w:rFonts w:eastAsia="TimesNewRomanPSMT"/>
          <w:szCs w:val="22"/>
          <w:lang w:val="cs-CZ" w:eastAsia="cs-CZ"/>
        </w:rPr>
        <w:t xml:space="preserve">ědění </w:t>
      </w:r>
      <w:r w:rsidRPr="00F70B2F">
        <w:rPr>
          <w:szCs w:val="22"/>
          <w:lang w:val="cs-CZ" w:eastAsia="cs-CZ"/>
        </w:rPr>
        <w:t xml:space="preserve">anebo </w:t>
      </w:r>
      <w:r w:rsidRPr="00F70B2F">
        <w:rPr>
          <w:rFonts w:eastAsia="TimesNewRomanPSMT"/>
          <w:szCs w:val="22"/>
          <w:lang w:val="cs-CZ" w:eastAsia="cs-CZ"/>
        </w:rPr>
        <w:t>puchýře (</w:t>
      </w:r>
      <w:r w:rsidRPr="00F70B2F">
        <w:rPr>
          <w:szCs w:val="22"/>
          <w:lang w:val="cs-CZ" w:eastAsia="cs-CZ"/>
        </w:rPr>
        <w:t>Stevens-Johnso</w:t>
      </w:r>
      <w:r w:rsidRPr="00F70B2F">
        <w:rPr>
          <w:rFonts w:eastAsia="TimesNewRomanPSMT"/>
          <w:szCs w:val="22"/>
          <w:lang w:val="cs-CZ" w:eastAsia="cs-CZ"/>
        </w:rPr>
        <w:t xml:space="preserve">nův syndrom nebo </w:t>
      </w:r>
      <w:r w:rsidRPr="00F70B2F">
        <w:rPr>
          <w:szCs w:val="22"/>
          <w:lang w:val="cs-CZ" w:eastAsia="cs-CZ"/>
        </w:rPr>
        <w:t>toxická epidermální nekrolýza).</w:t>
      </w:r>
      <w:r w:rsidRPr="00F70B2F">
        <w:rPr>
          <w:rFonts w:eastAsia="Calibri"/>
          <w:color w:val="000000"/>
          <w:szCs w:val="22"/>
          <w:lang w:val="cs-CZ"/>
        </w:rPr>
        <w:t xml:space="preserve"> </w:t>
      </w:r>
    </w:p>
    <w:p w14:paraId="72F570A1" w14:textId="77777777" w:rsidR="00B22881" w:rsidRPr="00F70B2F" w:rsidRDefault="00B22881" w:rsidP="00B22881">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rFonts w:eastAsia="TimesNewRomanPSMT"/>
          <w:szCs w:val="22"/>
          <w:lang w:val="cs-CZ" w:eastAsia="cs-CZ"/>
        </w:rPr>
        <w:t>Pokud pozorujete únavu, slabost, snadnější zadýchávání nebo jste bledý(á) (protože můžete mít méně krevního barviva hemoglobinu, než je obvyklé, což je velmi časté).</w:t>
      </w:r>
      <w:r w:rsidRPr="00F70B2F">
        <w:rPr>
          <w:rFonts w:eastAsia="Calibri"/>
          <w:color w:val="000000"/>
          <w:szCs w:val="22"/>
          <w:lang w:val="cs-CZ"/>
        </w:rPr>
        <w:t xml:space="preserve"> </w:t>
      </w:r>
    </w:p>
    <w:p w14:paraId="4CEED1F7" w14:textId="77777777" w:rsidR="00B22881" w:rsidRPr="00F70B2F" w:rsidRDefault="00B22881" w:rsidP="00B22881">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szCs w:val="22"/>
          <w:lang w:val="cs-CZ" w:eastAsia="cs-CZ"/>
        </w:rPr>
        <w:t xml:space="preserve">Pokud pozorujete krvácení z </w:t>
      </w:r>
      <w:r w:rsidRPr="00F70B2F">
        <w:rPr>
          <w:rFonts w:eastAsia="TimesNewRomanPSMT"/>
          <w:szCs w:val="22"/>
          <w:lang w:val="cs-CZ" w:eastAsia="cs-CZ"/>
        </w:rPr>
        <w:t>dásní, nosu nebo úst, případně jiné krvácení, které se obtížně zastavuje, načervenalou nebo narůžovělou moč, neočekávanou tvorbu modřin (protože můžete mít nižší počet krevních destiček, než je obvyklé, což je časté</w:t>
      </w:r>
      <w:r w:rsidRPr="00F70B2F">
        <w:rPr>
          <w:szCs w:val="22"/>
          <w:lang w:val="cs-CZ" w:eastAsia="cs-CZ"/>
        </w:rPr>
        <w:t>).</w:t>
      </w:r>
      <w:r w:rsidRPr="00F70B2F">
        <w:rPr>
          <w:rFonts w:eastAsia="Calibri"/>
          <w:color w:val="000000"/>
          <w:szCs w:val="22"/>
          <w:lang w:val="cs-CZ"/>
        </w:rPr>
        <w:t xml:space="preserve"> </w:t>
      </w:r>
    </w:p>
    <w:p w14:paraId="00F9C5C7" w14:textId="77777777" w:rsidR="00B22881" w:rsidRPr="00F70B2F" w:rsidRDefault="00B22881" w:rsidP="00B22881">
      <w:pPr>
        <w:numPr>
          <w:ilvl w:val="0"/>
          <w:numId w:val="5"/>
        </w:numPr>
        <w:tabs>
          <w:tab w:val="clear" w:pos="567"/>
        </w:tabs>
        <w:autoSpaceDE w:val="0"/>
        <w:autoSpaceDN w:val="0"/>
        <w:adjustRightInd w:val="0"/>
        <w:spacing w:line="240" w:lineRule="auto"/>
        <w:ind w:left="567" w:hanging="207"/>
        <w:rPr>
          <w:rFonts w:eastAsia="Calibri"/>
          <w:color w:val="000000"/>
          <w:szCs w:val="22"/>
          <w:lang w:val="cs-CZ"/>
        </w:rPr>
      </w:pPr>
      <w:r w:rsidRPr="00F70B2F">
        <w:rPr>
          <w:szCs w:val="22"/>
          <w:lang w:val="cs-CZ" w:eastAsia="cs-CZ"/>
        </w:rPr>
        <w:t xml:space="preserve">Pokud pozorujete náhlou dušnost, intenzivní bolest na hrudi nebo kašel s vykašláváním krve </w:t>
      </w:r>
      <w:r w:rsidRPr="00F70B2F">
        <w:rPr>
          <w:rFonts w:eastAsia="TimesNewRomanPSMT"/>
          <w:szCs w:val="22"/>
          <w:lang w:val="cs-CZ" w:eastAsia="cs-CZ"/>
        </w:rPr>
        <w:t>(méně časté) (může to zna</w:t>
      </w:r>
      <w:r w:rsidRPr="00F70B2F">
        <w:rPr>
          <w:szCs w:val="22"/>
          <w:lang w:val="cs-CZ" w:eastAsia="cs-CZ"/>
        </w:rPr>
        <w:t xml:space="preserve">menat </w:t>
      </w:r>
      <w:r w:rsidRPr="00F70B2F">
        <w:rPr>
          <w:rFonts w:eastAsia="TimesNewRomanPSMT"/>
          <w:szCs w:val="22"/>
          <w:lang w:val="cs-CZ" w:eastAsia="cs-CZ"/>
        </w:rPr>
        <w:t xml:space="preserve">přítomnost krevní </w:t>
      </w:r>
      <w:r w:rsidRPr="00F70B2F">
        <w:rPr>
          <w:szCs w:val="22"/>
          <w:lang w:val="cs-CZ" w:eastAsia="cs-CZ"/>
        </w:rPr>
        <w:t>sraženiny v plicních cévách).</w:t>
      </w:r>
    </w:p>
    <w:p w14:paraId="09251CFE" w14:textId="77777777" w:rsidR="00B22881" w:rsidRPr="00F70B2F" w:rsidRDefault="00B22881" w:rsidP="00B22881">
      <w:pPr>
        <w:tabs>
          <w:tab w:val="clear" w:pos="567"/>
        </w:tabs>
        <w:autoSpaceDE w:val="0"/>
        <w:autoSpaceDN w:val="0"/>
        <w:adjustRightInd w:val="0"/>
        <w:spacing w:line="240" w:lineRule="auto"/>
        <w:rPr>
          <w:rFonts w:eastAsia="Calibri"/>
          <w:color w:val="000000"/>
          <w:szCs w:val="22"/>
          <w:lang w:val="cs-CZ"/>
        </w:rPr>
      </w:pPr>
    </w:p>
    <w:p w14:paraId="6FD5EA81" w14:textId="77777777" w:rsidR="00B22881" w:rsidRPr="00F70B2F" w:rsidRDefault="00B22881" w:rsidP="00B22881">
      <w:pPr>
        <w:tabs>
          <w:tab w:val="clear" w:pos="567"/>
        </w:tabs>
        <w:autoSpaceDE w:val="0"/>
        <w:autoSpaceDN w:val="0"/>
        <w:adjustRightInd w:val="0"/>
        <w:spacing w:line="240" w:lineRule="auto"/>
        <w:rPr>
          <w:rFonts w:eastAsia="Calibri"/>
          <w:i/>
          <w:iCs/>
          <w:color w:val="000000"/>
          <w:szCs w:val="22"/>
          <w:lang w:val="cs-CZ"/>
        </w:rPr>
      </w:pPr>
      <w:r w:rsidRPr="00F70B2F">
        <w:rPr>
          <w:szCs w:val="22"/>
          <w:lang w:val="cs-CZ" w:eastAsia="cs-CZ"/>
        </w:rPr>
        <w:t>N</w:t>
      </w:r>
      <w:r w:rsidRPr="00F70B2F">
        <w:rPr>
          <w:rFonts w:eastAsia="TimesNewRomanPSMT"/>
          <w:szCs w:val="22"/>
          <w:lang w:val="cs-CZ" w:eastAsia="cs-CZ"/>
        </w:rPr>
        <w:t>ežádoucí účink</w:t>
      </w:r>
      <w:r w:rsidRPr="00F70B2F">
        <w:rPr>
          <w:szCs w:val="22"/>
          <w:lang w:val="cs-CZ" w:eastAsia="cs-CZ"/>
        </w:rPr>
        <w:t>y pemetrexedu mohou zahrnovat:</w:t>
      </w:r>
    </w:p>
    <w:p w14:paraId="7C923EF9" w14:textId="77777777" w:rsidR="00B22881" w:rsidRPr="00F70B2F" w:rsidRDefault="00B22881" w:rsidP="00B22881">
      <w:pPr>
        <w:tabs>
          <w:tab w:val="clear" w:pos="567"/>
        </w:tabs>
        <w:autoSpaceDE w:val="0"/>
        <w:autoSpaceDN w:val="0"/>
        <w:adjustRightInd w:val="0"/>
        <w:spacing w:line="240" w:lineRule="auto"/>
        <w:rPr>
          <w:rFonts w:eastAsia="Calibri"/>
          <w:i/>
          <w:iCs/>
          <w:color w:val="000000"/>
          <w:szCs w:val="22"/>
          <w:lang w:val="cs-CZ"/>
        </w:rPr>
      </w:pPr>
    </w:p>
    <w:p w14:paraId="1186D277" w14:textId="77777777" w:rsidR="00B22881" w:rsidRPr="00181DF0" w:rsidRDefault="00B22881" w:rsidP="00B22881">
      <w:pPr>
        <w:rPr>
          <w:i/>
          <w:lang w:val="cs-CZ"/>
        </w:rPr>
      </w:pPr>
      <w:r w:rsidRPr="00181DF0">
        <w:rPr>
          <w:i/>
          <w:lang w:val="cs-CZ"/>
        </w:rPr>
        <w:t>Velmi časté (mohou se vyskytnout u více než 1 z 10 pacientů)</w:t>
      </w:r>
    </w:p>
    <w:p w14:paraId="7C44EA61" w14:textId="77777777" w:rsidR="00B22881" w:rsidRPr="00181DF0" w:rsidRDefault="00B22881" w:rsidP="00B22881">
      <w:pPr>
        <w:rPr>
          <w:lang w:val="da-DK"/>
        </w:rPr>
      </w:pPr>
      <w:r w:rsidRPr="00181DF0">
        <w:rPr>
          <w:lang w:val="da-DK"/>
        </w:rPr>
        <w:t>Infekce</w:t>
      </w:r>
    </w:p>
    <w:p w14:paraId="7AE0928E" w14:textId="77777777" w:rsidR="00B22881" w:rsidRPr="00181DF0" w:rsidRDefault="00B22881" w:rsidP="00B22881">
      <w:pPr>
        <w:rPr>
          <w:lang w:val="da-DK"/>
        </w:rPr>
      </w:pPr>
      <w:r w:rsidRPr="00181DF0">
        <w:rPr>
          <w:lang w:val="da-DK"/>
        </w:rPr>
        <w:t>Faryngitida (bolest v krku)</w:t>
      </w:r>
    </w:p>
    <w:p w14:paraId="14635397" w14:textId="77777777" w:rsidR="00B22881" w:rsidRPr="00181DF0" w:rsidRDefault="00B22881" w:rsidP="00B22881">
      <w:pPr>
        <w:rPr>
          <w:lang w:val="da-DK"/>
        </w:rPr>
      </w:pPr>
      <w:r w:rsidRPr="00181DF0">
        <w:rPr>
          <w:lang w:val="da-DK"/>
        </w:rPr>
        <w:t>Nízký počet neutrofilních granulocytů (typ bílých krvinek)</w:t>
      </w:r>
    </w:p>
    <w:p w14:paraId="418A8107" w14:textId="77777777" w:rsidR="00B22881" w:rsidRPr="00181DF0" w:rsidRDefault="00B22881" w:rsidP="00B22881">
      <w:pPr>
        <w:rPr>
          <w:lang w:val="da-DK"/>
        </w:rPr>
      </w:pPr>
      <w:r w:rsidRPr="00181DF0">
        <w:rPr>
          <w:lang w:val="da-DK"/>
        </w:rPr>
        <w:t>Nízký počet bílých krvinek</w:t>
      </w:r>
    </w:p>
    <w:p w14:paraId="7984B3B8" w14:textId="77777777" w:rsidR="00B22881" w:rsidRPr="00181DF0" w:rsidRDefault="00B22881" w:rsidP="00B22881">
      <w:pPr>
        <w:rPr>
          <w:lang w:val="da-DK"/>
        </w:rPr>
      </w:pPr>
      <w:r w:rsidRPr="00181DF0">
        <w:rPr>
          <w:lang w:val="da-DK"/>
        </w:rPr>
        <w:t>Nízká hladina hemoglobinu (anémie)</w:t>
      </w:r>
    </w:p>
    <w:p w14:paraId="72EF934D" w14:textId="77777777" w:rsidR="00B22881" w:rsidRPr="00181DF0" w:rsidRDefault="00B22881" w:rsidP="00B22881">
      <w:pPr>
        <w:rPr>
          <w:lang w:val="da-DK"/>
        </w:rPr>
      </w:pPr>
      <w:r w:rsidRPr="00181DF0">
        <w:rPr>
          <w:lang w:val="da-DK"/>
        </w:rPr>
        <w:t>Bolest, zarudnutí, otok nebo vřídky v ústech</w:t>
      </w:r>
    </w:p>
    <w:p w14:paraId="6BF2DBBE" w14:textId="77777777" w:rsidR="00B22881" w:rsidRPr="00181DF0" w:rsidRDefault="00B22881" w:rsidP="00B22881">
      <w:pPr>
        <w:rPr>
          <w:lang w:val="da-DK"/>
        </w:rPr>
      </w:pPr>
      <w:r w:rsidRPr="00181DF0">
        <w:rPr>
          <w:lang w:val="da-DK"/>
        </w:rPr>
        <w:t>Ztráta chuti k jídlu</w:t>
      </w:r>
    </w:p>
    <w:p w14:paraId="5EE50214" w14:textId="77777777" w:rsidR="00B22881" w:rsidRPr="00181DF0" w:rsidRDefault="00B22881" w:rsidP="00B22881">
      <w:pPr>
        <w:rPr>
          <w:lang w:val="da-DK"/>
        </w:rPr>
      </w:pPr>
      <w:r w:rsidRPr="00181DF0">
        <w:rPr>
          <w:lang w:val="da-DK"/>
        </w:rPr>
        <w:t>Zvracení</w:t>
      </w:r>
    </w:p>
    <w:p w14:paraId="128DB56D" w14:textId="77777777" w:rsidR="00B22881" w:rsidRPr="00181DF0" w:rsidRDefault="00B22881" w:rsidP="00B22881">
      <w:pPr>
        <w:rPr>
          <w:lang w:val="da-DK"/>
        </w:rPr>
      </w:pPr>
      <w:r w:rsidRPr="00181DF0">
        <w:rPr>
          <w:lang w:val="da-DK"/>
        </w:rPr>
        <w:t>Průjem</w:t>
      </w:r>
    </w:p>
    <w:p w14:paraId="6175C93F" w14:textId="77777777" w:rsidR="00B22881" w:rsidRPr="00181DF0" w:rsidRDefault="00B22881" w:rsidP="00B22881">
      <w:pPr>
        <w:rPr>
          <w:lang w:val="da-DK"/>
        </w:rPr>
      </w:pPr>
      <w:r w:rsidRPr="00181DF0">
        <w:rPr>
          <w:lang w:val="da-DK"/>
        </w:rPr>
        <w:t>Pocit na zvracení</w:t>
      </w:r>
    </w:p>
    <w:p w14:paraId="7EB66DFE" w14:textId="77777777" w:rsidR="00B22881" w:rsidRPr="00181DF0" w:rsidRDefault="00B22881" w:rsidP="00B22881">
      <w:pPr>
        <w:rPr>
          <w:lang w:val="da-DK"/>
        </w:rPr>
      </w:pPr>
      <w:r w:rsidRPr="00181DF0">
        <w:rPr>
          <w:lang w:val="da-DK"/>
        </w:rPr>
        <w:t>Kožní vyrážka</w:t>
      </w:r>
    </w:p>
    <w:p w14:paraId="37A6AFFF" w14:textId="77777777" w:rsidR="00B22881" w:rsidRPr="00181DF0" w:rsidRDefault="00B22881" w:rsidP="00B22881">
      <w:pPr>
        <w:rPr>
          <w:lang w:val="da-DK"/>
        </w:rPr>
      </w:pPr>
      <w:r w:rsidRPr="00181DF0">
        <w:rPr>
          <w:lang w:val="da-DK"/>
        </w:rPr>
        <w:t>Odlupování kůže</w:t>
      </w:r>
    </w:p>
    <w:p w14:paraId="10BA93E5" w14:textId="77777777" w:rsidR="00B22881" w:rsidRPr="00181DF0" w:rsidRDefault="00B22881" w:rsidP="00B22881">
      <w:pPr>
        <w:rPr>
          <w:lang w:val="da-DK"/>
        </w:rPr>
      </w:pPr>
      <w:r w:rsidRPr="00181DF0">
        <w:rPr>
          <w:lang w:val="da-DK"/>
        </w:rPr>
        <w:t>Abnormální nálezy při vyšetření krve ukazující na snížení funkce ledvin</w:t>
      </w:r>
    </w:p>
    <w:p w14:paraId="60C86BE4" w14:textId="77777777" w:rsidR="00B22881" w:rsidRPr="00181DF0" w:rsidRDefault="00B22881" w:rsidP="00B22881">
      <w:pPr>
        <w:rPr>
          <w:lang w:val="da-DK"/>
        </w:rPr>
      </w:pPr>
      <w:r w:rsidRPr="00181DF0">
        <w:rPr>
          <w:lang w:val="da-DK"/>
        </w:rPr>
        <w:t>Únava</w:t>
      </w:r>
    </w:p>
    <w:p w14:paraId="03DFF069" w14:textId="77777777" w:rsidR="00B22881" w:rsidRPr="00181DF0" w:rsidRDefault="00B22881" w:rsidP="00B22881">
      <w:pPr>
        <w:rPr>
          <w:lang w:val="da-DK"/>
        </w:rPr>
      </w:pPr>
    </w:p>
    <w:p w14:paraId="411692CF" w14:textId="77777777" w:rsidR="00B22881" w:rsidRPr="00181DF0" w:rsidRDefault="00B22881" w:rsidP="00B22881">
      <w:pPr>
        <w:keepNext/>
        <w:ind w:left="562" w:hanging="562"/>
        <w:rPr>
          <w:i/>
          <w:lang w:val="da-DK"/>
        </w:rPr>
      </w:pPr>
      <w:r w:rsidRPr="00181DF0">
        <w:rPr>
          <w:i/>
          <w:lang w:val="da-DK"/>
        </w:rPr>
        <w:t>Časté (mohou se vyskytnout až u 1 z 10 osob)</w:t>
      </w:r>
    </w:p>
    <w:p w14:paraId="1A0ADE8D" w14:textId="77777777" w:rsidR="00B22881" w:rsidRPr="00181DF0" w:rsidRDefault="00B22881" w:rsidP="00B22881">
      <w:pPr>
        <w:keepNext/>
        <w:ind w:left="562" w:hanging="562"/>
        <w:rPr>
          <w:lang w:val="da-DK"/>
        </w:rPr>
      </w:pPr>
      <w:r w:rsidRPr="00181DF0">
        <w:rPr>
          <w:lang w:val="da-DK"/>
        </w:rPr>
        <w:t>Infekce krve</w:t>
      </w:r>
    </w:p>
    <w:p w14:paraId="2E088869" w14:textId="77777777" w:rsidR="00B22881" w:rsidRPr="00181DF0" w:rsidRDefault="00B22881" w:rsidP="00B22881">
      <w:pPr>
        <w:rPr>
          <w:lang w:val="da-DK"/>
        </w:rPr>
      </w:pPr>
      <w:r w:rsidRPr="00181DF0">
        <w:rPr>
          <w:lang w:val="da-DK"/>
        </w:rPr>
        <w:t>Horečka s nízkým počtem neutrofilních granulocytů (typ bílých krvinek)</w:t>
      </w:r>
    </w:p>
    <w:p w14:paraId="1865FF09" w14:textId="77777777" w:rsidR="00B22881" w:rsidRPr="00181DF0" w:rsidRDefault="00B22881" w:rsidP="00B22881">
      <w:pPr>
        <w:rPr>
          <w:lang w:val="da-DK"/>
        </w:rPr>
      </w:pPr>
      <w:r w:rsidRPr="00181DF0">
        <w:rPr>
          <w:lang w:val="da-DK"/>
        </w:rPr>
        <w:t>Nízký počet krevních destiček</w:t>
      </w:r>
    </w:p>
    <w:p w14:paraId="1BF5BC69" w14:textId="77777777" w:rsidR="00B22881" w:rsidRPr="00181DF0" w:rsidRDefault="00B22881" w:rsidP="00B22881">
      <w:pPr>
        <w:rPr>
          <w:lang w:val="da-DK"/>
        </w:rPr>
      </w:pPr>
      <w:r w:rsidRPr="00181DF0">
        <w:rPr>
          <w:lang w:val="da-DK"/>
        </w:rPr>
        <w:t xml:space="preserve">Alergická reakce </w:t>
      </w:r>
    </w:p>
    <w:p w14:paraId="3D49CE34" w14:textId="77777777" w:rsidR="00B22881" w:rsidRPr="00181DF0" w:rsidRDefault="00B22881" w:rsidP="00B22881">
      <w:pPr>
        <w:rPr>
          <w:lang w:val="da-DK"/>
        </w:rPr>
      </w:pPr>
      <w:r w:rsidRPr="00181DF0">
        <w:rPr>
          <w:lang w:val="da-DK"/>
        </w:rPr>
        <w:t>Ztráta tělních tekutin</w:t>
      </w:r>
    </w:p>
    <w:p w14:paraId="5378745C" w14:textId="77777777" w:rsidR="00B22881" w:rsidRPr="00181DF0" w:rsidRDefault="00B22881" w:rsidP="00B22881">
      <w:pPr>
        <w:rPr>
          <w:lang w:val="da-DK"/>
        </w:rPr>
      </w:pPr>
      <w:r w:rsidRPr="00181DF0">
        <w:rPr>
          <w:lang w:val="da-DK"/>
        </w:rPr>
        <w:t>Změny vnímání chuti</w:t>
      </w:r>
    </w:p>
    <w:p w14:paraId="4F14D499" w14:textId="77777777" w:rsidR="00B22881" w:rsidRPr="00181DF0" w:rsidRDefault="00B22881" w:rsidP="00B22881">
      <w:pPr>
        <w:rPr>
          <w:lang w:val="da-DK"/>
        </w:rPr>
      </w:pPr>
      <w:r w:rsidRPr="00181DF0">
        <w:rPr>
          <w:lang w:val="da-DK"/>
        </w:rPr>
        <w:t>Poškození motorických nervů, které může vést k slabosti a úbytku svalů hlavně paží a nohou</w:t>
      </w:r>
    </w:p>
    <w:p w14:paraId="6D2CCFFD" w14:textId="77777777" w:rsidR="00B22881" w:rsidRPr="00181DF0" w:rsidRDefault="00B22881" w:rsidP="00B22881">
      <w:pPr>
        <w:rPr>
          <w:lang w:val="da-DK"/>
        </w:rPr>
      </w:pPr>
      <w:r w:rsidRPr="00181DF0">
        <w:rPr>
          <w:lang w:val="da-DK"/>
        </w:rPr>
        <w:t>Poškození smyslových nervů, které může vest ke ztrátě smyslového vnímání, pálivé bolesti a nestabilní chůzi</w:t>
      </w:r>
    </w:p>
    <w:p w14:paraId="6B341804" w14:textId="77777777" w:rsidR="00B22881" w:rsidRPr="00181DF0" w:rsidRDefault="00B22881" w:rsidP="00B22881">
      <w:pPr>
        <w:rPr>
          <w:lang w:val="da-DK"/>
        </w:rPr>
      </w:pPr>
      <w:r w:rsidRPr="00181DF0">
        <w:rPr>
          <w:lang w:val="da-DK"/>
        </w:rPr>
        <w:t>Závrať</w:t>
      </w:r>
    </w:p>
    <w:p w14:paraId="488A3C13" w14:textId="77777777" w:rsidR="00B22881" w:rsidRPr="00181DF0" w:rsidRDefault="00B22881" w:rsidP="00B22881">
      <w:pPr>
        <w:rPr>
          <w:lang w:val="da-DK"/>
        </w:rPr>
      </w:pPr>
      <w:r w:rsidRPr="00181DF0">
        <w:rPr>
          <w:lang w:val="da-DK"/>
        </w:rPr>
        <w:t>Zánět nebo otok spojivek (membrána lemující víčka a pokrývající oční bělmo)</w:t>
      </w:r>
    </w:p>
    <w:p w14:paraId="7A2F9105" w14:textId="77777777" w:rsidR="00B22881" w:rsidRPr="00181DF0" w:rsidRDefault="00B22881" w:rsidP="00B22881">
      <w:pPr>
        <w:rPr>
          <w:lang w:val="da-DK"/>
        </w:rPr>
      </w:pPr>
      <w:r w:rsidRPr="00181DF0">
        <w:rPr>
          <w:lang w:val="da-DK"/>
        </w:rPr>
        <w:t>Suchost oka</w:t>
      </w:r>
    </w:p>
    <w:p w14:paraId="0DDB7125" w14:textId="77777777" w:rsidR="00B22881" w:rsidRPr="00181DF0" w:rsidRDefault="00B22881" w:rsidP="00B22881">
      <w:pPr>
        <w:rPr>
          <w:lang w:val="da-DK"/>
        </w:rPr>
      </w:pPr>
      <w:r w:rsidRPr="00181DF0">
        <w:rPr>
          <w:lang w:val="da-DK"/>
        </w:rPr>
        <w:lastRenderedPageBreak/>
        <w:t>Slzení</w:t>
      </w:r>
    </w:p>
    <w:p w14:paraId="36904387" w14:textId="77777777" w:rsidR="00B22881" w:rsidRPr="00181DF0" w:rsidRDefault="00B22881" w:rsidP="00B22881">
      <w:pPr>
        <w:rPr>
          <w:lang w:val="da-DK"/>
        </w:rPr>
      </w:pPr>
      <w:r w:rsidRPr="00181DF0">
        <w:rPr>
          <w:lang w:val="da-DK"/>
        </w:rPr>
        <w:t>Suchost spojivek (membrána lemující víčka a pokrývající oční bělmo) a rohovky (průhledná vrstva před duhovkou a zornicí)</w:t>
      </w:r>
    </w:p>
    <w:p w14:paraId="577B5687" w14:textId="77777777" w:rsidR="00B22881" w:rsidRPr="00181DF0" w:rsidRDefault="00B22881" w:rsidP="00B22881">
      <w:pPr>
        <w:rPr>
          <w:lang w:val="da-DK"/>
        </w:rPr>
      </w:pPr>
      <w:r w:rsidRPr="00181DF0">
        <w:rPr>
          <w:lang w:val="da-DK"/>
        </w:rPr>
        <w:t>Opuchlá víčka</w:t>
      </w:r>
    </w:p>
    <w:p w14:paraId="31B353A2" w14:textId="77777777" w:rsidR="00B22881" w:rsidRPr="00181DF0" w:rsidRDefault="00B22881" w:rsidP="00B22881">
      <w:pPr>
        <w:rPr>
          <w:lang w:val="da-DK"/>
        </w:rPr>
      </w:pPr>
      <w:r w:rsidRPr="00181DF0">
        <w:rPr>
          <w:lang w:val="da-DK"/>
        </w:rPr>
        <w:t>Porucha oka včetně suchosti, slzení, podráždění a/nebo bolesti</w:t>
      </w:r>
    </w:p>
    <w:p w14:paraId="479C387B" w14:textId="77777777" w:rsidR="00B22881" w:rsidRPr="00181DF0" w:rsidRDefault="00B22881" w:rsidP="00B22881">
      <w:pPr>
        <w:rPr>
          <w:lang w:val="da-DK"/>
        </w:rPr>
      </w:pPr>
      <w:r w:rsidRPr="00181DF0">
        <w:rPr>
          <w:lang w:val="da-DK"/>
        </w:rPr>
        <w:t>Srdeční selhání (stav, který ovlivňuje sílu stahu srdečních svalů)</w:t>
      </w:r>
    </w:p>
    <w:p w14:paraId="4F2F9D3A" w14:textId="77777777" w:rsidR="00B22881" w:rsidRPr="00181DF0" w:rsidRDefault="00B22881" w:rsidP="00B22881">
      <w:pPr>
        <w:rPr>
          <w:lang w:val="da-DK"/>
        </w:rPr>
      </w:pPr>
      <w:r w:rsidRPr="00181DF0">
        <w:rPr>
          <w:lang w:val="da-DK"/>
        </w:rPr>
        <w:t>Nepravidelný srdeční tep</w:t>
      </w:r>
    </w:p>
    <w:p w14:paraId="70AF8C0A" w14:textId="77777777" w:rsidR="00B22881" w:rsidRPr="00181DF0" w:rsidRDefault="00B22881" w:rsidP="00B22881">
      <w:pPr>
        <w:rPr>
          <w:lang w:val="da-DK"/>
        </w:rPr>
      </w:pPr>
      <w:r w:rsidRPr="00181DF0">
        <w:rPr>
          <w:lang w:val="da-DK"/>
        </w:rPr>
        <w:t>Špatné trávení</w:t>
      </w:r>
    </w:p>
    <w:p w14:paraId="199C50E6" w14:textId="77777777" w:rsidR="00B22881" w:rsidRPr="00181DF0" w:rsidRDefault="00B22881" w:rsidP="00B22881">
      <w:pPr>
        <w:rPr>
          <w:lang w:val="da-DK"/>
        </w:rPr>
      </w:pPr>
      <w:r w:rsidRPr="00181DF0">
        <w:rPr>
          <w:lang w:val="da-DK"/>
        </w:rPr>
        <w:t>Zácpa</w:t>
      </w:r>
    </w:p>
    <w:p w14:paraId="1CD8455F" w14:textId="77777777" w:rsidR="00B22881" w:rsidRPr="00181DF0" w:rsidRDefault="00B22881" w:rsidP="00B22881">
      <w:pPr>
        <w:rPr>
          <w:lang w:val="da-DK"/>
        </w:rPr>
      </w:pPr>
      <w:r w:rsidRPr="00181DF0">
        <w:rPr>
          <w:lang w:val="da-DK"/>
        </w:rPr>
        <w:t>Bolest břicha</w:t>
      </w:r>
    </w:p>
    <w:p w14:paraId="2FEA21BC" w14:textId="77777777" w:rsidR="00B22881" w:rsidRPr="00181DF0" w:rsidRDefault="00B22881" w:rsidP="00B22881">
      <w:pPr>
        <w:rPr>
          <w:lang w:val="da-DK"/>
        </w:rPr>
      </w:pPr>
      <w:r w:rsidRPr="00181DF0">
        <w:rPr>
          <w:lang w:val="da-DK"/>
        </w:rPr>
        <w:t>Játra: zvýšení množství látek vytvářených játry v krvi</w:t>
      </w:r>
    </w:p>
    <w:p w14:paraId="441CE311" w14:textId="77777777" w:rsidR="00B22881" w:rsidRPr="00181DF0" w:rsidRDefault="00B22881" w:rsidP="00B22881">
      <w:pPr>
        <w:rPr>
          <w:lang w:val="da-DK"/>
        </w:rPr>
      </w:pPr>
      <w:r w:rsidRPr="00181DF0">
        <w:rPr>
          <w:lang w:val="da-DK"/>
        </w:rPr>
        <w:t>Zvýšená pigmentace kůže</w:t>
      </w:r>
    </w:p>
    <w:p w14:paraId="233FDEBE" w14:textId="77777777" w:rsidR="00B22881" w:rsidRPr="00181DF0" w:rsidRDefault="00B22881" w:rsidP="00B22881">
      <w:pPr>
        <w:rPr>
          <w:lang w:val="da-DK"/>
        </w:rPr>
      </w:pPr>
      <w:r w:rsidRPr="00181DF0">
        <w:rPr>
          <w:lang w:val="da-DK"/>
        </w:rPr>
        <w:t>Svědění kůže</w:t>
      </w:r>
    </w:p>
    <w:p w14:paraId="6450D126" w14:textId="77777777" w:rsidR="00B22881" w:rsidRPr="00181DF0" w:rsidRDefault="00B22881" w:rsidP="00B22881">
      <w:pPr>
        <w:rPr>
          <w:lang w:val="da-DK"/>
        </w:rPr>
      </w:pPr>
      <w:r w:rsidRPr="00181DF0">
        <w:rPr>
          <w:lang w:val="da-DK"/>
        </w:rPr>
        <w:t>Vyrážka na těle, tvořící obrazce podobné volskému oku</w:t>
      </w:r>
    </w:p>
    <w:p w14:paraId="0B748C81" w14:textId="77777777" w:rsidR="00B22881" w:rsidRPr="00181DF0" w:rsidRDefault="00B22881" w:rsidP="00B22881">
      <w:pPr>
        <w:rPr>
          <w:lang w:val="da-DK"/>
        </w:rPr>
      </w:pPr>
      <w:r w:rsidRPr="00181DF0">
        <w:rPr>
          <w:lang w:val="da-DK"/>
        </w:rPr>
        <w:t>Vypadávání vlasů</w:t>
      </w:r>
    </w:p>
    <w:p w14:paraId="113EE158" w14:textId="77777777" w:rsidR="00B22881" w:rsidRPr="00181DF0" w:rsidRDefault="00B22881" w:rsidP="00B22881">
      <w:pPr>
        <w:rPr>
          <w:lang w:val="da-DK"/>
        </w:rPr>
      </w:pPr>
      <w:r w:rsidRPr="00181DF0">
        <w:rPr>
          <w:lang w:val="da-DK"/>
        </w:rPr>
        <w:t>Kopřivka</w:t>
      </w:r>
    </w:p>
    <w:p w14:paraId="3457B474" w14:textId="77777777" w:rsidR="00B22881" w:rsidRPr="00181DF0" w:rsidRDefault="00B22881" w:rsidP="00B22881">
      <w:pPr>
        <w:rPr>
          <w:lang w:val="da-DK"/>
        </w:rPr>
      </w:pPr>
      <w:r w:rsidRPr="00181DF0">
        <w:rPr>
          <w:lang w:val="da-DK"/>
        </w:rPr>
        <w:t>Selhání ledvin</w:t>
      </w:r>
    </w:p>
    <w:p w14:paraId="23B2848F" w14:textId="77777777" w:rsidR="00B22881" w:rsidRPr="00181DF0" w:rsidRDefault="00B22881" w:rsidP="00B22881">
      <w:pPr>
        <w:rPr>
          <w:lang w:val="da-DK"/>
        </w:rPr>
      </w:pPr>
      <w:r w:rsidRPr="00181DF0">
        <w:rPr>
          <w:lang w:val="da-DK"/>
        </w:rPr>
        <w:t>Zhoršení funkce ledvin</w:t>
      </w:r>
    </w:p>
    <w:p w14:paraId="12942131" w14:textId="77777777" w:rsidR="00B22881" w:rsidRPr="00181DF0" w:rsidRDefault="00B22881" w:rsidP="00B22881">
      <w:pPr>
        <w:rPr>
          <w:lang w:val="da-DK"/>
        </w:rPr>
      </w:pPr>
      <w:r w:rsidRPr="00181DF0">
        <w:rPr>
          <w:lang w:val="da-DK"/>
        </w:rPr>
        <w:t>Horečka</w:t>
      </w:r>
    </w:p>
    <w:p w14:paraId="57CA13F7" w14:textId="77777777" w:rsidR="00B22881" w:rsidRPr="00181DF0" w:rsidRDefault="00B22881" w:rsidP="00B22881">
      <w:pPr>
        <w:rPr>
          <w:lang w:val="da-DK"/>
        </w:rPr>
      </w:pPr>
      <w:r w:rsidRPr="00181DF0">
        <w:rPr>
          <w:lang w:val="da-DK"/>
        </w:rPr>
        <w:t>Bolest</w:t>
      </w:r>
    </w:p>
    <w:p w14:paraId="7E6CC949" w14:textId="77777777" w:rsidR="00B22881" w:rsidRPr="00181DF0" w:rsidRDefault="00B22881" w:rsidP="00B22881">
      <w:pPr>
        <w:rPr>
          <w:lang w:val="da-DK"/>
        </w:rPr>
      </w:pPr>
      <w:r w:rsidRPr="00181DF0">
        <w:rPr>
          <w:lang w:val="da-DK"/>
        </w:rPr>
        <w:t>Hromadění vody v těle vedoucí k otokům</w:t>
      </w:r>
    </w:p>
    <w:p w14:paraId="2E72FE91" w14:textId="77777777" w:rsidR="00B22881" w:rsidRPr="00181DF0" w:rsidRDefault="00B22881" w:rsidP="00B22881">
      <w:pPr>
        <w:rPr>
          <w:lang w:val="da-DK"/>
        </w:rPr>
      </w:pPr>
      <w:r w:rsidRPr="00181DF0">
        <w:rPr>
          <w:lang w:val="da-DK"/>
        </w:rPr>
        <w:t>Bolest na hrudi</w:t>
      </w:r>
    </w:p>
    <w:p w14:paraId="0C9CBCB2" w14:textId="77777777" w:rsidR="00B22881" w:rsidRPr="00181DF0" w:rsidRDefault="00B22881" w:rsidP="00B22881">
      <w:pPr>
        <w:rPr>
          <w:lang w:val="da-DK"/>
        </w:rPr>
      </w:pPr>
      <w:r w:rsidRPr="00181DF0">
        <w:rPr>
          <w:lang w:val="da-DK"/>
        </w:rPr>
        <w:t>Zánět a tvorba vředů na sliznicích zažívacího traktu</w:t>
      </w:r>
    </w:p>
    <w:p w14:paraId="73FFBF18" w14:textId="77777777" w:rsidR="00B22881" w:rsidRPr="00181DF0" w:rsidRDefault="00B22881" w:rsidP="00B22881">
      <w:pPr>
        <w:rPr>
          <w:lang w:val="da-DK"/>
        </w:rPr>
      </w:pPr>
    </w:p>
    <w:p w14:paraId="3552F208" w14:textId="77777777" w:rsidR="00B22881" w:rsidRPr="00181DF0" w:rsidRDefault="00B22881" w:rsidP="00B22881">
      <w:pPr>
        <w:rPr>
          <w:i/>
          <w:lang w:val="da-DK"/>
        </w:rPr>
      </w:pPr>
      <w:r w:rsidRPr="00181DF0">
        <w:rPr>
          <w:i/>
          <w:lang w:val="da-DK"/>
        </w:rPr>
        <w:t>Méně časté (mohou se vyskytnout až u 1 ze 100 osob)</w:t>
      </w:r>
    </w:p>
    <w:p w14:paraId="4A1BEF8D" w14:textId="77777777" w:rsidR="00B22881" w:rsidRPr="00181DF0" w:rsidRDefault="00B22881" w:rsidP="00B22881">
      <w:pPr>
        <w:rPr>
          <w:lang w:val="da-DK"/>
        </w:rPr>
      </w:pPr>
      <w:r w:rsidRPr="00181DF0">
        <w:rPr>
          <w:lang w:val="da-DK"/>
        </w:rPr>
        <w:t>Snížení počtu červených krvinek, bílých krvinek a krevních destiček</w:t>
      </w:r>
    </w:p>
    <w:p w14:paraId="2CC1DB7A" w14:textId="77777777" w:rsidR="00B22881" w:rsidRPr="00181DF0" w:rsidRDefault="00B22881" w:rsidP="00B22881">
      <w:pPr>
        <w:rPr>
          <w:lang w:val="da-DK"/>
        </w:rPr>
      </w:pPr>
      <w:r w:rsidRPr="00181DF0">
        <w:rPr>
          <w:lang w:val="da-DK"/>
        </w:rPr>
        <w:t>Mrtvice</w:t>
      </w:r>
    </w:p>
    <w:p w14:paraId="240D9656" w14:textId="77777777" w:rsidR="00B22881" w:rsidRPr="00181DF0" w:rsidRDefault="00B22881" w:rsidP="00B22881">
      <w:pPr>
        <w:rPr>
          <w:lang w:val="da-DK"/>
        </w:rPr>
      </w:pPr>
      <w:r w:rsidRPr="00181DF0">
        <w:rPr>
          <w:lang w:val="da-DK"/>
        </w:rPr>
        <w:t>Druh mrtvice, kdy je ucpána mozková tepna</w:t>
      </w:r>
    </w:p>
    <w:p w14:paraId="384D31DE" w14:textId="77777777" w:rsidR="00B22881" w:rsidRPr="00181DF0" w:rsidRDefault="00B22881" w:rsidP="00B22881">
      <w:pPr>
        <w:rPr>
          <w:lang w:val="da-DK"/>
        </w:rPr>
      </w:pPr>
      <w:r w:rsidRPr="00181DF0">
        <w:rPr>
          <w:lang w:val="da-DK"/>
        </w:rPr>
        <w:t>Krvácení uvnitř lebky</w:t>
      </w:r>
    </w:p>
    <w:p w14:paraId="047ED636" w14:textId="77777777" w:rsidR="00B22881" w:rsidRPr="00181DF0" w:rsidRDefault="00B22881" w:rsidP="00B22881">
      <w:pPr>
        <w:rPr>
          <w:lang w:val="da-DK"/>
        </w:rPr>
      </w:pPr>
      <w:r w:rsidRPr="00181DF0">
        <w:rPr>
          <w:lang w:val="da-DK"/>
        </w:rPr>
        <w:t>Angina (bolest na hrudi způsobená sníženým přítokem krve do srdce)</w:t>
      </w:r>
    </w:p>
    <w:p w14:paraId="10EC90D0" w14:textId="77777777" w:rsidR="00B22881" w:rsidRPr="00181DF0" w:rsidRDefault="00B22881" w:rsidP="00B22881">
      <w:pPr>
        <w:rPr>
          <w:lang w:val="da-DK"/>
        </w:rPr>
      </w:pPr>
      <w:r w:rsidRPr="00181DF0">
        <w:rPr>
          <w:lang w:val="da-DK"/>
        </w:rPr>
        <w:t>Srdeční infarkt</w:t>
      </w:r>
    </w:p>
    <w:p w14:paraId="5E7C4212" w14:textId="77777777" w:rsidR="00B22881" w:rsidRPr="00181DF0" w:rsidRDefault="00B22881" w:rsidP="00B22881">
      <w:pPr>
        <w:rPr>
          <w:lang w:val="da-DK"/>
        </w:rPr>
      </w:pPr>
      <w:r w:rsidRPr="00181DF0">
        <w:rPr>
          <w:lang w:val="da-DK"/>
        </w:rPr>
        <w:t xml:space="preserve">Zúžení nebo ucpání některé z věnčitých tepen </w:t>
      </w:r>
    </w:p>
    <w:p w14:paraId="5FFF8374" w14:textId="77777777" w:rsidR="00B22881" w:rsidRPr="00181DF0" w:rsidRDefault="009A0094" w:rsidP="00B22881">
      <w:pPr>
        <w:rPr>
          <w:lang w:val="da-DK"/>
        </w:rPr>
      </w:pPr>
      <w:r w:rsidRPr="00181DF0">
        <w:rPr>
          <w:lang w:val="da-DK"/>
        </w:rPr>
        <w:t>Zrychlený</w:t>
      </w:r>
      <w:r w:rsidR="00B22881" w:rsidRPr="00181DF0">
        <w:rPr>
          <w:lang w:val="da-DK"/>
        </w:rPr>
        <w:t xml:space="preserve"> srdeční tep</w:t>
      </w:r>
    </w:p>
    <w:p w14:paraId="6862EDF4" w14:textId="77777777" w:rsidR="00B22881" w:rsidRPr="00181DF0" w:rsidRDefault="00B22881" w:rsidP="00B22881">
      <w:pPr>
        <w:rPr>
          <w:lang w:val="da-DK"/>
        </w:rPr>
      </w:pPr>
      <w:r w:rsidRPr="00181DF0">
        <w:rPr>
          <w:lang w:val="da-DK"/>
        </w:rPr>
        <w:t>Nedostatečné zásobení končetin krví</w:t>
      </w:r>
    </w:p>
    <w:p w14:paraId="364F8A4D" w14:textId="77777777" w:rsidR="00B22881" w:rsidRPr="00181DF0" w:rsidRDefault="00B22881" w:rsidP="00B22881">
      <w:pPr>
        <w:rPr>
          <w:lang w:val="da-DK"/>
        </w:rPr>
      </w:pPr>
      <w:r w:rsidRPr="00181DF0">
        <w:rPr>
          <w:lang w:val="da-DK"/>
        </w:rPr>
        <w:t>Ucpání některé z plicních tepen</w:t>
      </w:r>
    </w:p>
    <w:p w14:paraId="24796B97" w14:textId="77777777" w:rsidR="00B22881" w:rsidRPr="00181DF0" w:rsidRDefault="00B22881" w:rsidP="00B22881">
      <w:pPr>
        <w:rPr>
          <w:lang w:val="da-DK"/>
        </w:rPr>
      </w:pPr>
      <w:r w:rsidRPr="00181DF0">
        <w:rPr>
          <w:lang w:val="da-DK"/>
        </w:rPr>
        <w:t>Zánět a zjizvení výstelky plic s problémy s dýcháním</w:t>
      </w:r>
    </w:p>
    <w:p w14:paraId="61213B7F" w14:textId="77777777" w:rsidR="00B22881" w:rsidRPr="00181DF0" w:rsidRDefault="00B22881" w:rsidP="00B22881">
      <w:pPr>
        <w:rPr>
          <w:lang w:val="da-DK"/>
        </w:rPr>
      </w:pPr>
      <w:r w:rsidRPr="00181DF0">
        <w:rPr>
          <w:lang w:val="da-DK"/>
        </w:rPr>
        <w:t>Jasně červená krev vytékající z konečníku</w:t>
      </w:r>
    </w:p>
    <w:p w14:paraId="52F46774" w14:textId="77777777" w:rsidR="00B22881" w:rsidRPr="00181DF0" w:rsidRDefault="00B22881" w:rsidP="00B22881">
      <w:pPr>
        <w:rPr>
          <w:lang w:val="da-DK"/>
        </w:rPr>
      </w:pPr>
      <w:r w:rsidRPr="00181DF0">
        <w:rPr>
          <w:lang w:val="da-DK"/>
        </w:rPr>
        <w:t>Krvácení do zažívacího ústrojí</w:t>
      </w:r>
    </w:p>
    <w:p w14:paraId="0531B1B3" w14:textId="77777777" w:rsidR="00B22881" w:rsidRPr="00181DF0" w:rsidRDefault="00B22881" w:rsidP="00B22881">
      <w:pPr>
        <w:rPr>
          <w:lang w:val="da-DK"/>
        </w:rPr>
      </w:pPr>
      <w:r w:rsidRPr="00181DF0">
        <w:rPr>
          <w:lang w:val="da-DK"/>
        </w:rPr>
        <w:t>Protržení střeva</w:t>
      </w:r>
    </w:p>
    <w:p w14:paraId="5E7ACA5C" w14:textId="77777777" w:rsidR="00B22881" w:rsidRPr="00181DF0" w:rsidRDefault="00B22881" w:rsidP="00B22881">
      <w:pPr>
        <w:rPr>
          <w:lang w:val="da-DK"/>
        </w:rPr>
      </w:pPr>
      <w:r w:rsidRPr="00181DF0">
        <w:rPr>
          <w:lang w:val="da-DK"/>
        </w:rPr>
        <w:t>Zánět sliznice jícnu</w:t>
      </w:r>
    </w:p>
    <w:p w14:paraId="27B21D51" w14:textId="77777777" w:rsidR="00B22881" w:rsidRPr="00181DF0" w:rsidRDefault="00B22881" w:rsidP="00B22881">
      <w:pPr>
        <w:rPr>
          <w:lang w:val="da-DK"/>
        </w:rPr>
      </w:pPr>
      <w:r w:rsidRPr="00181DF0">
        <w:rPr>
          <w:lang w:val="da-DK"/>
        </w:rPr>
        <w:t>Zánět výstelky tlustého střeva, který může být doprovázen krvácením ze střeva nebo konečníku (pozorován jen v kombinaci s cisplatinou)</w:t>
      </w:r>
    </w:p>
    <w:p w14:paraId="771B637F" w14:textId="77777777" w:rsidR="00B22881" w:rsidRPr="00181DF0" w:rsidRDefault="00B22881" w:rsidP="00B22881">
      <w:pPr>
        <w:rPr>
          <w:lang w:val="da-DK"/>
        </w:rPr>
      </w:pPr>
      <w:r w:rsidRPr="00181DF0">
        <w:rPr>
          <w:lang w:val="da-DK"/>
        </w:rPr>
        <w:t>Zánět, otok, zarudnutí a tvorba vřídků na sliznici jícnu a její rozpad, způsobené radioterapií</w:t>
      </w:r>
    </w:p>
    <w:p w14:paraId="70C4EC61" w14:textId="77777777" w:rsidR="00B22881" w:rsidRPr="00181DF0" w:rsidRDefault="00B22881" w:rsidP="00B22881">
      <w:pPr>
        <w:rPr>
          <w:lang w:val="da-DK"/>
        </w:rPr>
      </w:pPr>
      <w:r w:rsidRPr="00181DF0">
        <w:rPr>
          <w:lang w:val="da-DK"/>
        </w:rPr>
        <w:t>Zánět plic způsobený radioterapií</w:t>
      </w:r>
    </w:p>
    <w:p w14:paraId="4DAD3F25" w14:textId="77777777" w:rsidR="00B22881" w:rsidRPr="00181DF0" w:rsidRDefault="00B22881" w:rsidP="00B22881">
      <w:pPr>
        <w:rPr>
          <w:i/>
          <w:lang w:val="da-DK"/>
        </w:rPr>
      </w:pPr>
    </w:p>
    <w:p w14:paraId="0A5C5CAA" w14:textId="77777777" w:rsidR="00B22881" w:rsidRPr="00181DF0" w:rsidRDefault="00B22881" w:rsidP="00B22881">
      <w:pPr>
        <w:rPr>
          <w:lang w:val="da-DK"/>
        </w:rPr>
      </w:pPr>
      <w:r w:rsidRPr="00181DF0">
        <w:rPr>
          <w:i/>
          <w:lang w:val="da-DK"/>
        </w:rPr>
        <w:t>Vzácné (mohou se vyskytnout až u 1 z 1000 osob)</w:t>
      </w:r>
    </w:p>
    <w:p w14:paraId="145BA0A8" w14:textId="77777777" w:rsidR="00B22881" w:rsidRPr="00181DF0" w:rsidRDefault="00B22881" w:rsidP="00B22881">
      <w:pPr>
        <w:pStyle w:val="BodyText"/>
        <w:rPr>
          <w:i w:val="0"/>
          <w:iCs/>
          <w:color w:val="000000"/>
          <w:lang w:val="da-DK"/>
        </w:rPr>
      </w:pPr>
      <w:r w:rsidRPr="00181DF0">
        <w:rPr>
          <w:i w:val="0"/>
          <w:iCs/>
          <w:color w:val="000000"/>
          <w:lang w:val="da-DK"/>
        </w:rPr>
        <w:t>Rozpad červených krvinek</w:t>
      </w:r>
    </w:p>
    <w:p w14:paraId="1A2EF7AB" w14:textId="77777777" w:rsidR="00B22881" w:rsidRPr="00181DF0" w:rsidRDefault="00B22881" w:rsidP="00B22881">
      <w:pPr>
        <w:pStyle w:val="BodyText"/>
        <w:rPr>
          <w:i w:val="0"/>
          <w:iCs/>
          <w:color w:val="000000"/>
          <w:lang w:val="da-DK"/>
        </w:rPr>
      </w:pPr>
      <w:r w:rsidRPr="00181DF0">
        <w:rPr>
          <w:i w:val="0"/>
          <w:iCs/>
          <w:color w:val="000000"/>
          <w:lang w:val="da-DK"/>
        </w:rPr>
        <w:t>Anafylaktický šok (závažná alergická reakce)</w:t>
      </w:r>
    </w:p>
    <w:p w14:paraId="16E01C29" w14:textId="77777777" w:rsidR="00B22881" w:rsidRPr="00181DF0" w:rsidRDefault="00B22881" w:rsidP="00B22881">
      <w:pPr>
        <w:pStyle w:val="BodyText"/>
        <w:rPr>
          <w:i w:val="0"/>
          <w:iCs/>
          <w:color w:val="000000"/>
          <w:lang w:val="da-DK"/>
        </w:rPr>
      </w:pPr>
      <w:r w:rsidRPr="00181DF0">
        <w:rPr>
          <w:i w:val="0"/>
          <w:iCs/>
          <w:color w:val="000000"/>
          <w:lang w:val="da-DK"/>
        </w:rPr>
        <w:t>Zánětlivý stav v játrech</w:t>
      </w:r>
    </w:p>
    <w:p w14:paraId="2EA51DD9" w14:textId="77777777" w:rsidR="00B22881" w:rsidRPr="00181DF0" w:rsidRDefault="00B22881" w:rsidP="00B22881">
      <w:pPr>
        <w:pStyle w:val="BodyText"/>
        <w:rPr>
          <w:i w:val="0"/>
          <w:iCs/>
          <w:color w:val="000000"/>
          <w:lang w:val="da-DK"/>
        </w:rPr>
      </w:pPr>
      <w:r w:rsidRPr="00181DF0">
        <w:rPr>
          <w:i w:val="0"/>
          <w:iCs/>
          <w:color w:val="000000"/>
          <w:lang w:val="da-DK"/>
        </w:rPr>
        <w:t>Zarudnutí kůže</w:t>
      </w:r>
    </w:p>
    <w:p w14:paraId="0F76D637" w14:textId="77777777" w:rsidR="00B22881" w:rsidRPr="00181DF0" w:rsidRDefault="00B22881" w:rsidP="00B22881">
      <w:pPr>
        <w:pStyle w:val="BodyText"/>
        <w:rPr>
          <w:i w:val="0"/>
          <w:iCs/>
          <w:color w:val="000000"/>
          <w:lang w:val="da-DK"/>
        </w:rPr>
      </w:pPr>
      <w:r w:rsidRPr="00181DF0">
        <w:rPr>
          <w:i w:val="0"/>
          <w:iCs/>
          <w:color w:val="000000"/>
          <w:lang w:val="da-DK"/>
        </w:rPr>
        <w:t>Kožní vyrážka, která se objeví na místech s předchozím ozářením</w:t>
      </w:r>
    </w:p>
    <w:p w14:paraId="5D04C14A" w14:textId="77777777" w:rsidR="00B22881" w:rsidRPr="00181DF0" w:rsidRDefault="00B22881" w:rsidP="00B22881">
      <w:pPr>
        <w:pStyle w:val="BodyText"/>
        <w:rPr>
          <w:color w:val="000000"/>
          <w:lang w:val="da-DK"/>
        </w:rPr>
      </w:pPr>
    </w:p>
    <w:p w14:paraId="1A780E66" w14:textId="77777777" w:rsidR="00B22881" w:rsidRPr="00181DF0" w:rsidRDefault="00B22881" w:rsidP="00B22881">
      <w:pPr>
        <w:rPr>
          <w:i/>
          <w:lang w:val="da-DK"/>
        </w:rPr>
      </w:pPr>
      <w:r w:rsidRPr="00181DF0">
        <w:rPr>
          <w:i/>
          <w:lang w:val="da-DK"/>
        </w:rPr>
        <w:t>Velmi vzácné (mohou se vyskytnout až u 1 z 10000 osob)</w:t>
      </w:r>
    </w:p>
    <w:p w14:paraId="0ACD22B8" w14:textId="77777777" w:rsidR="00B22881" w:rsidRPr="00181DF0" w:rsidRDefault="00B22881" w:rsidP="00B22881">
      <w:pPr>
        <w:rPr>
          <w:iCs/>
          <w:lang w:val="da-DK"/>
        </w:rPr>
      </w:pPr>
      <w:r w:rsidRPr="00181DF0">
        <w:rPr>
          <w:iCs/>
          <w:lang w:val="da-DK"/>
        </w:rPr>
        <w:t>Infekce kůže a měkkých tkání</w:t>
      </w:r>
    </w:p>
    <w:p w14:paraId="7AB9A124" w14:textId="77777777" w:rsidR="00B22881" w:rsidRPr="00181DF0" w:rsidRDefault="00B22881" w:rsidP="00B22881">
      <w:pPr>
        <w:pStyle w:val="BodyText"/>
        <w:rPr>
          <w:i w:val="0"/>
          <w:iCs/>
          <w:color w:val="000000"/>
          <w:lang w:val="da-DK"/>
        </w:rPr>
      </w:pPr>
      <w:r w:rsidRPr="00181DF0">
        <w:rPr>
          <w:i w:val="0"/>
          <w:iCs/>
          <w:color w:val="000000"/>
          <w:lang w:val="da-DK"/>
        </w:rPr>
        <w:t>Stevensův-Johnsonův syndrom (typ závažných reakcí kůže a sliznic, které mohou ohrozit život)</w:t>
      </w:r>
    </w:p>
    <w:p w14:paraId="3E67DA0A" w14:textId="77777777" w:rsidR="00B22881" w:rsidRPr="00181DF0" w:rsidRDefault="00B22881" w:rsidP="00B22881">
      <w:pPr>
        <w:rPr>
          <w:lang w:val="da-DK"/>
        </w:rPr>
      </w:pPr>
      <w:r w:rsidRPr="00181DF0">
        <w:rPr>
          <w:iCs/>
          <w:lang w:val="da-DK"/>
        </w:rPr>
        <w:t xml:space="preserve">Toxická epidermální nekrolýza </w:t>
      </w:r>
      <w:r w:rsidRPr="00181DF0">
        <w:rPr>
          <w:lang w:val="da-DK"/>
        </w:rPr>
        <w:t>(typ závažné kožní reakce, která může ohrozit život)</w:t>
      </w:r>
    </w:p>
    <w:p w14:paraId="31248421" w14:textId="77777777" w:rsidR="00B22881" w:rsidRPr="00181DF0" w:rsidRDefault="00B22881" w:rsidP="00B22881">
      <w:pPr>
        <w:rPr>
          <w:lang w:val="da-DK"/>
        </w:rPr>
      </w:pPr>
      <w:r w:rsidRPr="00181DF0">
        <w:rPr>
          <w:lang w:val="da-DK"/>
        </w:rPr>
        <w:lastRenderedPageBreak/>
        <w:t>Autoimunitní porucha s kožní vyrážkou a puchýři na nohou, pažích a břiše</w:t>
      </w:r>
    </w:p>
    <w:p w14:paraId="60EDBF4D" w14:textId="77777777" w:rsidR="00B22881" w:rsidRPr="00181DF0" w:rsidRDefault="00B22881" w:rsidP="00B22881">
      <w:pPr>
        <w:rPr>
          <w:lang w:val="da-DK"/>
        </w:rPr>
      </w:pPr>
      <w:r w:rsidRPr="00181DF0">
        <w:rPr>
          <w:lang w:val="da-DK"/>
        </w:rPr>
        <w:t>Zánět kůže s typickými puchýři naplněnými tekutinou</w:t>
      </w:r>
    </w:p>
    <w:p w14:paraId="1BD0DA98" w14:textId="77777777" w:rsidR="00B22881" w:rsidRPr="00181DF0" w:rsidRDefault="00B22881" w:rsidP="00B22881">
      <w:pPr>
        <w:rPr>
          <w:lang w:val="da-DK"/>
        </w:rPr>
      </w:pPr>
      <w:r w:rsidRPr="00181DF0">
        <w:rPr>
          <w:lang w:val="da-DK"/>
        </w:rPr>
        <w:t>Křehkost kůže, puchýře, poškození a jizvení kůže</w:t>
      </w:r>
    </w:p>
    <w:p w14:paraId="365EC918" w14:textId="77777777" w:rsidR="00B22881" w:rsidRPr="00181DF0" w:rsidRDefault="00B22881" w:rsidP="00B22881">
      <w:pPr>
        <w:rPr>
          <w:lang w:val="da-DK"/>
        </w:rPr>
      </w:pPr>
      <w:r w:rsidRPr="00181DF0">
        <w:rPr>
          <w:lang w:val="da-DK"/>
        </w:rPr>
        <w:t>Zarudnutí, bolest a otok hlavně na dolních končetinách</w:t>
      </w:r>
    </w:p>
    <w:p w14:paraId="6D556952" w14:textId="77777777" w:rsidR="00B22881" w:rsidRPr="00181DF0" w:rsidRDefault="00B22881" w:rsidP="00B22881">
      <w:pPr>
        <w:rPr>
          <w:iCs/>
          <w:lang w:val="da-DK"/>
        </w:rPr>
      </w:pPr>
      <w:r w:rsidRPr="00181DF0">
        <w:rPr>
          <w:iCs/>
          <w:lang w:val="da-DK"/>
        </w:rPr>
        <w:t>Zánět kůže a tukové tkáně pod kůží (pseudocelulitida)</w:t>
      </w:r>
    </w:p>
    <w:p w14:paraId="00B65332" w14:textId="77777777" w:rsidR="00B22881" w:rsidRPr="00181DF0" w:rsidRDefault="00B22881" w:rsidP="00B22881">
      <w:pPr>
        <w:rPr>
          <w:iCs/>
          <w:lang w:val="da-DK"/>
        </w:rPr>
      </w:pPr>
      <w:r w:rsidRPr="00181DF0">
        <w:rPr>
          <w:iCs/>
          <w:lang w:val="da-DK"/>
        </w:rPr>
        <w:t>Zánět kůže (dermatitida)</w:t>
      </w:r>
    </w:p>
    <w:p w14:paraId="6DA267EC" w14:textId="77777777" w:rsidR="00B22881" w:rsidRPr="00181DF0" w:rsidRDefault="00B22881" w:rsidP="00B22881">
      <w:pPr>
        <w:pStyle w:val="BodyText"/>
        <w:rPr>
          <w:i w:val="0"/>
          <w:iCs/>
          <w:color w:val="000000"/>
          <w:lang w:val="da-DK"/>
        </w:rPr>
      </w:pPr>
      <w:r w:rsidRPr="00181DF0">
        <w:rPr>
          <w:i w:val="0"/>
          <w:iCs/>
          <w:color w:val="000000"/>
          <w:lang w:val="da-DK"/>
        </w:rPr>
        <w:t>Zánětlivý proces v kůži, doprovázený svěděním, zčervenáním, popraskáním a hrubostí</w:t>
      </w:r>
    </w:p>
    <w:p w14:paraId="0A79C2DF" w14:textId="77777777" w:rsidR="00B22881" w:rsidRPr="00181DF0" w:rsidRDefault="00B22881" w:rsidP="00B22881">
      <w:pPr>
        <w:pStyle w:val="BodyText"/>
        <w:rPr>
          <w:i w:val="0"/>
          <w:iCs/>
          <w:color w:val="000000"/>
          <w:lang w:val="da-DK"/>
        </w:rPr>
      </w:pPr>
      <w:r w:rsidRPr="00181DF0">
        <w:rPr>
          <w:i w:val="0"/>
          <w:iCs/>
          <w:color w:val="000000"/>
          <w:lang w:val="da-DK"/>
        </w:rPr>
        <w:t>Intenzivně svědivá místa</w:t>
      </w:r>
    </w:p>
    <w:p w14:paraId="7C35A6DF" w14:textId="77777777" w:rsidR="00B22881" w:rsidRPr="00181DF0" w:rsidRDefault="00B22881" w:rsidP="00B22881">
      <w:pPr>
        <w:rPr>
          <w:i/>
          <w:lang w:val="da-DK"/>
        </w:rPr>
      </w:pPr>
    </w:p>
    <w:p w14:paraId="314FAC41" w14:textId="77777777" w:rsidR="00B22881" w:rsidRPr="00181DF0" w:rsidRDefault="00B22881" w:rsidP="001829C8">
      <w:pPr>
        <w:keepNext/>
        <w:keepLines/>
        <w:widowControl w:val="0"/>
        <w:rPr>
          <w:i/>
          <w:szCs w:val="22"/>
          <w:lang w:val="da-DK"/>
        </w:rPr>
      </w:pPr>
      <w:r w:rsidRPr="00181DF0">
        <w:rPr>
          <w:i/>
          <w:lang w:val="da-DK"/>
        </w:rPr>
        <w:t xml:space="preserve">Není známo: </w:t>
      </w:r>
      <w:r w:rsidRPr="00181DF0">
        <w:rPr>
          <w:i/>
          <w:szCs w:val="22"/>
          <w:lang w:val="da-DK"/>
        </w:rPr>
        <w:t>frekvenci nelze z dostupných údajů určit</w:t>
      </w:r>
    </w:p>
    <w:p w14:paraId="588FFB2D" w14:textId="77777777" w:rsidR="00B22881" w:rsidRPr="00181DF0" w:rsidRDefault="00B22881" w:rsidP="001829C8">
      <w:pPr>
        <w:keepNext/>
        <w:keepLines/>
        <w:widowControl w:val="0"/>
        <w:rPr>
          <w:szCs w:val="22"/>
          <w:lang w:val="da-DK"/>
        </w:rPr>
      </w:pPr>
      <w:r w:rsidRPr="00181DF0">
        <w:rPr>
          <w:szCs w:val="22"/>
          <w:lang w:val="da-DK"/>
        </w:rPr>
        <w:t>Forma diabetu, jehož příčinou je onemocnění ledvin</w:t>
      </w:r>
    </w:p>
    <w:p w14:paraId="26A3C4B7" w14:textId="77777777" w:rsidR="00B22881" w:rsidRPr="00181DF0" w:rsidRDefault="00B22881" w:rsidP="00B22881">
      <w:pPr>
        <w:rPr>
          <w:szCs w:val="22"/>
          <w:lang w:val="da-DK"/>
        </w:rPr>
      </w:pPr>
      <w:r w:rsidRPr="00181DF0">
        <w:rPr>
          <w:szCs w:val="22"/>
          <w:lang w:val="da-DK"/>
        </w:rPr>
        <w:t>Onemocnění ledvin s odumíráním buněk výstelky ledvinových kanálků</w:t>
      </w:r>
    </w:p>
    <w:p w14:paraId="73BE7260" w14:textId="77777777" w:rsidR="00B22881" w:rsidRPr="00F70B2F" w:rsidRDefault="00B22881" w:rsidP="00B22881">
      <w:pPr>
        <w:rPr>
          <w:color w:val="000000"/>
          <w:szCs w:val="22"/>
          <w:lang w:val="pl-PL"/>
        </w:rPr>
      </w:pPr>
    </w:p>
    <w:p w14:paraId="6C36BB2B" w14:textId="77777777" w:rsidR="00B22881" w:rsidRPr="00F70B2F" w:rsidRDefault="00B22881" w:rsidP="00B22881">
      <w:pPr>
        <w:pStyle w:val="BodyText"/>
        <w:rPr>
          <w:i w:val="0"/>
          <w:iCs/>
          <w:color w:val="000000"/>
          <w:lang w:val="pl-PL"/>
        </w:rPr>
      </w:pPr>
      <w:r w:rsidRPr="00F70B2F">
        <w:rPr>
          <w:i w:val="0"/>
          <w:iCs/>
          <w:color w:val="000000"/>
          <w:lang w:val="pl-PL"/>
        </w:rPr>
        <w:t>Může se u Vás vyskytnout jakýkoliv z těchto příznaků a/nebo onemocnění. Pokud zpozorujete některý z těchto nežádoucích účinků, musíte to oznámit svému lékaři, jakmile to bude možné.</w:t>
      </w:r>
    </w:p>
    <w:p w14:paraId="0AB748DA" w14:textId="77777777" w:rsidR="00B22881" w:rsidRPr="00F70B2F" w:rsidRDefault="00B22881" w:rsidP="00B22881">
      <w:pPr>
        <w:rPr>
          <w:lang w:val="pl-PL"/>
        </w:rPr>
      </w:pPr>
    </w:p>
    <w:p w14:paraId="347279C9" w14:textId="77777777" w:rsidR="00B22881" w:rsidRPr="00F70B2F" w:rsidRDefault="00B22881" w:rsidP="00B22881">
      <w:pPr>
        <w:rPr>
          <w:lang w:val="pl-PL"/>
        </w:rPr>
      </w:pPr>
      <w:r w:rsidRPr="00F70B2F">
        <w:rPr>
          <w:lang w:val="pl-PL"/>
        </w:rPr>
        <w:t>Pokud se obáváte některých nežádoucích účinků, řekněte to svému lékaři.</w:t>
      </w:r>
    </w:p>
    <w:p w14:paraId="26B6DC67" w14:textId="77777777" w:rsidR="00B22881" w:rsidRPr="00F70B2F" w:rsidRDefault="00B22881" w:rsidP="00B22881">
      <w:pPr>
        <w:tabs>
          <w:tab w:val="clear" w:pos="567"/>
        </w:tabs>
        <w:autoSpaceDE w:val="0"/>
        <w:autoSpaceDN w:val="0"/>
        <w:adjustRightInd w:val="0"/>
        <w:spacing w:line="240" w:lineRule="auto"/>
        <w:rPr>
          <w:rFonts w:eastAsia="Calibri"/>
          <w:color w:val="000000"/>
          <w:szCs w:val="22"/>
          <w:lang w:val="cs-CZ"/>
        </w:rPr>
      </w:pPr>
    </w:p>
    <w:p w14:paraId="503220BA" w14:textId="77777777" w:rsidR="00B22881" w:rsidRPr="00F70B2F" w:rsidRDefault="00B22881" w:rsidP="00B22881">
      <w:pPr>
        <w:numPr>
          <w:ilvl w:val="12"/>
          <w:numId w:val="0"/>
        </w:numPr>
        <w:outlineLvl w:val="0"/>
        <w:rPr>
          <w:b/>
          <w:noProof/>
          <w:szCs w:val="22"/>
          <w:lang w:val="cs-CZ"/>
        </w:rPr>
      </w:pPr>
      <w:r w:rsidRPr="00F70B2F">
        <w:rPr>
          <w:b/>
          <w:noProof/>
          <w:szCs w:val="22"/>
          <w:lang w:val="cs-CZ"/>
        </w:rPr>
        <w:t>Hlášení nežádoucích účinků</w:t>
      </w:r>
    </w:p>
    <w:p w14:paraId="2E1E5A16" w14:textId="352E7378" w:rsidR="00B22881" w:rsidRPr="00F70B2F" w:rsidRDefault="00B22881" w:rsidP="00B22881">
      <w:pPr>
        <w:rPr>
          <w:noProof/>
          <w:szCs w:val="22"/>
          <w:lang w:val="cs-CZ"/>
        </w:rPr>
      </w:pPr>
      <w:r w:rsidRPr="00F70B2F">
        <w:rPr>
          <w:szCs w:val="22"/>
          <w:lang w:val="cs-CZ"/>
        </w:rPr>
        <w:t>Pokud se u Vás vyskytne kterýkoli z nežádoucích účinků, sdělte to svému lékaři</w:t>
      </w:r>
      <w:r w:rsidR="00FF4E4C">
        <w:rPr>
          <w:szCs w:val="22"/>
          <w:lang w:val="cs-CZ"/>
        </w:rPr>
        <w:t xml:space="preserve"> nebo lékárníkovi</w:t>
      </w:r>
      <w:r w:rsidRPr="00F70B2F">
        <w:rPr>
          <w:szCs w:val="22"/>
          <w:lang w:val="cs-CZ"/>
        </w:rPr>
        <w:t>. Stejně postupujte v případě jakýchkoli nežádoucích účinků, které nejsou uvedeny v této příbalové informaci.</w:t>
      </w:r>
      <w:r w:rsidRPr="00F70B2F">
        <w:rPr>
          <w:noProof/>
          <w:szCs w:val="22"/>
          <w:lang w:val="cs-CZ"/>
        </w:rPr>
        <w:t xml:space="preserve"> Nežádoucí účinky můžete hlásit </w:t>
      </w:r>
      <w:r w:rsidRPr="00F70B2F">
        <w:rPr>
          <w:szCs w:val="22"/>
          <w:lang w:val="cs-CZ"/>
        </w:rPr>
        <w:t xml:space="preserve">také přímo </w:t>
      </w:r>
      <w:r w:rsidRPr="00C23903">
        <w:rPr>
          <w:noProof/>
          <w:szCs w:val="22"/>
          <w:highlight w:val="lightGray"/>
          <w:lang w:val="cs-CZ"/>
        </w:rPr>
        <w:t>prostřednictvím národního systému hlášení nežádoucích účinků uvedeného v </w:t>
      </w:r>
      <w:hyperlink r:id="rId20" w:history="1">
        <w:r w:rsidRPr="00C23903">
          <w:rPr>
            <w:rStyle w:val="Hyperlink"/>
            <w:noProof/>
            <w:szCs w:val="22"/>
            <w:highlight w:val="lightGray"/>
            <w:lang w:val="cs-CZ"/>
          </w:rPr>
          <w:t>Dodatku V</w:t>
        </w:r>
      </w:hyperlink>
      <w:r w:rsidRPr="00F70B2F">
        <w:rPr>
          <w:noProof/>
          <w:color w:val="000000"/>
          <w:szCs w:val="22"/>
          <w:highlight w:val="lightGray"/>
          <w:lang w:val="cs-CZ"/>
        </w:rPr>
        <w:t>.</w:t>
      </w:r>
      <w:r w:rsidRPr="00F70B2F">
        <w:rPr>
          <w:noProof/>
          <w:szCs w:val="22"/>
          <w:lang w:val="cs-CZ"/>
        </w:rPr>
        <w:t xml:space="preserve"> Nahlášením nežádoucích účinků můžete přispět k získání více informací o bezpečnosti tohoto přípravku.</w:t>
      </w:r>
    </w:p>
    <w:p w14:paraId="5D72C1A7" w14:textId="77777777" w:rsidR="00B22881" w:rsidRPr="00F70B2F" w:rsidRDefault="00B22881" w:rsidP="00B22881">
      <w:pPr>
        <w:autoSpaceDE w:val="0"/>
        <w:autoSpaceDN w:val="0"/>
        <w:adjustRightInd w:val="0"/>
        <w:rPr>
          <w:szCs w:val="22"/>
          <w:highlight w:val="yellow"/>
          <w:lang w:val="cs-CZ"/>
        </w:rPr>
      </w:pPr>
    </w:p>
    <w:p w14:paraId="167BFE56" w14:textId="77777777" w:rsidR="00B22881" w:rsidRPr="00F70B2F" w:rsidRDefault="00B22881" w:rsidP="00B22881">
      <w:pPr>
        <w:autoSpaceDE w:val="0"/>
        <w:autoSpaceDN w:val="0"/>
        <w:adjustRightInd w:val="0"/>
        <w:rPr>
          <w:szCs w:val="22"/>
          <w:highlight w:val="yellow"/>
          <w:lang w:val="cs-CZ"/>
        </w:rPr>
      </w:pPr>
    </w:p>
    <w:p w14:paraId="2DD8D47A" w14:textId="77777777" w:rsidR="00B22881" w:rsidRPr="00F70B2F" w:rsidRDefault="00B22881" w:rsidP="00B22881">
      <w:pPr>
        <w:numPr>
          <w:ilvl w:val="12"/>
          <w:numId w:val="0"/>
        </w:numPr>
        <w:tabs>
          <w:tab w:val="clear" w:pos="567"/>
        </w:tabs>
        <w:spacing w:line="240" w:lineRule="auto"/>
        <w:ind w:left="567" w:right="-2" w:hanging="567"/>
        <w:rPr>
          <w:b/>
          <w:noProof/>
          <w:szCs w:val="22"/>
          <w:lang w:val="cs-CZ"/>
        </w:rPr>
      </w:pPr>
      <w:r w:rsidRPr="00F70B2F">
        <w:rPr>
          <w:b/>
          <w:noProof/>
          <w:szCs w:val="22"/>
          <w:lang w:val="cs-CZ"/>
        </w:rPr>
        <w:t>5.</w:t>
      </w:r>
      <w:r w:rsidRPr="00F70B2F">
        <w:rPr>
          <w:b/>
          <w:noProof/>
          <w:szCs w:val="22"/>
          <w:lang w:val="cs-CZ"/>
        </w:rPr>
        <w:tab/>
      </w:r>
      <w:r w:rsidRPr="00F70B2F">
        <w:rPr>
          <w:b/>
          <w:szCs w:val="22"/>
          <w:lang w:val="cs-CZ" w:eastAsia="cs-CZ"/>
        </w:rPr>
        <w:t>Jak</w:t>
      </w:r>
      <w:r w:rsidRPr="00F70B2F">
        <w:rPr>
          <w:b/>
          <w:noProof/>
          <w:szCs w:val="22"/>
          <w:lang w:val="cs-CZ"/>
        </w:rPr>
        <w:t xml:space="preserve"> přípravek Pemetrexed </w:t>
      </w:r>
      <w:r w:rsidR="003A3596" w:rsidRPr="00F70B2F">
        <w:rPr>
          <w:b/>
          <w:noProof/>
          <w:szCs w:val="22"/>
          <w:lang w:val="cs-CZ"/>
        </w:rPr>
        <w:t xml:space="preserve">Pfizer </w:t>
      </w:r>
      <w:r w:rsidRPr="00F70B2F">
        <w:rPr>
          <w:b/>
          <w:noProof/>
          <w:szCs w:val="22"/>
          <w:lang w:val="cs-CZ"/>
        </w:rPr>
        <w:t>uchovávat</w:t>
      </w:r>
    </w:p>
    <w:p w14:paraId="725C1EBD" w14:textId="77777777" w:rsidR="00B22881" w:rsidRPr="00F70B2F" w:rsidRDefault="00B22881" w:rsidP="00B22881">
      <w:pPr>
        <w:numPr>
          <w:ilvl w:val="12"/>
          <w:numId w:val="0"/>
        </w:numPr>
        <w:tabs>
          <w:tab w:val="clear" w:pos="567"/>
        </w:tabs>
        <w:spacing w:line="240" w:lineRule="auto"/>
        <w:ind w:right="-2"/>
        <w:rPr>
          <w:noProof/>
          <w:szCs w:val="22"/>
          <w:lang w:val="cs-CZ"/>
        </w:rPr>
      </w:pPr>
    </w:p>
    <w:p w14:paraId="5314315E" w14:textId="77777777" w:rsidR="00B22881" w:rsidRPr="00F70B2F" w:rsidRDefault="00B22881" w:rsidP="00B22881">
      <w:pPr>
        <w:numPr>
          <w:ilvl w:val="12"/>
          <w:numId w:val="0"/>
        </w:numPr>
        <w:tabs>
          <w:tab w:val="clear" w:pos="567"/>
        </w:tabs>
        <w:spacing w:line="240" w:lineRule="auto"/>
        <w:ind w:right="-2"/>
        <w:rPr>
          <w:noProof/>
          <w:szCs w:val="22"/>
          <w:lang w:val="cs-CZ"/>
        </w:rPr>
      </w:pPr>
      <w:r w:rsidRPr="00F70B2F">
        <w:rPr>
          <w:rFonts w:eastAsia="TimesNewRomanPSMT"/>
          <w:szCs w:val="22"/>
          <w:lang w:val="cs-CZ" w:eastAsia="cs-CZ"/>
        </w:rPr>
        <w:t>Uchovávejte tento přípravek mimo dohled a dosah dětí.</w:t>
      </w:r>
    </w:p>
    <w:p w14:paraId="48B6D4F7" w14:textId="77777777" w:rsidR="00B22881" w:rsidRPr="00F70B2F" w:rsidRDefault="00B22881" w:rsidP="00B22881">
      <w:pPr>
        <w:numPr>
          <w:ilvl w:val="12"/>
          <w:numId w:val="0"/>
        </w:numPr>
        <w:ind w:right="-2"/>
        <w:rPr>
          <w:szCs w:val="22"/>
          <w:lang w:val="cs-CZ"/>
        </w:rPr>
      </w:pPr>
    </w:p>
    <w:p w14:paraId="2914DE33" w14:textId="77777777" w:rsidR="00B22881" w:rsidRPr="00F70B2F" w:rsidRDefault="00B22881" w:rsidP="00B22881">
      <w:pPr>
        <w:numPr>
          <w:ilvl w:val="12"/>
          <w:numId w:val="0"/>
        </w:numPr>
        <w:ind w:right="-2"/>
        <w:rPr>
          <w:szCs w:val="22"/>
          <w:lang w:val="cs-CZ"/>
        </w:rPr>
      </w:pPr>
      <w:r w:rsidRPr="00F70B2F">
        <w:rPr>
          <w:szCs w:val="22"/>
          <w:lang w:val="cs-CZ"/>
        </w:rPr>
        <w:t>Nepoužívejte tento přípravek po uplynutí doby použitelnosti uvedené na krabičce a lahvičce za EXP. Doba použitelnosti se vztahuje k poslednímu dni uvedeného měsíce.</w:t>
      </w:r>
    </w:p>
    <w:p w14:paraId="209D1588" w14:textId="77777777" w:rsidR="00B22881" w:rsidRPr="00F70B2F" w:rsidRDefault="00B22881" w:rsidP="00B22881">
      <w:pPr>
        <w:numPr>
          <w:ilvl w:val="12"/>
          <w:numId w:val="0"/>
        </w:numPr>
        <w:tabs>
          <w:tab w:val="clear" w:pos="567"/>
        </w:tabs>
        <w:spacing w:line="240" w:lineRule="auto"/>
        <w:ind w:right="-2"/>
        <w:rPr>
          <w:noProof/>
          <w:szCs w:val="22"/>
          <w:lang w:val="cs-CZ"/>
        </w:rPr>
      </w:pPr>
    </w:p>
    <w:p w14:paraId="454FD56D" w14:textId="77777777" w:rsidR="00B22881" w:rsidRPr="00F70B2F" w:rsidRDefault="00B22881" w:rsidP="00B22881">
      <w:pPr>
        <w:numPr>
          <w:ilvl w:val="12"/>
          <w:numId w:val="0"/>
        </w:numPr>
        <w:tabs>
          <w:tab w:val="clear" w:pos="567"/>
        </w:tabs>
        <w:spacing w:line="240" w:lineRule="auto"/>
        <w:ind w:right="-2"/>
        <w:rPr>
          <w:rFonts w:eastAsia="TimesNewRomanPSMT"/>
          <w:szCs w:val="22"/>
          <w:lang w:val="cs-CZ" w:eastAsia="cs-CZ"/>
        </w:rPr>
      </w:pPr>
      <w:r w:rsidRPr="00F70B2F">
        <w:rPr>
          <w:rFonts w:eastAsia="TimesNewRomanPSMT"/>
          <w:szCs w:val="22"/>
          <w:lang w:val="cs-CZ" w:eastAsia="cs-CZ"/>
        </w:rPr>
        <w:t>Tento přípravek nevyžaduje žádné zvláštní podmínky uchovávání.</w:t>
      </w:r>
    </w:p>
    <w:p w14:paraId="22BB9A54" w14:textId="77777777" w:rsidR="00B22881" w:rsidRPr="00F70B2F" w:rsidRDefault="00B22881" w:rsidP="00B22881">
      <w:pPr>
        <w:tabs>
          <w:tab w:val="clear" w:pos="567"/>
        </w:tabs>
        <w:autoSpaceDE w:val="0"/>
        <w:autoSpaceDN w:val="0"/>
        <w:adjustRightInd w:val="0"/>
        <w:spacing w:line="240" w:lineRule="auto"/>
        <w:rPr>
          <w:szCs w:val="22"/>
          <w:lang w:val="cs-CZ"/>
        </w:rPr>
      </w:pPr>
    </w:p>
    <w:p w14:paraId="121C594B" w14:textId="77777777" w:rsidR="00705744" w:rsidRPr="00F70B2F" w:rsidRDefault="00705744" w:rsidP="00705744">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Infuzní roztok: Chemická a fyzikální stabilita po otevření před použitím infuzního roztoku pemetrexedu</w:t>
      </w:r>
      <w:r w:rsidRPr="00F70B2F">
        <w:rPr>
          <w:noProof/>
          <w:szCs w:val="22"/>
          <w:lang w:val="cs-CZ"/>
        </w:rPr>
        <w:t xml:space="preserve"> </w:t>
      </w:r>
      <w:r w:rsidRPr="00F70B2F">
        <w:rPr>
          <w:rFonts w:eastAsia="TimesNewRomanPSMT"/>
          <w:szCs w:val="22"/>
          <w:lang w:val="cs-CZ" w:eastAsia="cs-CZ"/>
        </w:rPr>
        <w:t>byla prokázána na dobu 24</w:t>
      </w:r>
      <w:r w:rsidR="00842309" w:rsidRPr="00F70B2F">
        <w:rPr>
          <w:rFonts w:eastAsia="TimesNewRomanPSMT"/>
          <w:szCs w:val="22"/>
          <w:lang w:val="cs-CZ" w:eastAsia="cs-CZ"/>
        </w:rPr>
        <w:t> </w:t>
      </w:r>
      <w:r w:rsidRPr="00F70B2F">
        <w:rPr>
          <w:rFonts w:eastAsia="TimesNewRomanPSMT"/>
          <w:szCs w:val="22"/>
          <w:lang w:val="cs-CZ" w:eastAsia="cs-CZ"/>
        </w:rPr>
        <w:t>hodin při teplotě 2</w:t>
      </w:r>
      <w:r w:rsidR="00842309" w:rsidRPr="00F70B2F">
        <w:rPr>
          <w:rFonts w:eastAsia="TimesNewRomanPSMT"/>
          <w:szCs w:val="22"/>
          <w:lang w:val="cs-CZ" w:eastAsia="cs-CZ"/>
        </w:rPr>
        <w:t> </w:t>
      </w:r>
      <w:r w:rsidRPr="00F70B2F">
        <w:rPr>
          <w:szCs w:val="22"/>
          <w:lang w:val="cs-CZ" w:eastAsia="cs-CZ"/>
        </w:rPr>
        <w:t>°C – 8</w:t>
      </w:r>
      <w:r w:rsidR="00842309" w:rsidRPr="00F70B2F">
        <w:rPr>
          <w:szCs w:val="22"/>
          <w:lang w:val="cs-CZ" w:eastAsia="cs-CZ"/>
        </w:rPr>
        <w:t> </w:t>
      </w:r>
      <w:r w:rsidRPr="00F70B2F">
        <w:rPr>
          <w:szCs w:val="22"/>
          <w:lang w:val="cs-CZ" w:eastAsia="cs-CZ"/>
        </w:rPr>
        <w:t>°C</w:t>
      </w:r>
      <w:r w:rsidRPr="00F70B2F">
        <w:rPr>
          <w:szCs w:val="22"/>
          <w:lang w:val="cs-CZ"/>
        </w:rPr>
        <w:t xml:space="preserve">. </w:t>
      </w:r>
      <w:r w:rsidRPr="00F70B2F">
        <w:rPr>
          <w:szCs w:val="22"/>
          <w:lang w:val="cs-CZ" w:eastAsia="cs-CZ"/>
        </w:rPr>
        <w:t>Z</w:t>
      </w:r>
      <w:r w:rsidR="00842309" w:rsidRPr="00F70B2F">
        <w:rPr>
          <w:szCs w:val="22"/>
          <w:lang w:val="cs-CZ" w:eastAsia="cs-CZ"/>
        </w:rPr>
        <w:t> </w:t>
      </w:r>
      <w:r w:rsidRPr="00F70B2F">
        <w:rPr>
          <w:szCs w:val="22"/>
          <w:lang w:val="cs-CZ" w:eastAsia="cs-CZ"/>
        </w:rPr>
        <w:t xml:space="preserve">mikrobiologického hlediska se má přípravek </w:t>
      </w:r>
      <w:r w:rsidRPr="00F70B2F">
        <w:rPr>
          <w:rFonts w:eastAsia="TimesNewRomanPSMT"/>
          <w:szCs w:val="22"/>
          <w:lang w:val="cs-CZ" w:eastAsia="cs-CZ"/>
        </w:rPr>
        <w:t xml:space="preserve">použít okamžitě. </w:t>
      </w:r>
      <w:r w:rsidRPr="00F70B2F">
        <w:rPr>
          <w:lang w:val="cs-CZ"/>
        </w:rPr>
        <w:t>Není-li použit okamžitě</w:t>
      </w:r>
      <w:r w:rsidRPr="00F70B2F">
        <w:rPr>
          <w:rFonts w:eastAsia="TimesNewRomanPSMT"/>
          <w:szCs w:val="22"/>
          <w:lang w:val="cs-CZ" w:eastAsia="cs-CZ"/>
        </w:rPr>
        <w:t>, doba a</w:t>
      </w:r>
      <w:r w:rsidR="00842309" w:rsidRPr="00F70B2F">
        <w:rPr>
          <w:rFonts w:eastAsia="TimesNewRomanPSMT"/>
          <w:szCs w:val="22"/>
          <w:lang w:val="cs-CZ" w:eastAsia="cs-CZ"/>
        </w:rPr>
        <w:t> </w:t>
      </w:r>
      <w:r w:rsidRPr="00F70B2F">
        <w:rPr>
          <w:rFonts w:eastAsia="TimesNewRomanPSMT"/>
          <w:szCs w:val="22"/>
          <w:lang w:val="cs-CZ" w:eastAsia="cs-CZ"/>
        </w:rPr>
        <w:t>podmínky uchovávání přípravku po otevření před použitím jsou v odpovědnosti uživatele a normálně by doba neměla delší než 24</w:t>
      </w:r>
      <w:r w:rsidR="00842309" w:rsidRPr="00F70B2F">
        <w:rPr>
          <w:rFonts w:eastAsia="TimesNewRomanPSMT"/>
          <w:szCs w:val="22"/>
          <w:lang w:val="cs-CZ" w:eastAsia="cs-CZ"/>
        </w:rPr>
        <w:t> </w:t>
      </w:r>
      <w:r w:rsidRPr="00F70B2F">
        <w:rPr>
          <w:rFonts w:eastAsia="TimesNewRomanPSMT"/>
          <w:szCs w:val="22"/>
          <w:lang w:val="cs-CZ" w:eastAsia="cs-CZ"/>
        </w:rPr>
        <w:t>hodin při teplotě 2</w:t>
      </w:r>
      <w:r w:rsidR="00842309" w:rsidRPr="00F70B2F">
        <w:rPr>
          <w:rFonts w:eastAsia="TimesNewRomanPSMT"/>
          <w:szCs w:val="22"/>
          <w:lang w:val="cs-CZ" w:eastAsia="cs-CZ"/>
        </w:rPr>
        <w:t> </w:t>
      </w:r>
      <w:r w:rsidRPr="00F70B2F">
        <w:rPr>
          <w:szCs w:val="22"/>
          <w:lang w:val="cs-CZ" w:eastAsia="cs-CZ"/>
        </w:rPr>
        <w:t>°C – 8</w:t>
      </w:r>
      <w:r w:rsidR="00842309" w:rsidRPr="00F70B2F">
        <w:rPr>
          <w:szCs w:val="22"/>
          <w:lang w:val="cs-CZ" w:eastAsia="cs-CZ"/>
        </w:rPr>
        <w:t> </w:t>
      </w:r>
      <w:r w:rsidRPr="00F70B2F">
        <w:rPr>
          <w:szCs w:val="22"/>
          <w:lang w:val="cs-CZ" w:eastAsia="cs-CZ"/>
        </w:rPr>
        <w:t>°C.</w:t>
      </w:r>
    </w:p>
    <w:p w14:paraId="649A3E61" w14:textId="77777777" w:rsidR="00705744" w:rsidRPr="00F70B2F" w:rsidRDefault="00705744" w:rsidP="00B22881">
      <w:pPr>
        <w:tabs>
          <w:tab w:val="clear" w:pos="567"/>
        </w:tabs>
        <w:autoSpaceDE w:val="0"/>
        <w:autoSpaceDN w:val="0"/>
        <w:adjustRightInd w:val="0"/>
        <w:spacing w:line="240" w:lineRule="auto"/>
        <w:rPr>
          <w:szCs w:val="22"/>
          <w:lang w:val="cs-CZ"/>
        </w:rPr>
      </w:pPr>
    </w:p>
    <w:p w14:paraId="0C57E88E" w14:textId="77777777" w:rsidR="00B22881" w:rsidRPr="00F70B2F" w:rsidRDefault="00B22881" w:rsidP="00B22881">
      <w:pPr>
        <w:tabs>
          <w:tab w:val="clear" w:pos="567"/>
        </w:tabs>
        <w:autoSpaceDE w:val="0"/>
        <w:autoSpaceDN w:val="0"/>
        <w:adjustRightInd w:val="0"/>
        <w:spacing w:line="240" w:lineRule="auto"/>
        <w:rPr>
          <w:szCs w:val="22"/>
          <w:lang w:val="cs-CZ"/>
        </w:rPr>
      </w:pPr>
      <w:r w:rsidRPr="00F70B2F">
        <w:rPr>
          <w:szCs w:val="22"/>
          <w:lang w:val="cs-CZ"/>
        </w:rPr>
        <w:t>Parenterální přípravk</w:t>
      </w:r>
      <w:r w:rsidR="00412C27" w:rsidRPr="00F70B2F">
        <w:rPr>
          <w:szCs w:val="22"/>
          <w:lang w:val="cs-CZ"/>
        </w:rPr>
        <w:t>y</w:t>
      </w:r>
      <w:r w:rsidRPr="00F70B2F">
        <w:rPr>
          <w:szCs w:val="22"/>
          <w:lang w:val="cs-CZ"/>
        </w:rPr>
        <w:t xml:space="preserve"> musí být před podáním vizuálně zkontrolovány na přítomnost částic a změnu barvy. Pokud se vyskytnou částice, přípravek nepodávejte.</w:t>
      </w:r>
    </w:p>
    <w:p w14:paraId="238156D8" w14:textId="77777777" w:rsidR="00B22881" w:rsidRPr="00F70B2F" w:rsidRDefault="00B22881" w:rsidP="00B22881">
      <w:pPr>
        <w:numPr>
          <w:ilvl w:val="12"/>
          <w:numId w:val="0"/>
        </w:numPr>
        <w:tabs>
          <w:tab w:val="clear" w:pos="567"/>
        </w:tabs>
        <w:spacing w:line="240" w:lineRule="auto"/>
        <w:ind w:right="-2"/>
        <w:rPr>
          <w:noProof/>
          <w:szCs w:val="22"/>
          <w:lang w:val="cs-CZ"/>
        </w:rPr>
      </w:pPr>
    </w:p>
    <w:p w14:paraId="33ED6C58"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F70B2F">
        <w:rPr>
          <w:rFonts w:eastAsia="TimesNewRomanPSMT"/>
          <w:szCs w:val="22"/>
          <w:lang w:val="cs-CZ" w:eastAsia="cs-CZ"/>
        </w:rPr>
        <w:t>Tento léčivý přípravek je určen pouze pro jednorázové podání, jakýkoliv nespotřebovaný roztok je nutné zlikvidovat v souladu s místními požadavky.</w:t>
      </w:r>
    </w:p>
    <w:p w14:paraId="36623793" w14:textId="77777777" w:rsidR="00B22881" w:rsidRPr="00F70B2F" w:rsidRDefault="00B22881" w:rsidP="00B22881">
      <w:pPr>
        <w:numPr>
          <w:ilvl w:val="12"/>
          <w:numId w:val="0"/>
        </w:numPr>
        <w:tabs>
          <w:tab w:val="clear" w:pos="567"/>
        </w:tabs>
        <w:spacing w:line="240" w:lineRule="auto"/>
        <w:ind w:right="-2"/>
        <w:rPr>
          <w:noProof/>
          <w:szCs w:val="22"/>
          <w:lang w:val="cs-CZ"/>
        </w:rPr>
      </w:pPr>
    </w:p>
    <w:p w14:paraId="70FAC071" w14:textId="77777777" w:rsidR="00705744" w:rsidRPr="00F70B2F" w:rsidRDefault="00705744" w:rsidP="00B22881">
      <w:pPr>
        <w:numPr>
          <w:ilvl w:val="12"/>
          <w:numId w:val="0"/>
        </w:numPr>
        <w:tabs>
          <w:tab w:val="clear" w:pos="567"/>
        </w:tabs>
        <w:spacing w:line="240" w:lineRule="auto"/>
        <w:ind w:right="-2"/>
        <w:rPr>
          <w:noProof/>
          <w:szCs w:val="22"/>
          <w:lang w:val="cs-CZ"/>
        </w:rPr>
      </w:pPr>
      <w:r w:rsidRPr="00F70B2F">
        <w:rPr>
          <w:lang w:val="cs-CZ"/>
        </w:rPr>
        <w:t>Nevyhazujte žádné léčivé přípravky do odpadních vod nebo domácího odpadu. Zeptejte se svého lékárníka, jak naložit s přípravky, které již nepoužíváte. Tato opatření pomáhají chránit životní prostředí.</w:t>
      </w:r>
    </w:p>
    <w:p w14:paraId="5EB5982C" w14:textId="77777777" w:rsidR="00B22881" w:rsidRPr="00F70B2F" w:rsidRDefault="00B22881" w:rsidP="00B22881">
      <w:pPr>
        <w:numPr>
          <w:ilvl w:val="12"/>
          <w:numId w:val="0"/>
        </w:numPr>
        <w:tabs>
          <w:tab w:val="clear" w:pos="567"/>
        </w:tabs>
        <w:spacing w:line="240" w:lineRule="auto"/>
        <w:ind w:right="-2"/>
        <w:rPr>
          <w:noProof/>
          <w:szCs w:val="22"/>
          <w:lang w:val="cs-CZ"/>
        </w:rPr>
      </w:pPr>
    </w:p>
    <w:p w14:paraId="779BCA30" w14:textId="77777777" w:rsidR="00705744" w:rsidRPr="00F70B2F" w:rsidRDefault="00705744" w:rsidP="00B22881">
      <w:pPr>
        <w:numPr>
          <w:ilvl w:val="12"/>
          <w:numId w:val="0"/>
        </w:numPr>
        <w:tabs>
          <w:tab w:val="clear" w:pos="567"/>
        </w:tabs>
        <w:spacing w:line="240" w:lineRule="auto"/>
        <w:ind w:right="-2"/>
        <w:rPr>
          <w:noProof/>
          <w:szCs w:val="22"/>
          <w:lang w:val="cs-CZ"/>
        </w:rPr>
      </w:pPr>
    </w:p>
    <w:p w14:paraId="2EA89D75" w14:textId="77777777" w:rsidR="00B22881" w:rsidRPr="00F70B2F" w:rsidRDefault="00B22881" w:rsidP="00B22881">
      <w:pPr>
        <w:keepNext/>
        <w:numPr>
          <w:ilvl w:val="12"/>
          <w:numId w:val="0"/>
        </w:numPr>
        <w:spacing w:line="240" w:lineRule="auto"/>
        <w:ind w:right="-2"/>
        <w:rPr>
          <w:b/>
          <w:szCs w:val="22"/>
          <w:lang w:val="cs-CZ"/>
        </w:rPr>
      </w:pPr>
      <w:r w:rsidRPr="00F70B2F">
        <w:rPr>
          <w:b/>
          <w:szCs w:val="22"/>
          <w:lang w:val="cs-CZ"/>
        </w:rPr>
        <w:lastRenderedPageBreak/>
        <w:t>6.</w:t>
      </w:r>
      <w:r w:rsidRPr="00F70B2F">
        <w:rPr>
          <w:b/>
          <w:szCs w:val="22"/>
          <w:lang w:val="cs-CZ"/>
        </w:rPr>
        <w:tab/>
      </w:r>
      <w:r w:rsidRPr="00F70B2F">
        <w:rPr>
          <w:b/>
          <w:bCs/>
          <w:szCs w:val="22"/>
          <w:lang w:val="cs-CZ" w:eastAsia="cs-CZ"/>
        </w:rPr>
        <w:t>Obsah balení a další informace</w:t>
      </w:r>
    </w:p>
    <w:p w14:paraId="15AD5B76" w14:textId="77777777" w:rsidR="00B22881" w:rsidRPr="00F70B2F" w:rsidRDefault="00B22881" w:rsidP="00B22881">
      <w:pPr>
        <w:keepNext/>
        <w:numPr>
          <w:ilvl w:val="12"/>
          <w:numId w:val="0"/>
        </w:numPr>
        <w:tabs>
          <w:tab w:val="clear" w:pos="567"/>
        </w:tabs>
        <w:spacing w:line="240" w:lineRule="auto"/>
        <w:rPr>
          <w:szCs w:val="22"/>
          <w:lang w:val="cs-CZ"/>
        </w:rPr>
      </w:pPr>
    </w:p>
    <w:p w14:paraId="369A7C0F" w14:textId="77777777" w:rsidR="00B22881" w:rsidRPr="00F70B2F" w:rsidRDefault="00B22881" w:rsidP="00B22881">
      <w:pPr>
        <w:keepNext/>
        <w:numPr>
          <w:ilvl w:val="12"/>
          <w:numId w:val="0"/>
        </w:numPr>
        <w:tabs>
          <w:tab w:val="clear" w:pos="567"/>
        </w:tabs>
        <w:spacing w:line="240" w:lineRule="auto"/>
        <w:ind w:right="-2"/>
        <w:rPr>
          <w:b/>
          <w:szCs w:val="22"/>
          <w:lang w:val="cs-CZ"/>
        </w:rPr>
      </w:pPr>
      <w:r w:rsidRPr="00F70B2F">
        <w:rPr>
          <w:b/>
          <w:szCs w:val="22"/>
          <w:lang w:val="cs-CZ"/>
        </w:rPr>
        <w:t xml:space="preserve">Co přípravek Pemetrexed </w:t>
      </w:r>
      <w:r w:rsidR="003A3596" w:rsidRPr="00F70B2F">
        <w:rPr>
          <w:b/>
          <w:szCs w:val="22"/>
          <w:lang w:val="cs-CZ"/>
        </w:rPr>
        <w:t>Pfizer</w:t>
      </w:r>
      <w:r w:rsidRPr="00F70B2F">
        <w:rPr>
          <w:b/>
          <w:szCs w:val="22"/>
          <w:lang w:val="cs-CZ"/>
        </w:rPr>
        <w:t xml:space="preserve"> obsahuje </w:t>
      </w:r>
    </w:p>
    <w:p w14:paraId="5F961C25" w14:textId="77777777" w:rsidR="00B22881" w:rsidRPr="00F70B2F" w:rsidRDefault="00B22881" w:rsidP="00B22881">
      <w:pPr>
        <w:keepNext/>
        <w:tabs>
          <w:tab w:val="clear" w:pos="567"/>
        </w:tabs>
        <w:spacing w:line="240" w:lineRule="auto"/>
        <w:ind w:left="360" w:right="-2"/>
        <w:rPr>
          <w:b/>
          <w:szCs w:val="22"/>
          <w:lang w:val="cs-CZ"/>
        </w:rPr>
      </w:pPr>
    </w:p>
    <w:p w14:paraId="1CC2A956" w14:textId="77777777" w:rsidR="0085768E" w:rsidRPr="00F70B2F" w:rsidRDefault="00B22881" w:rsidP="000C7E30">
      <w:pPr>
        <w:keepNext/>
        <w:tabs>
          <w:tab w:val="clear" w:pos="567"/>
        </w:tabs>
        <w:spacing w:line="240" w:lineRule="auto"/>
        <w:ind w:right="-2"/>
        <w:rPr>
          <w:rFonts w:eastAsia="TimesNewRomanPSMT"/>
          <w:szCs w:val="22"/>
          <w:lang w:val="cs-CZ" w:eastAsia="cs-CZ"/>
        </w:rPr>
      </w:pPr>
      <w:r w:rsidRPr="00F70B2F">
        <w:rPr>
          <w:rFonts w:eastAsia="TimesNewRomanPSMT"/>
          <w:szCs w:val="22"/>
          <w:lang w:val="cs-CZ" w:eastAsia="cs-CZ"/>
        </w:rPr>
        <w:t>Léčivou látkou je pemetrexed.</w:t>
      </w:r>
      <w:r w:rsidR="0085768E" w:rsidRPr="00F70B2F">
        <w:rPr>
          <w:rFonts w:eastAsia="TimesNewRomanPSMT"/>
          <w:szCs w:val="22"/>
          <w:lang w:val="cs-CZ" w:eastAsia="cs-CZ"/>
        </w:rPr>
        <w:t xml:space="preserve"> </w:t>
      </w:r>
      <w:r w:rsidR="0085768E" w:rsidRPr="00F70B2F">
        <w:rPr>
          <w:noProof/>
          <w:szCs w:val="22"/>
          <w:lang w:val="cs-CZ"/>
        </w:rPr>
        <w:t xml:space="preserve">Jeden ml koncentrátu obsahuje </w:t>
      </w:r>
      <w:r w:rsidR="00C04AD5">
        <w:rPr>
          <w:noProof/>
          <w:szCs w:val="22"/>
          <w:lang w:val="cs-CZ"/>
        </w:rPr>
        <w:t xml:space="preserve">25 mg </w:t>
      </w:r>
      <w:r w:rsidR="0085768E" w:rsidRPr="00F70B2F">
        <w:rPr>
          <w:noProof/>
          <w:szCs w:val="22"/>
          <w:lang w:val="cs-CZ"/>
        </w:rPr>
        <w:t xml:space="preserve">pemetrexedu </w:t>
      </w:r>
      <w:r w:rsidR="0085768E" w:rsidRPr="00F70B2F">
        <w:rPr>
          <w:rFonts w:eastAsia="TimesNewRomanPSMT"/>
          <w:szCs w:val="22"/>
          <w:lang w:val="cs-CZ" w:eastAsia="cs-CZ"/>
        </w:rPr>
        <w:t>(</w:t>
      </w:r>
      <w:r w:rsidR="00E42B66" w:rsidRPr="00F70B2F">
        <w:rPr>
          <w:rFonts w:eastAsia="TimesNewRomanPSMT"/>
          <w:szCs w:val="22"/>
          <w:lang w:val="cs-CZ" w:eastAsia="cs-CZ"/>
        </w:rPr>
        <w:t xml:space="preserve">jako </w:t>
      </w:r>
      <w:r w:rsidR="0088135B">
        <w:rPr>
          <w:rFonts w:eastAsia="TimesNewRomanPSMT"/>
          <w:szCs w:val="22"/>
          <w:lang w:val="cs-CZ" w:eastAsia="cs-CZ"/>
        </w:rPr>
        <w:t>disodnou sůl pemetrexedu</w:t>
      </w:r>
      <w:r w:rsidR="00E42B66" w:rsidRPr="00F70B2F">
        <w:rPr>
          <w:rFonts w:eastAsia="TimesNewRomanPSMT"/>
          <w:szCs w:val="22"/>
          <w:lang w:val="cs-CZ" w:eastAsia="cs-CZ"/>
        </w:rPr>
        <w:t>)</w:t>
      </w:r>
      <w:r w:rsidR="00842309" w:rsidRPr="00F70B2F">
        <w:rPr>
          <w:rFonts w:eastAsia="TimesNewRomanPSMT"/>
          <w:szCs w:val="22"/>
          <w:lang w:val="cs-CZ" w:eastAsia="cs-CZ"/>
        </w:rPr>
        <w:t>.</w:t>
      </w:r>
      <w:r w:rsidR="00670780" w:rsidRPr="00F70B2F">
        <w:rPr>
          <w:rFonts w:eastAsia="TimesNewRomanPSMT"/>
          <w:szCs w:val="22"/>
          <w:lang w:val="cs-CZ" w:eastAsia="cs-CZ"/>
        </w:rPr>
        <w:t xml:space="preserve"> </w:t>
      </w:r>
      <w:r w:rsidR="000C7E30" w:rsidRPr="00F70B2F">
        <w:rPr>
          <w:rFonts w:eastAsia="TimesNewRomanPSMT"/>
          <w:szCs w:val="22"/>
          <w:lang w:val="cs-CZ" w:eastAsia="cs-CZ"/>
        </w:rPr>
        <w:t>Před podáním je nutné další naředění, které provede zdravotnický pracovník.</w:t>
      </w:r>
    </w:p>
    <w:p w14:paraId="72E6FF50" w14:textId="77777777" w:rsidR="000C7E30" w:rsidRPr="00F70B2F" w:rsidRDefault="000C7E30" w:rsidP="000C7E30">
      <w:pPr>
        <w:keepNext/>
        <w:tabs>
          <w:tab w:val="clear" w:pos="567"/>
        </w:tabs>
        <w:spacing w:line="240" w:lineRule="auto"/>
        <w:ind w:right="-2"/>
        <w:rPr>
          <w:szCs w:val="22"/>
          <w:lang w:val="cs-CZ"/>
        </w:rPr>
      </w:pPr>
    </w:p>
    <w:p w14:paraId="22DD8D4F" w14:textId="77777777" w:rsidR="0085768E" w:rsidRPr="00F70B2F" w:rsidRDefault="0085768E" w:rsidP="0085768E">
      <w:pPr>
        <w:tabs>
          <w:tab w:val="clear" w:pos="567"/>
        </w:tabs>
        <w:spacing w:line="240" w:lineRule="auto"/>
        <w:rPr>
          <w:rFonts w:eastAsia="TimesNewRomanPSMT"/>
          <w:szCs w:val="22"/>
          <w:lang w:val="cs-CZ" w:eastAsia="cs-CZ"/>
        </w:rPr>
      </w:pPr>
      <w:r w:rsidRPr="00F70B2F">
        <w:rPr>
          <w:rFonts w:eastAsia="TimesNewRomanPSMT"/>
          <w:szCs w:val="22"/>
          <w:lang w:val="cs-CZ" w:eastAsia="cs-CZ"/>
        </w:rPr>
        <w:t>Jedna injekční lahvička s</w:t>
      </w:r>
      <w:r w:rsidR="00842309" w:rsidRPr="00F70B2F">
        <w:rPr>
          <w:rFonts w:eastAsia="TimesNewRomanPSMT"/>
          <w:szCs w:val="22"/>
          <w:lang w:val="cs-CZ" w:eastAsia="cs-CZ"/>
        </w:rPr>
        <w:t>e</w:t>
      </w:r>
      <w:r w:rsidRPr="00F70B2F">
        <w:rPr>
          <w:rFonts w:eastAsia="TimesNewRomanPSMT"/>
          <w:szCs w:val="22"/>
          <w:lang w:val="cs-CZ" w:eastAsia="cs-CZ"/>
        </w:rPr>
        <w:t xml:space="preserve"> 4 ml koncentrátu obsahuje </w:t>
      </w:r>
      <w:r w:rsidR="0088135B">
        <w:rPr>
          <w:rFonts w:eastAsia="TimesNewRomanPSMT"/>
          <w:szCs w:val="22"/>
          <w:lang w:val="cs-CZ" w:eastAsia="cs-CZ"/>
        </w:rPr>
        <w:t xml:space="preserve">100 mg </w:t>
      </w:r>
      <w:r w:rsidRPr="00F70B2F">
        <w:rPr>
          <w:rFonts w:eastAsia="TimesNewRomanPSMT"/>
          <w:szCs w:val="22"/>
          <w:lang w:val="cs-CZ" w:eastAsia="cs-CZ"/>
        </w:rPr>
        <w:t>pemetrexedu (</w:t>
      </w:r>
      <w:r w:rsidR="00670780" w:rsidRPr="00F70B2F">
        <w:rPr>
          <w:rFonts w:eastAsia="TimesNewRomanPSMT"/>
          <w:szCs w:val="22"/>
          <w:lang w:val="cs-CZ" w:eastAsia="cs-CZ"/>
        </w:rPr>
        <w:t xml:space="preserve">jako </w:t>
      </w:r>
      <w:r w:rsidR="0088135B">
        <w:rPr>
          <w:rFonts w:eastAsia="TimesNewRomanPSMT"/>
          <w:szCs w:val="22"/>
          <w:lang w:val="cs-CZ" w:eastAsia="cs-CZ"/>
        </w:rPr>
        <w:t>disodnou sůl pemetrexedu</w:t>
      </w:r>
      <w:r w:rsidRPr="00F70B2F">
        <w:rPr>
          <w:rFonts w:eastAsia="TimesNewRomanPSMT"/>
          <w:szCs w:val="22"/>
          <w:lang w:val="cs-CZ" w:eastAsia="cs-CZ"/>
        </w:rPr>
        <w:t>).</w:t>
      </w:r>
    </w:p>
    <w:p w14:paraId="2882E33F" w14:textId="77777777" w:rsidR="005865F9" w:rsidRPr="00F70B2F" w:rsidRDefault="005865F9" w:rsidP="0085768E">
      <w:pPr>
        <w:tabs>
          <w:tab w:val="clear" w:pos="567"/>
        </w:tabs>
        <w:spacing w:line="240" w:lineRule="auto"/>
        <w:rPr>
          <w:rFonts w:eastAsia="TimesNewRomanPSMT"/>
          <w:szCs w:val="22"/>
          <w:lang w:val="cs-CZ" w:eastAsia="cs-CZ"/>
        </w:rPr>
      </w:pPr>
    </w:p>
    <w:p w14:paraId="4054AFAB" w14:textId="77777777" w:rsidR="0085768E" w:rsidRPr="00F70B2F" w:rsidRDefault="0085768E" w:rsidP="0085768E">
      <w:pPr>
        <w:tabs>
          <w:tab w:val="clear" w:pos="567"/>
        </w:tabs>
        <w:spacing w:line="240" w:lineRule="auto"/>
        <w:rPr>
          <w:rFonts w:eastAsia="TimesNewRomanPSMT"/>
          <w:szCs w:val="22"/>
          <w:lang w:val="cs-CZ" w:eastAsia="cs-CZ"/>
        </w:rPr>
      </w:pPr>
      <w:r w:rsidRPr="00F70B2F">
        <w:rPr>
          <w:rFonts w:eastAsia="TimesNewRomanPSMT"/>
          <w:szCs w:val="22"/>
          <w:lang w:val="cs-CZ" w:eastAsia="cs-CZ"/>
        </w:rPr>
        <w:t xml:space="preserve">Jedna injekční lahvička s 20 ml koncentrátu obsahuje </w:t>
      </w:r>
      <w:r w:rsidR="0088135B">
        <w:rPr>
          <w:rFonts w:eastAsia="TimesNewRomanPSMT"/>
          <w:szCs w:val="22"/>
          <w:lang w:val="cs-CZ" w:eastAsia="cs-CZ"/>
        </w:rPr>
        <w:t xml:space="preserve">500 mg </w:t>
      </w:r>
      <w:r w:rsidRPr="00F70B2F">
        <w:rPr>
          <w:rFonts w:eastAsia="TimesNewRomanPSMT"/>
          <w:szCs w:val="22"/>
          <w:lang w:val="cs-CZ" w:eastAsia="cs-CZ"/>
        </w:rPr>
        <w:t>pemetrexedu (</w:t>
      </w:r>
      <w:r w:rsidR="00670780" w:rsidRPr="00F70B2F">
        <w:rPr>
          <w:rFonts w:eastAsia="TimesNewRomanPSMT"/>
          <w:szCs w:val="22"/>
          <w:lang w:val="cs-CZ" w:eastAsia="cs-CZ"/>
        </w:rPr>
        <w:t xml:space="preserve">jako </w:t>
      </w:r>
      <w:r w:rsidR="0088135B">
        <w:rPr>
          <w:rFonts w:eastAsia="TimesNewRomanPSMT"/>
          <w:szCs w:val="22"/>
          <w:lang w:val="cs-CZ" w:eastAsia="cs-CZ"/>
        </w:rPr>
        <w:t>disodnou sůl pemetrexedu</w:t>
      </w:r>
      <w:r w:rsidRPr="00F70B2F">
        <w:rPr>
          <w:rFonts w:eastAsia="TimesNewRomanPSMT"/>
          <w:szCs w:val="22"/>
          <w:lang w:val="cs-CZ" w:eastAsia="cs-CZ"/>
        </w:rPr>
        <w:t>).</w:t>
      </w:r>
    </w:p>
    <w:p w14:paraId="0BE40D6A" w14:textId="77777777" w:rsidR="005865F9" w:rsidRPr="00F70B2F" w:rsidRDefault="005865F9" w:rsidP="0085768E">
      <w:pPr>
        <w:tabs>
          <w:tab w:val="clear" w:pos="567"/>
        </w:tabs>
        <w:spacing w:line="240" w:lineRule="auto"/>
        <w:rPr>
          <w:rFonts w:eastAsia="TimesNewRomanPSMT"/>
          <w:szCs w:val="22"/>
          <w:lang w:val="cs-CZ" w:eastAsia="cs-CZ"/>
        </w:rPr>
      </w:pPr>
    </w:p>
    <w:p w14:paraId="46E34A43" w14:textId="77777777" w:rsidR="0085768E" w:rsidRPr="00F70B2F" w:rsidRDefault="0085768E" w:rsidP="0085768E">
      <w:pPr>
        <w:tabs>
          <w:tab w:val="clear" w:pos="567"/>
        </w:tabs>
        <w:spacing w:line="240" w:lineRule="auto"/>
        <w:rPr>
          <w:rFonts w:eastAsia="TimesNewRomanPSMT"/>
          <w:szCs w:val="22"/>
          <w:lang w:val="cs-CZ" w:eastAsia="cs-CZ"/>
        </w:rPr>
      </w:pPr>
      <w:r w:rsidRPr="00F70B2F">
        <w:rPr>
          <w:rFonts w:eastAsia="TimesNewRomanPSMT"/>
          <w:szCs w:val="22"/>
          <w:lang w:val="cs-CZ" w:eastAsia="cs-CZ"/>
        </w:rPr>
        <w:t>Jedna injekční lahvička s</w:t>
      </w:r>
      <w:r w:rsidR="00842309" w:rsidRPr="00F70B2F">
        <w:rPr>
          <w:rFonts w:eastAsia="TimesNewRomanPSMT"/>
          <w:szCs w:val="22"/>
          <w:lang w:val="cs-CZ" w:eastAsia="cs-CZ"/>
        </w:rPr>
        <w:t>e</w:t>
      </w:r>
      <w:r w:rsidRPr="00F70B2F">
        <w:rPr>
          <w:rFonts w:eastAsia="TimesNewRomanPSMT"/>
          <w:szCs w:val="22"/>
          <w:lang w:val="cs-CZ" w:eastAsia="cs-CZ"/>
        </w:rPr>
        <w:t xml:space="preserve"> 40 ml koncentrátu obsahuje </w:t>
      </w:r>
      <w:r w:rsidR="0088135B">
        <w:rPr>
          <w:rFonts w:eastAsia="TimesNewRomanPSMT"/>
          <w:szCs w:val="22"/>
          <w:lang w:val="cs-CZ" w:eastAsia="cs-CZ"/>
        </w:rPr>
        <w:t xml:space="preserve">1 000 mg </w:t>
      </w:r>
      <w:r w:rsidRPr="00F70B2F">
        <w:rPr>
          <w:rFonts w:eastAsia="TimesNewRomanPSMT"/>
          <w:szCs w:val="22"/>
          <w:lang w:val="cs-CZ" w:eastAsia="cs-CZ"/>
        </w:rPr>
        <w:t xml:space="preserve">pemetrexedu (jako </w:t>
      </w:r>
      <w:r w:rsidR="0088135B">
        <w:rPr>
          <w:rFonts w:eastAsia="TimesNewRomanPSMT"/>
          <w:szCs w:val="22"/>
          <w:lang w:val="cs-CZ" w:eastAsia="cs-CZ"/>
        </w:rPr>
        <w:t>disodnou sůl pemetrexedu</w:t>
      </w:r>
      <w:r w:rsidRPr="00F70B2F">
        <w:rPr>
          <w:rFonts w:eastAsia="TimesNewRomanPSMT"/>
          <w:szCs w:val="22"/>
          <w:lang w:val="cs-CZ" w:eastAsia="cs-CZ"/>
        </w:rPr>
        <w:t>).</w:t>
      </w:r>
    </w:p>
    <w:p w14:paraId="18A4D35E" w14:textId="77777777" w:rsidR="0085768E" w:rsidRPr="00F70B2F" w:rsidRDefault="0085768E" w:rsidP="00B22881">
      <w:pPr>
        <w:keepNext/>
        <w:tabs>
          <w:tab w:val="clear" w:pos="567"/>
        </w:tabs>
        <w:spacing w:line="240" w:lineRule="auto"/>
        <w:ind w:right="-2"/>
        <w:rPr>
          <w:i/>
          <w:iCs/>
          <w:noProof/>
          <w:szCs w:val="22"/>
          <w:lang w:val="cs-CZ"/>
        </w:rPr>
      </w:pPr>
    </w:p>
    <w:p w14:paraId="064D8DA0" w14:textId="77777777" w:rsidR="00765C1D" w:rsidRPr="00F70B2F" w:rsidRDefault="00E42B66" w:rsidP="00B22881">
      <w:pPr>
        <w:keepNext/>
        <w:tabs>
          <w:tab w:val="clear" w:pos="567"/>
        </w:tabs>
        <w:spacing w:line="240" w:lineRule="auto"/>
        <w:ind w:right="-2"/>
        <w:rPr>
          <w:noProof/>
          <w:szCs w:val="22"/>
          <w:lang w:val="cs-CZ"/>
        </w:rPr>
      </w:pPr>
      <w:r w:rsidRPr="00F70B2F">
        <w:rPr>
          <w:szCs w:val="22"/>
          <w:lang w:val="cs-CZ" w:eastAsia="cs-CZ"/>
        </w:rPr>
        <w:t>Pomocné látky jsou</w:t>
      </w:r>
      <w:r w:rsidR="00765C1D" w:rsidRPr="00F70B2F">
        <w:rPr>
          <w:noProof/>
          <w:szCs w:val="22"/>
          <w:lang w:val="cs-CZ"/>
        </w:rPr>
        <w:t xml:space="preserve"> thioglycerol, hydroxid sodný (</w:t>
      </w:r>
      <w:r w:rsidR="00B642FF" w:rsidRPr="00F70B2F">
        <w:rPr>
          <w:noProof/>
          <w:szCs w:val="22"/>
          <w:lang w:val="cs-CZ"/>
        </w:rPr>
        <w:t>k nastavení</w:t>
      </w:r>
      <w:r w:rsidR="00765C1D" w:rsidRPr="00F70B2F">
        <w:rPr>
          <w:noProof/>
          <w:szCs w:val="22"/>
          <w:lang w:val="cs-CZ"/>
        </w:rPr>
        <w:t xml:space="preserve"> pH) a voda </w:t>
      </w:r>
      <w:r w:rsidR="00ED0AFB" w:rsidRPr="00F70B2F">
        <w:rPr>
          <w:noProof/>
          <w:szCs w:val="22"/>
          <w:lang w:val="cs-CZ"/>
        </w:rPr>
        <w:t>pro</w:t>
      </w:r>
      <w:r w:rsidR="00765C1D" w:rsidRPr="00F70B2F">
        <w:rPr>
          <w:noProof/>
          <w:szCs w:val="22"/>
          <w:lang w:val="cs-CZ"/>
        </w:rPr>
        <w:t xml:space="preserve"> injekc</w:t>
      </w:r>
      <w:r w:rsidR="00ED0AFB" w:rsidRPr="00F70B2F">
        <w:rPr>
          <w:noProof/>
          <w:szCs w:val="22"/>
          <w:lang w:val="cs-CZ"/>
        </w:rPr>
        <w:t>i</w:t>
      </w:r>
      <w:r w:rsidR="00765C1D" w:rsidRPr="00F70B2F">
        <w:rPr>
          <w:noProof/>
          <w:szCs w:val="22"/>
          <w:lang w:val="cs-CZ"/>
        </w:rPr>
        <w:t xml:space="preserve">. </w:t>
      </w:r>
      <w:r w:rsidR="000B3914" w:rsidRPr="00F70B2F">
        <w:rPr>
          <w:szCs w:val="22"/>
          <w:lang w:val="cs-CZ"/>
        </w:rPr>
        <w:t>Viz bod</w:t>
      </w:r>
      <w:r w:rsidR="00842309" w:rsidRPr="00F70B2F">
        <w:rPr>
          <w:szCs w:val="22"/>
          <w:lang w:val="cs-CZ"/>
        </w:rPr>
        <w:t> </w:t>
      </w:r>
      <w:r w:rsidR="000B3914" w:rsidRPr="00F70B2F">
        <w:rPr>
          <w:szCs w:val="22"/>
          <w:lang w:val="cs-CZ"/>
        </w:rPr>
        <w:t xml:space="preserve">2 </w:t>
      </w:r>
      <w:r w:rsidRPr="00F70B2F">
        <w:rPr>
          <w:szCs w:val="22"/>
          <w:lang w:val="cs-CZ"/>
        </w:rPr>
        <w:t xml:space="preserve">“Pemetrexed </w:t>
      </w:r>
      <w:r w:rsidR="003A3596" w:rsidRPr="00F70B2F">
        <w:rPr>
          <w:rFonts w:eastAsia="TimesNewRomanPSMT"/>
          <w:szCs w:val="22"/>
          <w:lang w:val="cs-CZ" w:eastAsia="cs-CZ"/>
        </w:rPr>
        <w:t>Pfizer</w:t>
      </w:r>
      <w:r w:rsidRPr="00F70B2F">
        <w:rPr>
          <w:szCs w:val="22"/>
          <w:lang w:val="cs-CZ"/>
        </w:rPr>
        <w:t xml:space="preserve"> obsahuje sodík”</w:t>
      </w:r>
      <w:r w:rsidR="000B3914" w:rsidRPr="00F70B2F">
        <w:rPr>
          <w:szCs w:val="22"/>
          <w:lang w:val="cs-CZ"/>
        </w:rPr>
        <w:t>.</w:t>
      </w:r>
    </w:p>
    <w:p w14:paraId="683EE9BF" w14:textId="77777777" w:rsidR="00B22881" w:rsidRPr="00F70B2F" w:rsidRDefault="00B22881" w:rsidP="00B22881">
      <w:pPr>
        <w:keepNext/>
        <w:tabs>
          <w:tab w:val="clear" w:pos="567"/>
        </w:tabs>
        <w:spacing w:line="240" w:lineRule="auto"/>
        <w:ind w:right="-2"/>
        <w:rPr>
          <w:noProof/>
          <w:szCs w:val="22"/>
          <w:lang w:val="cs-CZ"/>
        </w:rPr>
      </w:pPr>
    </w:p>
    <w:p w14:paraId="509A2E2F" w14:textId="77777777" w:rsidR="00B22881" w:rsidRPr="00F70B2F" w:rsidRDefault="00B22881" w:rsidP="00B22881">
      <w:pPr>
        <w:numPr>
          <w:ilvl w:val="12"/>
          <w:numId w:val="0"/>
        </w:numPr>
        <w:tabs>
          <w:tab w:val="clear" w:pos="567"/>
        </w:tabs>
        <w:spacing w:line="240" w:lineRule="auto"/>
        <w:ind w:right="-2"/>
        <w:rPr>
          <w:b/>
          <w:szCs w:val="22"/>
          <w:lang w:val="cs-CZ"/>
        </w:rPr>
      </w:pPr>
      <w:r w:rsidRPr="00F70B2F">
        <w:rPr>
          <w:b/>
          <w:szCs w:val="22"/>
          <w:lang w:val="cs-CZ"/>
        </w:rPr>
        <w:t xml:space="preserve">Jak přípravek Pemetrexed </w:t>
      </w:r>
      <w:r w:rsidR="003A3596" w:rsidRPr="00F70B2F">
        <w:rPr>
          <w:b/>
          <w:szCs w:val="22"/>
          <w:lang w:val="cs-CZ"/>
        </w:rPr>
        <w:t>Pfizer</w:t>
      </w:r>
      <w:r w:rsidRPr="00F70B2F">
        <w:rPr>
          <w:b/>
          <w:szCs w:val="22"/>
          <w:lang w:val="cs-CZ"/>
        </w:rPr>
        <w:t xml:space="preserve"> </w:t>
      </w:r>
      <w:r w:rsidRPr="00F70B2F">
        <w:rPr>
          <w:b/>
          <w:bCs/>
          <w:szCs w:val="22"/>
          <w:lang w:val="cs-CZ" w:eastAsia="cs-CZ"/>
        </w:rPr>
        <w:t>vypadá a co obsahuje toto balení</w:t>
      </w:r>
    </w:p>
    <w:p w14:paraId="45EAAD32" w14:textId="77777777" w:rsidR="00B22881" w:rsidRPr="00F70B2F" w:rsidRDefault="00B22881" w:rsidP="00B22881">
      <w:pPr>
        <w:numPr>
          <w:ilvl w:val="12"/>
          <w:numId w:val="0"/>
        </w:numPr>
        <w:tabs>
          <w:tab w:val="clear" w:pos="567"/>
        </w:tabs>
        <w:spacing w:line="240" w:lineRule="auto"/>
        <w:rPr>
          <w:szCs w:val="22"/>
          <w:lang w:val="cs-CZ"/>
        </w:rPr>
      </w:pPr>
    </w:p>
    <w:p w14:paraId="57033520" w14:textId="77777777" w:rsidR="004956D0" w:rsidRPr="00F70B2F" w:rsidRDefault="00882730" w:rsidP="004956D0">
      <w:pPr>
        <w:rPr>
          <w:rFonts w:eastAsia="TimesNewRomanPSMT"/>
          <w:szCs w:val="22"/>
          <w:lang w:val="cs-CZ" w:eastAsia="cs-CZ"/>
        </w:rPr>
      </w:pPr>
      <w:r w:rsidRPr="00F70B2F">
        <w:rPr>
          <w:szCs w:val="22"/>
          <w:lang w:val="cs-CZ"/>
        </w:rPr>
        <w:t xml:space="preserve">Přípravek Pemetrexed </w:t>
      </w:r>
      <w:r w:rsidR="003A3596" w:rsidRPr="00F70B2F">
        <w:rPr>
          <w:rFonts w:eastAsia="TimesNewRomanPSMT"/>
          <w:szCs w:val="22"/>
          <w:lang w:val="cs-CZ" w:eastAsia="cs-CZ"/>
        </w:rPr>
        <w:t>Pfizer</w:t>
      </w:r>
      <w:r w:rsidRPr="00F70B2F">
        <w:rPr>
          <w:szCs w:val="22"/>
          <w:lang w:val="cs-CZ"/>
        </w:rPr>
        <w:t xml:space="preserve"> k</w:t>
      </w:r>
      <w:r w:rsidR="004956D0" w:rsidRPr="00F70B2F">
        <w:rPr>
          <w:rFonts w:eastAsia="TimesNewRomanPSMT"/>
          <w:szCs w:val="22"/>
          <w:lang w:val="cs-CZ" w:eastAsia="cs-CZ"/>
        </w:rPr>
        <w:t xml:space="preserve">oncentrát </w:t>
      </w:r>
      <w:r w:rsidRPr="00F70B2F">
        <w:rPr>
          <w:rFonts w:eastAsia="TimesNewRomanPSMT"/>
          <w:szCs w:val="22"/>
          <w:lang w:val="cs-CZ" w:eastAsia="cs-CZ"/>
        </w:rPr>
        <w:t xml:space="preserve">pro infuzní roztok (sterilní koncentrát) </w:t>
      </w:r>
      <w:r w:rsidR="004956D0" w:rsidRPr="00F70B2F">
        <w:rPr>
          <w:rFonts w:eastAsia="TimesNewRomanPSMT"/>
          <w:szCs w:val="22"/>
          <w:lang w:val="cs-CZ" w:eastAsia="cs-CZ"/>
        </w:rPr>
        <w:t>je čirý, bezbarvý až lehce nažloutlý nebo zelenožlutý roztok</w:t>
      </w:r>
      <w:r w:rsidR="001A5416" w:rsidRPr="00F70B2F">
        <w:rPr>
          <w:rFonts w:eastAsia="TimesNewRomanPSMT"/>
          <w:szCs w:val="22"/>
          <w:lang w:val="cs-CZ" w:eastAsia="cs-CZ"/>
        </w:rPr>
        <w:t xml:space="preserve"> ve skleněné injekční lahvičce</w:t>
      </w:r>
      <w:r w:rsidR="004956D0" w:rsidRPr="00F70B2F">
        <w:rPr>
          <w:rFonts w:eastAsia="TimesNewRomanPSMT"/>
          <w:szCs w:val="22"/>
          <w:lang w:val="cs-CZ" w:eastAsia="cs-CZ"/>
        </w:rPr>
        <w:t>, prakticky bez viditelných částic.</w:t>
      </w:r>
    </w:p>
    <w:p w14:paraId="3119DDEC" w14:textId="77777777" w:rsidR="004956D0" w:rsidRPr="00F70B2F" w:rsidRDefault="004956D0" w:rsidP="004956D0">
      <w:pPr>
        <w:rPr>
          <w:rFonts w:eastAsia="TimesNewRomanPSMT"/>
          <w:szCs w:val="22"/>
          <w:lang w:val="cs-CZ" w:eastAsia="cs-CZ"/>
        </w:rPr>
      </w:pPr>
    </w:p>
    <w:p w14:paraId="486383A5" w14:textId="77777777" w:rsidR="00082E06" w:rsidRPr="00F70B2F" w:rsidRDefault="00082E06" w:rsidP="00082E06">
      <w:pPr>
        <w:tabs>
          <w:tab w:val="clear" w:pos="567"/>
        </w:tabs>
        <w:spacing w:line="240" w:lineRule="auto"/>
        <w:rPr>
          <w:b/>
          <w:szCs w:val="22"/>
          <w:lang w:val="cs-CZ"/>
        </w:rPr>
      </w:pPr>
      <w:r w:rsidRPr="00F70B2F">
        <w:rPr>
          <w:szCs w:val="22"/>
          <w:lang w:val="cs-CZ"/>
        </w:rPr>
        <w:t>Jedno balení obsahuje injekční lahvičku o obsahu 100 mg</w:t>
      </w:r>
      <w:r w:rsidR="004737B0" w:rsidRPr="00F70B2F">
        <w:rPr>
          <w:szCs w:val="22"/>
          <w:lang w:val="cs-CZ"/>
        </w:rPr>
        <w:t>/4 ml</w:t>
      </w:r>
      <w:r w:rsidRPr="00F70B2F">
        <w:rPr>
          <w:szCs w:val="22"/>
          <w:lang w:val="cs-CZ"/>
        </w:rPr>
        <w:t>, 500 mg</w:t>
      </w:r>
      <w:r w:rsidR="004737B0" w:rsidRPr="00F70B2F">
        <w:rPr>
          <w:szCs w:val="22"/>
          <w:lang w:val="cs-CZ"/>
        </w:rPr>
        <w:t>/20 ml</w:t>
      </w:r>
      <w:r w:rsidRPr="00F70B2F">
        <w:rPr>
          <w:szCs w:val="22"/>
          <w:lang w:val="cs-CZ"/>
        </w:rPr>
        <w:t xml:space="preserve"> nebo 1 000 mg</w:t>
      </w:r>
      <w:r w:rsidR="004737B0" w:rsidRPr="00F70B2F">
        <w:rPr>
          <w:szCs w:val="22"/>
          <w:lang w:val="cs-CZ"/>
        </w:rPr>
        <w:t>/40 ml</w:t>
      </w:r>
      <w:r w:rsidRPr="00F70B2F">
        <w:rPr>
          <w:szCs w:val="22"/>
          <w:lang w:val="cs-CZ"/>
        </w:rPr>
        <w:t xml:space="preserve"> pemetrexedu </w:t>
      </w:r>
      <w:r w:rsidR="00842309" w:rsidRPr="00F70B2F">
        <w:rPr>
          <w:szCs w:val="22"/>
          <w:lang w:val="cs-CZ"/>
        </w:rPr>
        <w:t>(</w:t>
      </w:r>
      <w:r w:rsidRPr="00F70B2F">
        <w:rPr>
          <w:rFonts w:eastAsia="TimesNewRomanPSMT"/>
          <w:szCs w:val="22"/>
          <w:lang w:val="cs-CZ" w:eastAsia="cs-CZ"/>
        </w:rPr>
        <w:t xml:space="preserve">jako </w:t>
      </w:r>
      <w:r w:rsidR="004737B0" w:rsidRPr="00F70B2F">
        <w:rPr>
          <w:rFonts w:eastAsia="TimesNewRomanPSMT"/>
          <w:szCs w:val="22"/>
          <w:lang w:val="cs-CZ" w:eastAsia="cs-CZ"/>
        </w:rPr>
        <w:t>disodn</w:t>
      </w:r>
      <w:r w:rsidR="0086556B" w:rsidRPr="00F70B2F">
        <w:rPr>
          <w:rFonts w:eastAsia="TimesNewRomanPSMT"/>
          <w:szCs w:val="22"/>
          <w:lang w:val="cs-CZ" w:eastAsia="cs-CZ"/>
        </w:rPr>
        <w:t>á sůl</w:t>
      </w:r>
      <w:r w:rsidR="004737B0" w:rsidRPr="00F70B2F">
        <w:rPr>
          <w:rFonts w:eastAsia="TimesNewRomanPSMT"/>
          <w:szCs w:val="22"/>
          <w:lang w:val="cs-CZ" w:eastAsia="cs-CZ"/>
        </w:rPr>
        <w:t xml:space="preserve"> pemetrexedu</w:t>
      </w:r>
      <w:r w:rsidR="00842309" w:rsidRPr="00F70B2F">
        <w:rPr>
          <w:rFonts w:eastAsia="TimesNewRomanPSMT"/>
          <w:szCs w:val="22"/>
          <w:lang w:val="cs-CZ" w:eastAsia="cs-CZ"/>
        </w:rPr>
        <w:t>)</w:t>
      </w:r>
      <w:r w:rsidR="004737B0" w:rsidRPr="00F70B2F">
        <w:rPr>
          <w:rFonts w:eastAsia="TimesNewRomanPSMT"/>
          <w:szCs w:val="22"/>
          <w:lang w:val="cs-CZ" w:eastAsia="cs-CZ"/>
        </w:rPr>
        <w:t>.</w:t>
      </w:r>
    </w:p>
    <w:p w14:paraId="2CBE33C6" w14:textId="77777777" w:rsidR="000B3914" w:rsidRPr="00F70B2F" w:rsidRDefault="000B3914" w:rsidP="00B22881">
      <w:pPr>
        <w:autoSpaceDE w:val="0"/>
        <w:autoSpaceDN w:val="0"/>
        <w:adjustRightInd w:val="0"/>
        <w:spacing w:line="240" w:lineRule="auto"/>
        <w:rPr>
          <w:color w:val="000000"/>
          <w:szCs w:val="22"/>
          <w:lang w:val="cs-CZ"/>
        </w:rPr>
      </w:pPr>
    </w:p>
    <w:p w14:paraId="17D4FCD0" w14:textId="77777777" w:rsidR="00A038C4" w:rsidRPr="00F70B2F" w:rsidRDefault="00A038C4" w:rsidP="00B22881">
      <w:pPr>
        <w:autoSpaceDE w:val="0"/>
        <w:autoSpaceDN w:val="0"/>
        <w:adjustRightInd w:val="0"/>
        <w:spacing w:line="240" w:lineRule="auto"/>
        <w:rPr>
          <w:color w:val="000000"/>
          <w:szCs w:val="22"/>
          <w:lang w:val="cs-CZ"/>
        </w:rPr>
      </w:pPr>
      <w:r w:rsidRPr="00F70B2F">
        <w:rPr>
          <w:color w:val="000000"/>
          <w:szCs w:val="22"/>
          <w:lang w:val="cs-CZ"/>
        </w:rPr>
        <w:t>Na trhu nemusí být všechny velikosti balení.</w:t>
      </w:r>
    </w:p>
    <w:p w14:paraId="60F36EC8" w14:textId="77777777" w:rsidR="00A038C4" w:rsidRPr="00F70B2F" w:rsidRDefault="00A038C4" w:rsidP="00B22881">
      <w:pPr>
        <w:autoSpaceDE w:val="0"/>
        <w:autoSpaceDN w:val="0"/>
        <w:adjustRightInd w:val="0"/>
        <w:spacing w:line="240" w:lineRule="auto"/>
        <w:rPr>
          <w:color w:val="000000"/>
          <w:szCs w:val="22"/>
          <w:lang w:val="cs-CZ"/>
        </w:rPr>
      </w:pPr>
    </w:p>
    <w:p w14:paraId="75EDE9D6" w14:textId="77777777" w:rsidR="00B22881" w:rsidRPr="00F70B2F" w:rsidRDefault="00B22881" w:rsidP="00B22881">
      <w:pPr>
        <w:rPr>
          <w:b/>
          <w:bCs/>
          <w:szCs w:val="22"/>
          <w:lang w:val="cs-CZ" w:eastAsia="cs-CZ"/>
        </w:rPr>
      </w:pPr>
      <w:r w:rsidRPr="00F70B2F">
        <w:rPr>
          <w:b/>
          <w:bCs/>
          <w:szCs w:val="22"/>
          <w:lang w:val="cs-CZ" w:eastAsia="cs-CZ"/>
        </w:rPr>
        <w:t>Držitel rozhodnutí o registraci</w:t>
      </w:r>
    </w:p>
    <w:p w14:paraId="4330A842" w14:textId="77777777" w:rsidR="00B22881" w:rsidRPr="00F70B2F" w:rsidRDefault="00B22881" w:rsidP="00B22881">
      <w:pPr>
        <w:rPr>
          <w:szCs w:val="22"/>
          <w:lang w:val="cs-CZ"/>
        </w:rPr>
      </w:pPr>
      <w:r w:rsidRPr="00F70B2F">
        <w:rPr>
          <w:szCs w:val="22"/>
          <w:lang w:val="cs-CZ"/>
        </w:rPr>
        <w:t>Pfizer Europe MA EEIG</w:t>
      </w:r>
    </w:p>
    <w:p w14:paraId="3CB3CD02" w14:textId="77777777" w:rsidR="00B22881" w:rsidRPr="00F70B2F" w:rsidRDefault="00B22881" w:rsidP="00B22881">
      <w:pPr>
        <w:pStyle w:val="NormalWeb"/>
        <w:spacing w:before="0" w:beforeAutospacing="0" w:after="0" w:afterAutospacing="0"/>
        <w:rPr>
          <w:sz w:val="22"/>
          <w:szCs w:val="22"/>
          <w:lang w:val="cs-CZ"/>
        </w:rPr>
      </w:pPr>
      <w:r w:rsidRPr="00F70B2F">
        <w:rPr>
          <w:sz w:val="22"/>
          <w:szCs w:val="22"/>
          <w:lang w:val="cs-CZ"/>
        </w:rPr>
        <w:t>Boulevard de la Plaine 17</w:t>
      </w:r>
    </w:p>
    <w:p w14:paraId="58CCA82E" w14:textId="77777777" w:rsidR="00B22881" w:rsidRPr="00F70B2F" w:rsidRDefault="00B22881" w:rsidP="00B22881">
      <w:pPr>
        <w:pStyle w:val="NormalWeb"/>
        <w:spacing w:before="0" w:beforeAutospacing="0" w:after="0" w:afterAutospacing="0"/>
        <w:rPr>
          <w:sz w:val="22"/>
          <w:szCs w:val="22"/>
          <w:lang w:val="cs-CZ"/>
        </w:rPr>
      </w:pPr>
      <w:r w:rsidRPr="00F70B2F">
        <w:rPr>
          <w:sz w:val="22"/>
          <w:szCs w:val="22"/>
          <w:lang w:val="cs-CZ"/>
        </w:rPr>
        <w:t>1050 Bruxelles</w:t>
      </w:r>
    </w:p>
    <w:p w14:paraId="3E5CE07A" w14:textId="77777777" w:rsidR="00B22881" w:rsidRPr="00181DF0" w:rsidRDefault="00B22881" w:rsidP="00B22881">
      <w:pPr>
        <w:pStyle w:val="NormalWeb"/>
        <w:spacing w:before="0" w:beforeAutospacing="0" w:after="0" w:afterAutospacing="0"/>
        <w:rPr>
          <w:sz w:val="22"/>
          <w:szCs w:val="22"/>
          <w:lang w:val="cs-CZ"/>
        </w:rPr>
      </w:pPr>
      <w:r w:rsidRPr="00181DF0">
        <w:rPr>
          <w:sz w:val="22"/>
          <w:szCs w:val="22"/>
          <w:lang w:val="cs-CZ"/>
        </w:rPr>
        <w:t>Belgie</w:t>
      </w:r>
    </w:p>
    <w:p w14:paraId="0C1C7427" w14:textId="77777777" w:rsidR="00B22881" w:rsidRPr="00F70B2F" w:rsidRDefault="00B22881" w:rsidP="00B22881">
      <w:pPr>
        <w:rPr>
          <w:b/>
          <w:bCs/>
          <w:szCs w:val="22"/>
          <w:lang w:val="cs-CZ" w:eastAsia="cs-CZ"/>
        </w:rPr>
      </w:pPr>
    </w:p>
    <w:p w14:paraId="3AA0A8C0" w14:textId="77777777" w:rsidR="00B22881" w:rsidRPr="00F70B2F" w:rsidRDefault="00B22881" w:rsidP="00B22881">
      <w:pPr>
        <w:rPr>
          <w:szCs w:val="22"/>
          <w:highlight w:val="lightGray"/>
          <w:lang w:val="cs-CZ"/>
        </w:rPr>
      </w:pPr>
      <w:r w:rsidRPr="00F70B2F">
        <w:rPr>
          <w:b/>
          <w:bCs/>
          <w:szCs w:val="22"/>
          <w:lang w:val="cs-CZ" w:eastAsia="cs-CZ"/>
        </w:rPr>
        <w:t>Výrobc</w:t>
      </w:r>
      <w:r w:rsidR="00981A14" w:rsidRPr="00F70B2F">
        <w:rPr>
          <w:b/>
          <w:bCs/>
          <w:szCs w:val="22"/>
          <w:lang w:val="cs-CZ" w:eastAsia="cs-CZ"/>
        </w:rPr>
        <w:t>e</w:t>
      </w:r>
    </w:p>
    <w:p w14:paraId="4076AA83" w14:textId="77777777" w:rsidR="00B22881" w:rsidRPr="00181DF0" w:rsidRDefault="00B22881" w:rsidP="00B22881">
      <w:pPr>
        <w:widowControl w:val="0"/>
        <w:autoSpaceDE w:val="0"/>
        <w:autoSpaceDN w:val="0"/>
        <w:adjustRightInd w:val="0"/>
        <w:spacing w:line="240" w:lineRule="auto"/>
        <w:ind w:right="120"/>
        <w:rPr>
          <w:rFonts w:cs="Verdana"/>
          <w:color w:val="000000"/>
          <w:lang w:val="cs-CZ"/>
        </w:rPr>
      </w:pPr>
      <w:r w:rsidRPr="00181DF0">
        <w:rPr>
          <w:rFonts w:cs="Verdana"/>
          <w:color w:val="000000"/>
          <w:lang w:val="cs-CZ"/>
        </w:rPr>
        <w:t>Pfizer Service Company BV</w:t>
      </w:r>
    </w:p>
    <w:p w14:paraId="2378387C" w14:textId="230DD32A" w:rsidR="00B22881" w:rsidRPr="00181DF0" w:rsidRDefault="00C80AA4" w:rsidP="00B22881">
      <w:pPr>
        <w:widowControl w:val="0"/>
        <w:autoSpaceDE w:val="0"/>
        <w:autoSpaceDN w:val="0"/>
        <w:adjustRightInd w:val="0"/>
        <w:spacing w:line="240" w:lineRule="auto"/>
        <w:ind w:right="120"/>
        <w:rPr>
          <w:rFonts w:cs="Verdana"/>
          <w:color w:val="000000"/>
          <w:lang w:val="cs-CZ"/>
        </w:rPr>
      </w:pPr>
      <w:ins w:id="14" w:author="Pfizer-SK" w:date="2025-07-22T15:20:00Z">
        <w:r w:rsidRPr="00C80AA4">
          <w:rPr>
            <w:rFonts w:cs="Verdana"/>
            <w:color w:val="000000"/>
          </w:rPr>
          <w:t>Hermeslaan 11</w:t>
        </w:r>
      </w:ins>
      <w:del w:id="15" w:author="Pfizer-SK" w:date="2025-07-22T15:20:00Z" w16du:dateUtc="2025-07-22T11:20:00Z">
        <w:r w:rsidR="00B22881" w:rsidRPr="00181DF0" w:rsidDel="00C80AA4">
          <w:rPr>
            <w:rFonts w:cs="Verdana"/>
            <w:color w:val="000000"/>
            <w:lang w:val="cs-CZ"/>
          </w:rPr>
          <w:delText>Hoge Wei 10</w:delText>
        </w:r>
      </w:del>
    </w:p>
    <w:p w14:paraId="561BBF2B" w14:textId="26341F92" w:rsidR="00B22881" w:rsidRPr="00181DF0" w:rsidRDefault="00C80AA4" w:rsidP="00B22881">
      <w:pPr>
        <w:widowControl w:val="0"/>
        <w:autoSpaceDE w:val="0"/>
        <w:autoSpaceDN w:val="0"/>
        <w:adjustRightInd w:val="0"/>
        <w:spacing w:line="240" w:lineRule="auto"/>
        <w:ind w:right="120"/>
        <w:rPr>
          <w:rFonts w:cs="Verdana"/>
          <w:color w:val="000000"/>
          <w:lang w:val="cs-CZ"/>
        </w:rPr>
      </w:pPr>
      <w:ins w:id="16" w:author="Pfizer-SK" w:date="2025-07-22T15:20:00Z">
        <w:r w:rsidRPr="00C80AA4">
          <w:rPr>
            <w:rFonts w:cs="Verdana"/>
            <w:color w:val="000000"/>
          </w:rPr>
          <w:t>1932</w:t>
        </w:r>
      </w:ins>
      <w:del w:id="17" w:author="Pfizer-SK" w:date="2025-07-22T15:20:00Z" w16du:dateUtc="2025-07-22T11:20:00Z">
        <w:r w:rsidR="00B22881" w:rsidRPr="00181DF0" w:rsidDel="00C80AA4">
          <w:rPr>
            <w:rFonts w:cs="Verdana"/>
            <w:color w:val="000000"/>
            <w:lang w:val="cs-CZ"/>
          </w:rPr>
          <w:delText>1930</w:delText>
        </w:r>
      </w:del>
      <w:r w:rsidR="00B22881" w:rsidRPr="00181DF0">
        <w:rPr>
          <w:rFonts w:cs="Verdana"/>
          <w:color w:val="000000"/>
          <w:lang w:val="cs-CZ"/>
        </w:rPr>
        <w:t xml:space="preserve"> Zaventem</w:t>
      </w:r>
    </w:p>
    <w:p w14:paraId="0181B176" w14:textId="77777777" w:rsidR="00B22881" w:rsidRPr="00181DF0" w:rsidRDefault="00B22881" w:rsidP="00B22881">
      <w:pPr>
        <w:widowControl w:val="0"/>
        <w:autoSpaceDE w:val="0"/>
        <w:autoSpaceDN w:val="0"/>
        <w:adjustRightInd w:val="0"/>
        <w:spacing w:line="240" w:lineRule="auto"/>
        <w:ind w:right="120"/>
        <w:rPr>
          <w:rFonts w:cs="Verdana"/>
          <w:color w:val="000000"/>
          <w:lang w:val="cs-CZ"/>
        </w:rPr>
      </w:pPr>
      <w:r w:rsidRPr="00181DF0">
        <w:rPr>
          <w:rFonts w:cs="Verdana"/>
          <w:color w:val="000000"/>
          <w:lang w:val="cs-CZ"/>
        </w:rPr>
        <w:t>Belgie</w:t>
      </w:r>
    </w:p>
    <w:p w14:paraId="6781B15D" w14:textId="77777777" w:rsidR="00B22881" w:rsidRPr="00F70B2F" w:rsidRDefault="00B22881" w:rsidP="00B22881">
      <w:pPr>
        <w:numPr>
          <w:ilvl w:val="12"/>
          <w:numId w:val="0"/>
        </w:numPr>
        <w:tabs>
          <w:tab w:val="clear" w:pos="567"/>
        </w:tabs>
        <w:spacing w:line="240" w:lineRule="auto"/>
        <w:ind w:right="-2"/>
        <w:rPr>
          <w:szCs w:val="22"/>
          <w:lang w:val="cs-CZ"/>
        </w:rPr>
      </w:pPr>
    </w:p>
    <w:p w14:paraId="757E3126" w14:textId="77777777" w:rsidR="00B22881" w:rsidRPr="00F70B2F" w:rsidRDefault="00B22881" w:rsidP="00B22881">
      <w:pPr>
        <w:spacing w:line="240" w:lineRule="auto"/>
        <w:rPr>
          <w:rFonts w:eastAsia="TimesNewRomanPSMT"/>
          <w:szCs w:val="22"/>
          <w:lang w:val="cs-CZ" w:eastAsia="cs-CZ"/>
        </w:rPr>
      </w:pPr>
      <w:r w:rsidRPr="00F70B2F">
        <w:rPr>
          <w:rFonts w:eastAsia="TimesNewRomanPSMT"/>
          <w:szCs w:val="22"/>
          <w:lang w:val="cs-CZ" w:eastAsia="cs-CZ"/>
        </w:rPr>
        <w:t>Další informace o tomto přípravku získáte u místního zástupce držitele rozhodnutí o registraci.</w:t>
      </w:r>
    </w:p>
    <w:p w14:paraId="0530677C" w14:textId="77777777" w:rsidR="00B22881" w:rsidRPr="00F70B2F" w:rsidRDefault="00B22881" w:rsidP="00B22881">
      <w:pPr>
        <w:spacing w:line="240" w:lineRule="auto"/>
        <w:rPr>
          <w:rFonts w:eastAsia="TimesNewRomanPSMT"/>
          <w:szCs w:val="22"/>
          <w:lang w:val="cs-CZ" w:eastAsia="cs-CZ"/>
        </w:rPr>
      </w:pPr>
    </w:p>
    <w:tbl>
      <w:tblPr>
        <w:tblW w:w="9322" w:type="dxa"/>
        <w:tblLayout w:type="fixed"/>
        <w:tblLook w:val="0000" w:firstRow="0" w:lastRow="0" w:firstColumn="0" w:lastColumn="0" w:noHBand="0" w:noVBand="0"/>
      </w:tblPr>
      <w:tblGrid>
        <w:gridCol w:w="4644"/>
        <w:gridCol w:w="4678"/>
      </w:tblGrid>
      <w:tr w:rsidR="00B22881" w:rsidRPr="00F70B2F" w14:paraId="54D42FC7" w14:textId="77777777" w:rsidTr="004E7A01">
        <w:tc>
          <w:tcPr>
            <w:tcW w:w="4644" w:type="dxa"/>
          </w:tcPr>
          <w:p w14:paraId="2CFEAA15" w14:textId="77777777" w:rsidR="00B22881" w:rsidRPr="00F70B2F" w:rsidRDefault="00B22881" w:rsidP="004E7A01">
            <w:pPr>
              <w:rPr>
                <w:b/>
                <w:szCs w:val="22"/>
              </w:rPr>
            </w:pPr>
            <w:r w:rsidRPr="00F70B2F">
              <w:rPr>
                <w:b/>
                <w:szCs w:val="22"/>
              </w:rPr>
              <w:t>BE</w:t>
            </w:r>
          </w:p>
          <w:p w14:paraId="40CFBDA6" w14:textId="77777777" w:rsidR="00B22881" w:rsidRPr="00F70B2F" w:rsidRDefault="00B22881" w:rsidP="004E7A01">
            <w:pPr>
              <w:rPr>
                <w:szCs w:val="22"/>
              </w:rPr>
            </w:pPr>
            <w:r w:rsidRPr="00F70B2F">
              <w:rPr>
                <w:szCs w:val="22"/>
              </w:rPr>
              <w:t>Pfizer SA/NV</w:t>
            </w:r>
          </w:p>
          <w:p w14:paraId="7CAB50DC" w14:textId="77777777" w:rsidR="00B22881" w:rsidRPr="00F70B2F" w:rsidRDefault="00B22881" w:rsidP="004E7A01">
            <w:pPr>
              <w:rPr>
                <w:szCs w:val="22"/>
              </w:rPr>
            </w:pPr>
            <w:r w:rsidRPr="00F70B2F">
              <w:rPr>
                <w:szCs w:val="22"/>
              </w:rPr>
              <w:t>Tél/Tel: +32 2 554 62 11</w:t>
            </w:r>
          </w:p>
          <w:p w14:paraId="5349F3AB" w14:textId="77777777" w:rsidR="00B22881" w:rsidRPr="00F70B2F" w:rsidRDefault="00B22881" w:rsidP="004E7A01">
            <w:pPr>
              <w:rPr>
                <w:szCs w:val="22"/>
              </w:rPr>
            </w:pPr>
          </w:p>
        </w:tc>
        <w:tc>
          <w:tcPr>
            <w:tcW w:w="4678" w:type="dxa"/>
          </w:tcPr>
          <w:p w14:paraId="5715C8C0" w14:textId="77777777" w:rsidR="00B22881" w:rsidRPr="00F70B2F" w:rsidRDefault="00B22881" w:rsidP="004E7A01">
            <w:pPr>
              <w:rPr>
                <w:b/>
                <w:noProof/>
                <w:szCs w:val="22"/>
                <w:lang w:val="fr-FR"/>
              </w:rPr>
            </w:pPr>
            <w:r w:rsidRPr="00F70B2F">
              <w:rPr>
                <w:b/>
                <w:noProof/>
                <w:szCs w:val="22"/>
                <w:lang w:val="fr-FR"/>
              </w:rPr>
              <w:t>LT</w:t>
            </w:r>
          </w:p>
          <w:p w14:paraId="79C36196" w14:textId="77777777" w:rsidR="00B22881" w:rsidRPr="00F70B2F" w:rsidRDefault="00B22881" w:rsidP="004E7A01">
            <w:pPr>
              <w:rPr>
                <w:noProof/>
                <w:szCs w:val="22"/>
                <w:lang w:val="fr-FR"/>
              </w:rPr>
            </w:pPr>
            <w:r w:rsidRPr="00F70B2F">
              <w:rPr>
                <w:noProof/>
                <w:szCs w:val="22"/>
                <w:lang w:val="fr-FR"/>
              </w:rPr>
              <w:t>Pfizer Luxembourg SARL filialas Lietuvoje</w:t>
            </w:r>
          </w:p>
          <w:p w14:paraId="5783B0A6" w14:textId="77777777" w:rsidR="00B22881" w:rsidRPr="00F70B2F" w:rsidRDefault="00B22881" w:rsidP="004E7A01">
            <w:pPr>
              <w:rPr>
                <w:noProof/>
                <w:szCs w:val="22"/>
              </w:rPr>
            </w:pPr>
            <w:r w:rsidRPr="00F70B2F">
              <w:rPr>
                <w:noProof/>
                <w:szCs w:val="22"/>
              </w:rPr>
              <w:t>Tel. + 370 52 51 4000</w:t>
            </w:r>
          </w:p>
          <w:p w14:paraId="721CC591" w14:textId="77777777" w:rsidR="00B22881" w:rsidRPr="00F70B2F" w:rsidRDefault="00B22881" w:rsidP="004E7A01">
            <w:pPr>
              <w:pStyle w:val="NoSpacing"/>
              <w:rPr>
                <w:rFonts w:ascii="Times New Roman" w:hAnsi="Times New Roman"/>
                <w:noProof/>
                <w:lang w:val="en-GB"/>
              </w:rPr>
            </w:pPr>
          </w:p>
        </w:tc>
      </w:tr>
      <w:tr w:rsidR="00B22881" w:rsidRPr="0020621A" w14:paraId="5A70F391" w14:textId="77777777" w:rsidTr="004E7A01">
        <w:tc>
          <w:tcPr>
            <w:tcW w:w="4644" w:type="dxa"/>
          </w:tcPr>
          <w:p w14:paraId="6B39D8E8" w14:textId="77777777" w:rsidR="00B22881" w:rsidRPr="00F70B2F" w:rsidRDefault="00B22881" w:rsidP="004E7A01">
            <w:pPr>
              <w:pStyle w:val="NoSpacing"/>
              <w:keepNext/>
              <w:keepLines/>
              <w:rPr>
                <w:rFonts w:ascii="Times New Roman" w:hAnsi="Times New Roman"/>
                <w:b/>
                <w:bCs/>
                <w:lang w:val="en-GB"/>
              </w:rPr>
            </w:pPr>
            <w:r w:rsidRPr="00F70B2F">
              <w:rPr>
                <w:rFonts w:ascii="Times New Roman" w:hAnsi="Times New Roman"/>
                <w:b/>
                <w:bCs/>
                <w:lang w:val="de-DE"/>
              </w:rPr>
              <w:t>BG</w:t>
            </w:r>
          </w:p>
          <w:p w14:paraId="2543208A" w14:textId="77777777" w:rsidR="00B22881" w:rsidRPr="00F70B2F" w:rsidRDefault="00B22881" w:rsidP="004E7A01">
            <w:pPr>
              <w:pStyle w:val="NoSpacing"/>
              <w:keepNext/>
              <w:keepLines/>
              <w:rPr>
                <w:rFonts w:ascii="Times New Roman" w:hAnsi="Times New Roman"/>
                <w:lang w:val="en-GB"/>
              </w:rPr>
            </w:pPr>
            <w:r w:rsidRPr="00F70B2F">
              <w:rPr>
                <w:rFonts w:ascii="Times New Roman" w:hAnsi="Times New Roman"/>
                <w:lang w:val="en-GB"/>
              </w:rPr>
              <w:t>Пфайзер Люксембург САРЛ, Клон България</w:t>
            </w:r>
          </w:p>
          <w:p w14:paraId="1B44031C" w14:textId="77777777" w:rsidR="00B22881" w:rsidRPr="00F70B2F" w:rsidRDefault="00B22881" w:rsidP="004E7A01">
            <w:pPr>
              <w:pStyle w:val="NoSpacing"/>
              <w:keepNext/>
              <w:keepLines/>
              <w:rPr>
                <w:rFonts w:ascii="Times New Roman" w:hAnsi="Times New Roman"/>
                <w:color w:val="000000"/>
                <w:lang w:eastAsia="en-GB"/>
              </w:rPr>
            </w:pPr>
            <w:r w:rsidRPr="00F70B2F">
              <w:rPr>
                <w:rFonts w:ascii="Times New Roman" w:hAnsi="Times New Roman"/>
                <w:lang w:val="en-GB"/>
              </w:rPr>
              <w:t>Тел.: +359 2 970 4333</w:t>
            </w:r>
          </w:p>
          <w:p w14:paraId="1B380CC3" w14:textId="77777777" w:rsidR="00B22881" w:rsidRPr="00F70B2F" w:rsidRDefault="00B22881" w:rsidP="004E7A01">
            <w:pPr>
              <w:pStyle w:val="NoSpacing"/>
              <w:keepNext/>
              <w:keepLines/>
              <w:rPr>
                <w:rFonts w:ascii="Times New Roman" w:hAnsi="Times New Roman"/>
                <w:b/>
                <w:noProof/>
                <w:lang w:val="de-DE"/>
              </w:rPr>
            </w:pPr>
          </w:p>
        </w:tc>
        <w:tc>
          <w:tcPr>
            <w:tcW w:w="4678" w:type="dxa"/>
          </w:tcPr>
          <w:p w14:paraId="504E422C" w14:textId="77777777" w:rsidR="00B22881" w:rsidRPr="00F70B2F" w:rsidRDefault="00B22881" w:rsidP="004E7A01">
            <w:pPr>
              <w:keepNext/>
              <w:keepLines/>
              <w:rPr>
                <w:b/>
                <w:szCs w:val="22"/>
                <w:lang w:val="fr-FR"/>
              </w:rPr>
            </w:pPr>
            <w:r w:rsidRPr="00F70B2F">
              <w:rPr>
                <w:b/>
                <w:szCs w:val="22"/>
                <w:lang w:val="fr-FR"/>
              </w:rPr>
              <w:t>LU</w:t>
            </w:r>
          </w:p>
          <w:p w14:paraId="654D67B3" w14:textId="77777777" w:rsidR="00B22881" w:rsidRPr="00F70B2F" w:rsidRDefault="00B22881" w:rsidP="004E7A01">
            <w:pPr>
              <w:keepNext/>
              <w:keepLines/>
              <w:rPr>
                <w:szCs w:val="22"/>
                <w:lang w:val="fr-FR"/>
              </w:rPr>
            </w:pPr>
            <w:r w:rsidRPr="00F70B2F">
              <w:rPr>
                <w:szCs w:val="22"/>
                <w:lang w:val="fr-FR"/>
              </w:rPr>
              <w:t>Pfizer SA/NV</w:t>
            </w:r>
          </w:p>
          <w:p w14:paraId="6590366F" w14:textId="77777777" w:rsidR="00B22881" w:rsidRPr="00F70B2F" w:rsidRDefault="00B22881" w:rsidP="004E7A01">
            <w:pPr>
              <w:keepNext/>
              <w:keepLines/>
              <w:rPr>
                <w:szCs w:val="22"/>
                <w:lang w:val="fr-FR"/>
              </w:rPr>
            </w:pPr>
            <w:r w:rsidRPr="00F70B2F">
              <w:rPr>
                <w:szCs w:val="22"/>
                <w:lang w:val="fr-FR"/>
              </w:rPr>
              <w:t>Tél/Tel: +32 2 554 62 11</w:t>
            </w:r>
          </w:p>
          <w:p w14:paraId="68853C8E" w14:textId="77777777" w:rsidR="00B22881" w:rsidRPr="00F70B2F" w:rsidRDefault="00B22881" w:rsidP="004E7A01">
            <w:pPr>
              <w:keepNext/>
              <w:keepLines/>
              <w:rPr>
                <w:b/>
                <w:szCs w:val="22"/>
                <w:lang w:val="fr-FR"/>
              </w:rPr>
            </w:pPr>
          </w:p>
        </w:tc>
      </w:tr>
      <w:tr w:rsidR="00B22881" w:rsidRPr="00F70B2F" w14:paraId="6B1179E1" w14:textId="77777777" w:rsidTr="004E7A01">
        <w:tc>
          <w:tcPr>
            <w:tcW w:w="4644" w:type="dxa"/>
          </w:tcPr>
          <w:p w14:paraId="3A3CF5AA" w14:textId="77777777" w:rsidR="00B22881" w:rsidRPr="00F70B2F" w:rsidRDefault="00B22881" w:rsidP="004E7A01">
            <w:pPr>
              <w:pStyle w:val="NoSpacing"/>
              <w:rPr>
                <w:rFonts w:ascii="Times New Roman" w:hAnsi="Times New Roman"/>
                <w:b/>
                <w:noProof/>
                <w:lang w:val="en-GB"/>
              </w:rPr>
            </w:pPr>
            <w:r w:rsidRPr="00F70B2F">
              <w:rPr>
                <w:rFonts w:ascii="Times New Roman" w:hAnsi="Times New Roman"/>
                <w:b/>
                <w:noProof/>
                <w:lang w:val="en-GB"/>
              </w:rPr>
              <w:t>CZ</w:t>
            </w:r>
          </w:p>
          <w:p w14:paraId="4FA95B7D"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Pfizer, spol. s r.o.</w:t>
            </w:r>
          </w:p>
          <w:p w14:paraId="2F27B75B"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Tel: +420-283-004-111</w:t>
            </w:r>
          </w:p>
          <w:p w14:paraId="21B1FBF2" w14:textId="77777777" w:rsidR="00B22881" w:rsidRPr="00F70B2F" w:rsidRDefault="00B22881" w:rsidP="004E7A01">
            <w:pPr>
              <w:pStyle w:val="NoSpacing"/>
              <w:rPr>
                <w:rFonts w:ascii="Times New Roman" w:hAnsi="Times New Roman"/>
                <w:b/>
                <w:noProof/>
                <w:lang w:val="de-DE"/>
              </w:rPr>
            </w:pPr>
          </w:p>
        </w:tc>
        <w:tc>
          <w:tcPr>
            <w:tcW w:w="4678" w:type="dxa"/>
          </w:tcPr>
          <w:p w14:paraId="441B3D3E" w14:textId="77777777" w:rsidR="00B22881" w:rsidRPr="00F70B2F" w:rsidRDefault="00B22881" w:rsidP="004E7A01">
            <w:pPr>
              <w:pStyle w:val="NoSpacing"/>
              <w:rPr>
                <w:rFonts w:ascii="Times New Roman" w:hAnsi="Times New Roman"/>
                <w:b/>
                <w:noProof/>
                <w:lang w:val="en-GB"/>
              </w:rPr>
            </w:pPr>
            <w:r w:rsidRPr="00F70B2F">
              <w:rPr>
                <w:rFonts w:ascii="Times New Roman" w:hAnsi="Times New Roman"/>
                <w:b/>
                <w:noProof/>
                <w:lang w:val="en-GB"/>
              </w:rPr>
              <w:t>HU</w:t>
            </w:r>
          </w:p>
          <w:p w14:paraId="6409548E"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Pfizer Kft.</w:t>
            </w:r>
          </w:p>
          <w:p w14:paraId="54FDAE0A" w14:textId="77777777" w:rsidR="00B22881" w:rsidRPr="00F70B2F" w:rsidRDefault="00B22881" w:rsidP="004E7A01">
            <w:pPr>
              <w:rPr>
                <w:noProof/>
                <w:szCs w:val="22"/>
              </w:rPr>
            </w:pPr>
            <w:r w:rsidRPr="00F70B2F">
              <w:rPr>
                <w:noProof/>
                <w:szCs w:val="22"/>
              </w:rPr>
              <w:t>Tel: + 36 1 488 37 00</w:t>
            </w:r>
          </w:p>
          <w:p w14:paraId="230AA966" w14:textId="77777777" w:rsidR="00B22881" w:rsidRPr="00F70B2F" w:rsidRDefault="00B22881" w:rsidP="004E7A01">
            <w:pPr>
              <w:rPr>
                <w:b/>
                <w:szCs w:val="22"/>
              </w:rPr>
            </w:pPr>
          </w:p>
        </w:tc>
      </w:tr>
      <w:tr w:rsidR="00B22881" w:rsidRPr="00F70B2F" w14:paraId="3E16CEE2" w14:textId="77777777" w:rsidTr="004E7A01">
        <w:tc>
          <w:tcPr>
            <w:tcW w:w="4644" w:type="dxa"/>
          </w:tcPr>
          <w:p w14:paraId="187DA60D" w14:textId="77777777" w:rsidR="00B22881" w:rsidRPr="00F70B2F" w:rsidRDefault="00B22881" w:rsidP="00E757F5">
            <w:pPr>
              <w:pStyle w:val="NoSpacing"/>
              <w:keepNext/>
              <w:rPr>
                <w:rFonts w:ascii="Times New Roman" w:hAnsi="Times New Roman"/>
                <w:b/>
                <w:noProof/>
                <w:lang w:val="en-GB"/>
              </w:rPr>
            </w:pPr>
            <w:r w:rsidRPr="00F70B2F">
              <w:rPr>
                <w:rFonts w:ascii="Times New Roman" w:hAnsi="Times New Roman"/>
                <w:b/>
                <w:noProof/>
                <w:lang w:val="en-GB"/>
              </w:rPr>
              <w:lastRenderedPageBreak/>
              <w:t>DK</w:t>
            </w:r>
          </w:p>
          <w:p w14:paraId="2757F733" w14:textId="77777777" w:rsidR="00B22881" w:rsidRPr="00F70B2F" w:rsidRDefault="00B22881" w:rsidP="00E757F5">
            <w:pPr>
              <w:pStyle w:val="NoSpacing"/>
              <w:keepNext/>
              <w:rPr>
                <w:rFonts w:ascii="Times New Roman" w:hAnsi="Times New Roman"/>
                <w:noProof/>
                <w:lang w:val="en-GB"/>
              </w:rPr>
            </w:pPr>
            <w:r w:rsidRPr="00F70B2F">
              <w:rPr>
                <w:rFonts w:ascii="Times New Roman" w:hAnsi="Times New Roman"/>
                <w:noProof/>
                <w:lang w:val="en-GB"/>
              </w:rPr>
              <w:t>Pfizer ApS</w:t>
            </w:r>
          </w:p>
          <w:p w14:paraId="74B31506" w14:textId="09C605BD" w:rsidR="00B22881" w:rsidRPr="00F70B2F" w:rsidRDefault="00B22881" w:rsidP="00E757F5">
            <w:pPr>
              <w:pStyle w:val="NoSpacing"/>
              <w:keepNext/>
              <w:rPr>
                <w:rFonts w:ascii="Times New Roman" w:hAnsi="Times New Roman"/>
                <w:noProof/>
                <w:lang w:val="en-GB"/>
              </w:rPr>
            </w:pPr>
            <w:r w:rsidRPr="00F70B2F">
              <w:rPr>
                <w:rFonts w:ascii="Times New Roman" w:hAnsi="Times New Roman"/>
                <w:noProof/>
                <w:lang w:val="en-GB"/>
              </w:rPr>
              <w:t>Tlf</w:t>
            </w:r>
            <w:r w:rsidR="0020621A">
              <w:rPr>
                <w:rFonts w:ascii="Times New Roman" w:hAnsi="Times New Roman"/>
                <w:noProof/>
                <w:lang w:val="en-GB"/>
              </w:rPr>
              <w:t>.</w:t>
            </w:r>
            <w:r w:rsidRPr="00F70B2F">
              <w:rPr>
                <w:rFonts w:ascii="Times New Roman" w:hAnsi="Times New Roman"/>
                <w:noProof/>
                <w:lang w:val="en-GB"/>
              </w:rPr>
              <w:t>: + 45 44 20 11 00</w:t>
            </w:r>
          </w:p>
          <w:p w14:paraId="153A7B8C" w14:textId="77777777" w:rsidR="00B22881" w:rsidRPr="00F70B2F" w:rsidRDefault="00B22881" w:rsidP="00E757F5">
            <w:pPr>
              <w:pStyle w:val="NoSpacing"/>
              <w:keepNext/>
              <w:rPr>
                <w:rFonts w:ascii="Times New Roman" w:hAnsi="Times New Roman"/>
                <w:b/>
                <w:noProof/>
                <w:lang w:val="de-DE"/>
              </w:rPr>
            </w:pPr>
          </w:p>
        </w:tc>
        <w:tc>
          <w:tcPr>
            <w:tcW w:w="4678" w:type="dxa"/>
          </w:tcPr>
          <w:p w14:paraId="7FA260C7" w14:textId="77777777" w:rsidR="00B22881" w:rsidRPr="00F70B2F" w:rsidRDefault="00B22881" w:rsidP="00E757F5">
            <w:pPr>
              <w:pStyle w:val="NoSpacing"/>
              <w:keepNext/>
              <w:rPr>
                <w:rFonts w:ascii="Times New Roman" w:hAnsi="Times New Roman"/>
                <w:b/>
                <w:bCs/>
                <w:lang w:val="en-GB"/>
              </w:rPr>
            </w:pPr>
            <w:r w:rsidRPr="00F70B2F">
              <w:rPr>
                <w:rFonts w:ascii="Times New Roman" w:hAnsi="Times New Roman"/>
                <w:b/>
                <w:bCs/>
                <w:lang w:val="en-GB"/>
              </w:rPr>
              <w:t>MT</w:t>
            </w:r>
          </w:p>
          <w:p w14:paraId="1367B7F8" w14:textId="77777777" w:rsidR="00B22881" w:rsidRPr="00F70B2F" w:rsidRDefault="00B22881" w:rsidP="00E757F5">
            <w:pPr>
              <w:pStyle w:val="NoSpacing"/>
              <w:keepNext/>
              <w:rPr>
                <w:rFonts w:ascii="Times New Roman" w:hAnsi="Times New Roman"/>
                <w:lang w:val="en-GB"/>
              </w:rPr>
            </w:pPr>
            <w:r w:rsidRPr="00F70B2F">
              <w:rPr>
                <w:rFonts w:ascii="Times New Roman" w:hAnsi="Times New Roman"/>
                <w:lang w:val="sv-SE"/>
              </w:rPr>
              <w:t>Drugsales Ltd</w:t>
            </w:r>
            <w:r w:rsidRPr="00F70B2F" w:rsidDel="0009550A">
              <w:rPr>
                <w:rFonts w:ascii="Times New Roman" w:hAnsi="Times New Roman"/>
                <w:lang w:val="sv-SE"/>
              </w:rPr>
              <w:t xml:space="preserve"> </w:t>
            </w:r>
          </w:p>
          <w:p w14:paraId="0D095A5F" w14:textId="77777777" w:rsidR="00B22881" w:rsidRPr="00F70B2F" w:rsidRDefault="00B22881" w:rsidP="00E757F5">
            <w:pPr>
              <w:pStyle w:val="NoSpacing"/>
              <w:keepNext/>
              <w:rPr>
                <w:rFonts w:ascii="Times New Roman" w:hAnsi="Times New Roman"/>
                <w:lang w:eastAsia="en-GB"/>
              </w:rPr>
            </w:pPr>
            <w:r w:rsidRPr="00F70B2F">
              <w:rPr>
                <w:rFonts w:ascii="Times New Roman" w:hAnsi="Times New Roman"/>
              </w:rPr>
              <w:t>Tel.: + 356 21 419 070/1/2</w:t>
            </w:r>
          </w:p>
          <w:p w14:paraId="3ADCA79C" w14:textId="77777777" w:rsidR="00B22881" w:rsidRPr="00F70B2F" w:rsidRDefault="00B22881" w:rsidP="00E757F5">
            <w:pPr>
              <w:pStyle w:val="NoSpacing"/>
              <w:keepNext/>
              <w:rPr>
                <w:rFonts w:ascii="Times New Roman" w:hAnsi="Times New Roman"/>
                <w:b/>
                <w:noProof/>
                <w:lang w:val="de-DE"/>
              </w:rPr>
            </w:pPr>
          </w:p>
        </w:tc>
      </w:tr>
      <w:tr w:rsidR="00B22881" w:rsidRPr="00F70B2F" w14:paraId="779A6E5C" w14:textId="77777777" w:rsidTr="004E7A01">
        <w:trPr>
          <w:cantSplit/>
        </w:trPr>
        <w:tc>
          <w:tcPr>
            <w:tcW w:w="4644" w:type="dxa"/>
          </w:tcPr>
          <w:p w14:paraId="0C0B8B52" w14:textId="77777777" w:rsidR="00B22881" w:rsidRPr="00F70B2F" w:rsidRDefault="00B22881" w:rsidP="004E7A01">
            <w:pPr>
              <w:pStyle w:val="NoSpacing"/>
              <w:rPr>
                <w:rFonts w:ascii="Times New Roman" w:hAnsi="Times New Roman"/>
                <w:b/>
                <w:noProof/>
                <w:lang w:val="de-DE"/>
              </w:rPr>
            </w:pPr>
            <w:r w:rsidRPr="00F70B2F">
              <w:rPr>
                <w:rFonts w:ascii="Times New Roman" w:hAnsi="Times New Roman"/>
                <w:b/>
                <w:noProof/>
                <w:lang w:val="de-DE"/>
              </w:rPr>
              <w:t xml:space="preserve">DE </w:t>
            </w:r>
          </w:p>
          <w:p w14:paraId="31EC8CC0" w14:textId="77777777" w:rsidR="00B22881" w:rsidRPr="00F70B2F" w:rsidRDefault="00AB1E9F" w:rsidP="004E7A01">
            <w:pPr>
              <w:pStyle w:val="NoSpacing"/>
              <w:rPr>
                <w:rFonts w:ascii="Times New Roman" w:hAnsi="Times New Roman"/>
                <w:noProof/>
                <w:lang w:val="de-DE"/>
              </w:rPr>
            </w:pPr>
            <w:r w:rsidRPr="00F70B2F">
              <w:rPr>
                <w:rFonts w:ascii="Times New Roman" w:hAnsi="Times New Roman"/>
                <w:color w:val="000000"/>
              </w:rPr>
              <w:t xml:space="preserve">PFIZER PHARMA </w:t>
            </w:r>
            <w:r w:rsidR="00B22881" w:rsidRPr="00F70B2F">
              <w:rPr>
                <w:rFonts w:ascii="Times New Roman" w:hAnsi="Times New Roman"/>
                <w:noProof/>
                <w:lang w:val="de-DE"/>
              </w:rPr>
              <w:t>GmbH</w:t>
            </w:r>
            <w:r w:rsidR="00B22881" w:rsidRPr="00F70B2F" w:rsidDel="009C2263">
              <w:rPr>
                <w:rFonts w:ascii="Times New Roman" w:hAnsi="Times New Roman"/>
                <w:noProof/>
                <w:lang w:val="de-DE"/>
              </w:rPr>
              <w:t xml:space="preserve"> </w:t>
            </w:r>
          </w:p>
          <w:p w14:paraId="5AE071EC" w14:textId="77777777" w:rsidR="00B22881" w:rsidRPr="00F70B2F" w:rsidRDefault="00B22881" w:rsidP="004E7A01">
            <w:pPr>
              <w:pStyle w:val="NoSpacing"/>
              <w:rPr>
                <w:rFonts w:ascii="Times New Roman" w:hAnsi="Times New Roman"/>
                <w:noProof/>
                <w:lang w:val="de-DE"/>
              </w:rPr>
            </w:pPr>
            <w:r w:rsidRPr="00F70B2F">
              <w:rPr>
                <w:rFonts w:ascii="Times New Roman" w:hAnsi="Times New Roman"/>
                <w:noProof/>
                <w:lang w:val="de-DE"/>
              </w:rPr>
              <w:t>Tel: + 49 (0)</w:t>
            </w:r>
            <w:r w:rsidR="00981A14" w:rsidRPr="00F70B2F">
              <w:rPr>
                <w:rFonts w:ascii="Times New Roman" w:hAnsi="Times New Roman"/>
                <w:noProof/>
                <w:lang w:val="pt-PT"/>
              </w:rPr>
              <w:t>30 550055-51000</w:t>
            </w:r>
          </w:p>
          <w:p w14:paraId="6F7F5235" w14:textId="77777777" w:rsidR="00B22881" w:rsidRPr="00F70B2F" w:rsidRDefault="00B22881" w:rsidP="004E7A01">
            <w:pPr>
              <w:pStyle w:val="NoSpacing"/>
              <w:rPr>
                <w:rFonts w:ascii="Times New Roman" w:hAnsi="Times New Roman"/>
                <w:b/>
                <w:noProof/>
                <w:lang w:val="de-DE"/>
              </w:rPr>
            </w:pPr>
          </w:p>
        </w:tc>
        <w:tc>
          <w:tcPr>
            <w:tcW w:w="4678" w:type="dxa"/>
          </w:tcPr>
          <w:p w14:paraId="0281B58A" w14:textId="77777777" w:rsidR="00B22881" w:rsidRPr="00F70B2F" w:rsidRDefault="00B22881" w:rsidP="004E7A01">
            <w:pPr>
              <w:rPr>
                <w:b/>
                <w:szCs w:val="22"/>
              </w:rPr>
            </w:pPr>
            <w:r w:rsidRPr="00F70B2F">
              <w:rPr>
                <w:b/>
                <w:noProof/>
                <w:szCs w:val="22"/>
                <w:lang w:val="cs-CZ"/>
              </w:rPr>
              <w:t>NL</w:t>
            </w:r>
          </w:p>
          <w:p w14:paraId="451E3364" w14:textId="77777777" w:rsidR="00B22881" w:rsidRPr="00F70B2F" w:rsidRDefault="00B22881" w:rsidP="004E7A01">
            <w:pPr>
              <w:rPr>
                <w:szCs w:val="22"/>
              </w:rPr>
            </w:pPr>
            <w:r w:rsidRPr="00F70B2F">
              <w:rPr>
                <w:szCs w:val="22"/>
              </w:rPr>
              <w:t>Pfizer bv</w:t>
            </w:r>
          </w:p>
          <w:p w14:paraId="32A66F61" w14:textId="77777777" w:rsidR="00B22881" w:rsidRPr="00F70B2F" w:rsidRDefault="00B22881" w:rsidP="004E7A01">
            <w:pPr>
              <w:rPr>
                <w:szCs w:val="22"/>
              </w:rPr>
            </w:pPr>
            <w:r w:rsidRPr="00F70B2F">
              <w:rPr>
                <w:szCs w:val="22"/>
              </w:rPr>
              <w:t>Tel: +31 (0)</w:t>
            </w:r>
            <w:r w:rsidR="00F11E6C" w:rsidRPr="00F70B2F">
              <w:t xml:space="preserve"> 800 63 34 636</w:t>
            </w:r>
          </w:p>
          <w:p w14:paraId="360BA3DF" w14:textId="77777777" w:rsidR="00B22881" w:rsidRPr="00F70B2F" w:rsidRDefault="00B22881" w:rsidP="004E7A01">
            <w:pPr>
              <w:pStyle w:val="NoSpacing"/>
              <w:rPr>
                <w:rFonts w:ascii="Times New Roman" w:hAnsi="Times New Roman"/>
                <w:b/>
                <w:noProof/>
                <w:lang w:val="en-GB"/>
              </w:rPr>
            </w:pPr>
          </w:p>
        </w:tc>
      </w:tr>
      <w:tr w:rsidR="00B22881" w:rsidRPr="00F70B2F" w14:paraId="379B75DD" w14:textId="77777777" w:rsidTr="004E7A01">
        <w:tc>
          <w:tcPr>
            <w:tcW w:w="4644" w:type="dxa"/>
          </w:tcPr>
          <w:p w14:paraId="7A88C324" w14:textId="77777777" w:rsidR="00B22881" w:rsidRPr="00F70B2F" w:rsidRDefault="00B22881" w:rsidP="004E7A01">
            <w:pPr>
              <w:pStyle w:val="NoSpacing"/>
              <w:rPr>
                <w:rFonts w:ascii="Times New Roman" w:hAnsi="Times New Roman"/>
                <w:b/>
                <w:noProof/>
                <w:lang w:val="fr-FR"/>
              </w:rPr>
            </w:pPr>
            <w:r w:rsidRPr="00F70B2F">
              <w:rPr>
                <w:rFonts w:ascii="Times New Roman" w:hAnsi="Times New Roman"/>
                <w:b/>
                <w:noProof/>
                <w:lang w:val="fr-FR"/>
              </w:rPr>
              <w:t>EE</w:t>
            </w:r>
          </w:p>
          <w:p w14:paraId="6BB348DE" w14:textId="77777777" w:rsidR="00B22881" w:rsidRPr="00F70B2F" w:rsidRDefault="00B22881" w:rsidP="004E7A01">
            <w:pPr>
              <w:pStyle w:val="NoSpacing"/>
              <w:rPr>
                <w:rFonts w:ascii="Times New Roman" w:hAnsi="Times New Roman"/>
                <w:noProof/>
                <w:lang w:val="fr-FR"/>
              </w:rPr>
            </w:pPr>
            <w:r w:rsidRPr="00F70B2F">
              <w:rPr>
                <w:rFonts w:ascii="Times New Roman" w:hAnsi="Times New Roman"/>
                <w:noProof/>
                <w:lang w:val="fr-FR"/>
              </w:rPr>
              <w:t>Pfizer Luxembourg SARL Eesti filiaal</w:t>
            </w:r>
          </w:p>
          <w:p w14:paraId="57FF522D"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Tel: +372 666 7500</w:t>
            </w:r>
          </w:p>
          <w:p w14:paraId="790066FB" w14:textId="77777777" w:rsidR="00B22881" w:rsidRPr="00F70B2F" w:rsidRDefault="00B22881" w:rsidP="004E7A01">
            <w:pPr>
              <w:pStyle w:val="NoSpacing"/>
              <w:rPr>
                <w:rFonts w:ascii="Times New Roman" w:hAnsi="Times New Roman"/>
                <w:b/>
                <w:noProof/>
                <w:lang w:val="de-DE"/>
              </w:rPr>
            </w:pPr>
          </w:p>
        </w:tc>
        <w:tc>
          <w:tcPr>
            <w:tcW w:w="4678" w:type="dxa"/>
          </w:tcPr>
          <w:p w14:paraId="1F7B94D6" w14:textId="77777777" w:rsidR="00B22881" w:rsidRPr="00F70B2F" w:rsidRDefault="00B22881" w:rsidP="004E7A01">
            <w:pPr>
              <w:pStyle w:val="NoSpacing"/>
              <w:rPr>
                <w:rFonts w:ascii="Times New Roman" w:hAnsi="Times New Roman"/>
                <w:b/>
                <w:noProof/>
                <w:lang w:val="en-GB"/>
              </w:rPr>
            </w:pPr>
            <w:r w:rsidRPr="00F70B2F">
              <w:rPr>
                <w:rFonts w:ascii="Times New Roman" w:hAnsi="Times New Roman"/>
                <w:b/>
                <w:noProof/>
                <w:lang w:val="en-GB"/>
              </w:rPr>
              <w:t>NO</w:t>
            </w:r>
          </w:p>
          <w:p w14:paraId="63098DB6"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Pfizer AS</w:t>
            </w:r>
          </w:p>
          <w:p w14:paraId="008E7343" w14:textId="77777777" w:rsidR="00B22881" w:rsidRPr="00F70B2F" w:rsidRDefault="00B22881" w:rsidP="004E7A01">
            <w:pPr>
              <w:rPr>
                <w:noProof/>
                <w:szCs w:val="22"/>
              </w:rPr>
            </w:pPr>
            <w:r w:rsidRPr="00F70B2F">
              <w:rPr>
                <w:noProof/>
                <w:szCs w:val="22"/>
              </w:rPr>
              <w:t>Tlf: +47 67 52 61 00</w:t>
            </w:r>
          </w:p>
          <w:p w14:paraId="73E87348" w14:textId="77777777" w:rsidR="00B22881" w:rsidRPr="00F70B2F" w:rsidRDefault="00B22881" w:rsidP="004E7A01">
            <w:pPr>
              <w:rPr>
                <w:b/>
                <w:szCs w:val="22"/>
              </w:rPr>
            </w:pPr>
          </w:p>
        </w:tc>
      </w:tr>
      <w:tr w:rsidR="00B22881" w:rsidRPr="00F70B2F" w14:paraId="10C365B7" w14:textId="77777777" w:rsidTr="004E7A01">
        <w:tc>
          <w:tcPr>
            <w:tcW w:w="4644" w:type="dxa"/>
          </w:tcPr>
          <w:p w14:paraId="62056318" w14:textId="77777777" w:rsidR="00B22881" w:rsidRPr="00F70B2F" w:rsidRDefault="00B22881" w:rsidP="00BB63F7">
            <w:pPr>
              <w:pStyle w:val="NoSpacing"/>
              <w:keepNext/>
              <w:keepLines/>
              <w:rPr>
                <w:rFonts w:ascii="Times New Roman" w:hAnsi="Times New Roman"/>
                <w:b/>
                <w:bCs/>
                <w:lang w:val="en-GB"/>
              </w:rPr>
            </w:pPr>
            <w:r w:rsidRPr="00F70B2F">
              <w:rPr>
                <w:rFonts w:ascii="Times New Roman" w:hAnsi="Times New Roman"/>
                <w:b/>
                <w:bCs/>
                <w:lang w:val="de-DE"/>
              </w:rPr>
              <w:t>EL</w:t>
            </w:r>
          </w:p>
          <w:p w14:paraId="03B77853" w14:textId="77777777" w:rsidR="00B22881" w:rsidRPr="00F70B2F" w:rsidRDefault="00B22881" w:rsidP="00BB63F7">
            <w:pPr>
              <w:pStyle w:val="NoSpacing"/>
              <w:keepNext/>
              <w:keepLines/>
              <w:rPr>
                <w:rFonts w:ascii="Times New Roman" w:hAnsi="Times New Roman"/>
                <w:lang w:val="en-GB"/>
              </w:rPr>
            </w:pPr>
            <w:r w:rsidRPr="00F70B2F">
              <w:rPr>
                <w:rFonts w:ascii="Times New Roman" w:hAnsi="Times New Roman"/>
                <w:lang w:val="sv-SE"/>
              </w:rPr>
              <w:t xml:space="preserve">Pfizer </w:t>
            </w:r>
            <w:r w:rsidRPr="00F70B2F">
              <w:rPr>
                <w:rFonts w:ascii="Times New Roman" w:hAnsi="Times New Roman"/>
                <w:lang w:val="el-GR"/>
              </w:rPr>
              <w:t>ΕΛΛΑΣ</w:t>
            </w:r>
            <w:r w:rsidRPr="00181DF0">
              <w:rPr>
                <w:rFonts w:ascii="Times New Roman" w:hAnsi="Times New Roman"/>
                <w:lang w:val="en-GB"/>
              </w:rPr>
              <w:t xml:space="preserve"> </w:t>
            </w:r>
            <w:r w:rsidRPr="00F70B2F">
              <w:rPr>
                <w:rFonts w:ascii="Times New Roman" w:hAnsi="Times New Roman"/>
                <w:lang w:val="sv-SE"/>
              </w:rPr>
              <w:t>A</w:t>
            </w:r>
            <w:r w:rsidRPr="00F70B2F">
              <w:rPr>
                <w:rFonts w:ascii="Times New Roman" w:hAnsi="Times New Roman"/>
              </w:rPr>
              <w:t>.</w:t>
            </w:r>
            <w:r w:rsidRPr="00F70B2F">
              <w:rPr>
                <w:rFonts w:ascii="Times New Roman" w:hAnsi="Times New Roman"/>
                <w:lang w:val="sv-SE"/>
              </w:rPr>
              <w:t>E</w:t>
            </w:r>
            <w:r w:rsidRPr="00F70B2F">
              <w:rPr>
                <w:rFonts w:ascii="Times New Roman" w:hAnsi="Times New Roman"/>
              </w:rPr>
              <w:t>.</w:t>
            </w:r>
          </w:p>
          <w:p w14:paraId="308FAB25" w14:textId="77777777" w:rsidR="00B22881" w:rsidRPr="00F70B2F" w:rsidRDefault="00B22881" w:rsidP="00BB63F7">
            <w:pPr>
              <w:pStyle w:val="NoSpacing"/>
              <w:keepNext/>
              <w:keepLines/>
              <w:rPr>
                <w:rFonts w:ascii="Times New Roman" w:hAnsi="Times New Roman"/>
                <w:b/>
                <w:noProof/>
                <w:lang w:val="de-DE"/>
              </w:rPr>
            </w:pPr>
            <w:r w:rsidRPr="00F70B2F">
              <w:rPr>
                <w:rFonts w:ascii="Times New Roman" w:hAnsi="Times New Roman"/>
                <w:noProof/>
                <w:lang w:val="en-GB"/>
              </w:rPr>
              <w:t>Τηλ.: +30 210 6785 800</w:t>
            </w:r>
          </w:p>
        </w:tc>
        <w:tc>
          <w:tcPr>
            <w:tcW w:w="4678" w:type="dxa"/>
          </w:tcPr>
          <w:p w14:paraId="12A57D9D" w14:textId="77777777" w:rsidR="00B22881" w:rsidRPr="00F70B2F" w:rsidRDefault="00B22881" w:rsidP="00BB63F7">
            <w:pPr>
              <w:pStyle w:val="NoSpacing"/>
              <w:keepNext/>
              <w:keepLines/>
              <w:rPr>
                <w:rFonts w:ascii="Times New Roman" w:hAnsi="Times New Roman"/>
                <w:b/>
                <w:noProof/>
                <w:lang w:val="en-GB"/>
              </w:rPr>
            </w:pPr>
            <w:r w:rsidRPr="00F70B2F">
              <w:rPr>
                <w:rFonts w:ascii="Times New Roman" w:hAnsi="Times New Roman"/>
                <w:b/>
                <w:noProof/>
                <w:lang w:val="en-GB"/>
              </w:rPr>
              <w:t>AT</w:t>
            </w:r>
          </w:p>
          <w:p w14:paraId="71D0BB56" w14:textId="77777777" w:rsidR="00B22881" w:rsidRPr="00F70B2F" w:rsidRDefault="00B22881" w:rsidP="00BB63F7">
            <w:pPr>
              <w:pStyle w:val="NoSpacing"/>
              <w:keepNext/>
              <w:keepLines/>
              <w:rPr>
                <w:rFonts w:ascii="Times New Roman" w:hAnsi="Times New Roman"/>
                <w:noProof/>
                <w:lang w:val="en-GB"/>
              </w:rPr>
            </w:pPr>
            <w:r w:rsidRPr="00F70B2F">
              <w:rPr>
                <w:rFonts w:ascii="Times New Roman" w:hAnsi="Times New Roman"/>
                <w:noProof/>
                <w:lang w:val="en-GB"/>
              </w:rPr>
              <w:t>Pfizer Corporation Austria Ges.m.b.H.</w:t>
            </w:r>
          </w:p>
          <w:p w14:paraId="6FAFC122" w14:textId="77777777" w:rsidR="00B22881" w:rsidRPr="00F70B2F" w:rsidRDefault="00B22881" w:rsidP="00BB63F7">
            <w:pPr>
              <w:keepNext/>
              <w:keepLines/>
              <w:rPr>
                <w:noProof/>
                <w:szCs w:val="22"/>
              </w:rPr>
            </w:pPr>
            <w:r w:rsidRPr="00F70B2F">
              <w:rPr>
                <w:noProof/>
                <w:szCs w:val="22"/>
              </w:rPr>
              <w:t>Tel: +43 (0)1 521 15-0</w:t>
            </w:r>
          </w:p>
          <w:p w14:paraId="44912EF6" w14:textId="77777777" w:rsidR="00B22881" w:rsidRPr="00F70B2F" w:rsidRDefault="00B22881" w:rsidP="00BB63F7">
            <w:pPr>
              <w:keepNext/>
              <w:keepLines/>
              <w:rPr>
                <w:b/>
                <w:szCs w:val="22"/>
              </w:rPr>
            </w:pPr>
          </w:p>
        </w:tc>
      </w:tr>
      <w:tr w:rsidR="00B22881" w:rsidRPr="00F70B2F" w14:paraId="4A8D4003" w14:textId="77777777" w:rsidTr="004E7A01">
        <w:tc>
          <w:tcPr>
            <w:tcW w:w="4644" w:type="dxa"/>
          </w:tcPr>
          <w:p w14:paraId="3321E8DC" w14:textId="77777777" w:rsidR="00B22881" w:rsidRPr="00F70B2F" w:rsidRDefault="00B22881" w:rsidP="004E7A01">
            <w:pPr>
              <w:pStyle w:val="NoSpacing"/>
              <w:keepNext/>
              <w:rPr>
                <w:rFonts w:ascii="Times New Roman" w:hAnsi="Times New Roman"/>
                <w:b/>
                <w:noProof/>
                <w:lang w:val="en-GB"/>
              </w:rPr>
            </w:pPr>
            <w:r w:rsidRPr="00F70B2F">
              <w:rPr>
                <w:rFonts w:ascii="Times New Roman" w:hAnsi="Times New Roman"/>
                <w:b/>
                <w:noProof/>
                <w:lang w:val="en-GB"/>
              </w:rPr>
              <w:t>ES</w:t>
            </w:r>
          </w:p>
          <w:p w14:paraId="36EF0F6C" w14:textId="77777777" w:rsidR="00B22881" w:rsidRPr="00F70B2F" w:rsidRDefault="00B22881" w:rsidP="004E7A01">
            <w:pPr>
              <w:pStyle w:val="NoSpacing"/>
              <w:keepNext/>
              <w:rPr>
                <w:rFonts w:ascii="Times New Roman" w:hAnsi="Times New Roman"/>
                <w:noProof/>
                <w:lang w:val="en-GB"/>
              </w:rPr>
            </w:pPr>
            <w:r w:rsidRPr="00F70B2F">
              <w:rPr>
                <w:rFonts w:ascii="Times New Roman" w:hAnsi="Times New Roman"/>
                <w:noProof/>
                <w:lang w:val="en-GB"/>
              </w:rPr>
              <w:t>Pfizer, S.L.</w:t>
            </w:r>
          </w:p>
          <w:p w14:paraId="0C2F715D" w14:textId="77777777" w:rsidR="00B22881" w:rsidRPr="00F70B2F" w:rsidRDefault="00B22881" w:rsidP="004E7A01">
            <w:pPr>
              <w:pStyle w:val="NoSpacing"/>
              <w:keepNext/>
              <w:rPr>
                <w:rFonts w:ascii="Times New Roman" w:hAnsi="Times New Roman"/>
                <w:noProof/>
                <w:lang w:val="en-GB"/>
              </w:rPr>
            </w:pPr>
            <w:r w:rsidRPr="00F70B2F">
              <w:rPr>
                <w:rFonts w:ascii="Times New Roman" w:hAnsi="Times New Roman"/>
                <w:noProof/>
                <w:lang w:val="en-GB"/>
              </w:rPr>
              <w:t>Tel: +34 91 490 99 00</w:t>
            </w:r>
          </w:p>
          <w:p w14:paraId="131CA912" w14:textId="77777777" w:rsidR="00B22881" w:rsidRPr="00F70B2F" w:rsidRDefault="00B22881" w:rsidP="004E7A01">
            <w:pPr>
              <w:pStyle w:val="NoSpacing"/>
              <w:rPr>
                <w:rFonts w:ascii="Times New Roman" w:hAnsi="Times New Roman"/>
                <w:b/>
                <w:noProof/>
                <w:lang w:val="de-DE"/>
              </w:rPr>
            </w:pPr>
          </w:p>
        </w:tc>
        <w:tc>
          <w:tcPr>
            <w:tcW w:w="4678" w:type="dxa"/>
          </w:tcPr>
          <w:p w14:paraId="4D8ED86D" w14:textId="77777777" w:rsidR="00B22881" w:rsidRPr="00F70B2F" w:rsidRDefault="00B22881" w:rsidP="004E7A01">
            <w:pPr>
              <w:pStyle w:val="NoSpacing"/>
              <w:rPr>
                <w:rFonts w:ascii="Times New Roman" w:hAnsi="Times New Roman"/>
                <w:b/>
                <w:bCs/>
                <w:lang w:val="en-GB"/>
              </w:rPr>
            </w:pPr>
            <w:r w:rsidRPr="00F70B2F">
              <w:rPr>
                <w:rFonts w:ascii="Times New Roman" w:hAnsi="Times New Roman"/>
                <w:b/>
                <w:bCs/>
                <w:lang w:val="en-GB"/>
              </w:rPr>
              <w:t>PL</w:t>
            </w:r>
          </w:p>
          <w:p w14:paraId="7C11B2F9" w14:textId="77777777" w:rsidR="00B22881" w:rsidRPr="00F70B2F" w:rsidRDefault="00B22881" w:rsidP="004E7A01">
            <w:pPr>
              <w:pStyle w:val="NoSpacing"/>
              <w:rPr>
                <w:rFonts w:ascii="Times New Roman" w:hAnsi="Times New Roman"/>
                <w:lang w:val="en-GB"/>
              </w:rPr>
            </w:pPr>
            <w:r w:rsidRPr="00F70B2F">
              <w:rPr>
                <w:rFonts w:ascii="Times New Roman" w:hAnsi="Times New Roman"/>
                <w:color w:val="000000"/>
              </w:rPr>
              <w:t>Pfizer Polska Sp. z o.o.</w:t>
            </w:r>
          </w:p>
          <w:p w14:paraId="4E0BF171" w14:textId="77777777" w:rsidR="00B22881" w:rsidRPr="00F70B2F" w:rsidRDefault="00B22881" w:rsidP="004E7A01">
            <w:pPr>
              <w:pStyle w:val="NoSpacing"/>
              <w:rPr>
                <w:rFonts w:ascii="Times New Roman" w:hAnsi="Times New Roman"/>
                <w:color w:val="000000"/>
                <w:lang w:eastAsia="en-GB"/>
              </w:rPr>
            </w:pPr>
            <w:r w:rsidRPr="00F70B2F">
              <w:rPr>
                <w:rFonts w:ascii="Times New Roman" w:hAnsi="Times New Roman"/>
                <w:lang w:val="en-GB"/>
              </w:rPr>
              <w:t xml:space="preserve">Tel: </w:t>
            </w:r>
            <w:r w:rsidRPr="00F70B2F">
              <w:rPr>
                <w:rFonts w:ascii="Times New Roman" w:hAnsi="Times New Roman"/>
                <w:color w:val="000000"/>
              </w:rPr>
              <w:t>+48 22 335 61 00</w:t>
            </w:r>
          </w:p>
          <w:p w14:paraId="3B3A66F9" w14:textId="77777777" w:rsidR="00B22881" w:rsidRPr="00F70B2F" w:rsidRDefault="00B22881" w:rsidP="004E7A01">
            <w:pPr>
              <w:rPr>
                <w:b/>
                <w:szCs w:val="22"/>
              </w:rPr>
            </w:pPr>
          </w:p>
        </w:tc>
      </w:tr>
      <w:tr w:rsidR="00B22881" w:rsidRPr="0020621A" w14:paraId="349979A9" w14:textId="77777777" w:rsidTr="004E7A01">
        <w:tc>
          <w:tcPr>
            <w:tcW w:w="4644" w:type="dxa"/>
          </w:tcPr>
          <w:p w14:paraId="27DD9FF6" w14:textId="77777777" w:rsidR="00B22881" w:rsidRPr="00F70B2F" w:rsidRDefault="00B22881" w:rsidP="004E7A01">
            <w:pPr>
              <w:pStyle w:val="NoSpacing"/>
              <w:rPr>
                <w:rFonts w:ascii="Times New Roman" w:hAnsi="Times New Roman"/>
                <w:b/>
                <w:noProof/>
                <w:lang w:val="en-GB"/>
              </w:rPr>
            </w:pPr>
            <w:r w:rsidRPr="00F70B2F">
              <w:rPr>
                <w:rFonts w:ascii="Times New Roman" w:hAnsi="Times New Roman"/>
                <w:b/>
                <w:noProof/>
                <w:lang w:val="en-GB"/>
              </w:rPr>
              <w:t>FR</w:t>
            </w:r>
          </w:p>
          <w:p w14:paraId="7C4E7748"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Pfizer</w:t>
            </w:r>
          </w:p>
          <w:p w14:paraId="6942F9F8" w14:textId="77777777" w:rsidR="00B22881" w:rsidRPr="00F70B2F" w:rsidRDefault="00B22881" w:rsidP="004E7A01">
            <w:pPr>
              <w:pStyle w:val="NoSpacing"/>
              <w:rPr>
                <w:rFonts w:ascii="Times New Roman" w:hAnsi="Times New Roman"/>
                <w:lang w:val="en-GB"/>
              </w:rPr>
            </w:pPr>
            <w:r w:rsidRPr="00F70B2F">
              <w:rPr>
                <w:rFonts w:ascii="Times New Roman" w:hAnsi="Times New Roman"/>
                <w:lang w:val="en-GB"/>
              </w:rPr>
              <w:t>Tél: + 33 (0)1 58 07 34 40</w:t>
            </w:r>
          </w:p>
          <w:p w14:paraId="497C7FD3" w14:textId="77777777" w:rsidR="00B22881" w:rsidRPr="00F70B2F" w:rsidRDefault="00B22881" w:rsidP="004E7A01">
            <w:pPr>
              <w:pStyle w:val="NoSpacing"/>
              <w:rPr>
                <w:rFonts w:ascii="Times New Roman" w:hAnsi="Times New Roman"/>
                <w:b/>
                <w:noProof/>
                <w:lang w:val="de-DE"/>
              </w:rPr>
            </w:pPr>
          </w:p>
        </w:tc>
        <w:tc>
          <w:tcPr>
            <w:tcW w:w="4678" w:type="dxa"/>
          </w:tcPr>
          <w:p w14:paraId="4840AE99" w14:textId="77777777" w:rsidR="00B22881" w:rsidRPr="00F70B2F" w:rsidRDefault="00B22881" w:rsidP="004E7A01">
            <w:pPr>
              <w:pStyle w:val="NoSpacing"/>
              <w:rPr>
                <w:rFonts w:ascii="Times New Roman" w:hAnsi="Times New Roman"/>
                <w:b/>
                <w:noProof/>
                <w:lang w:val="fr-FR"/>
              </w:rPr>
            </w:pPr>
            <w:r w:rsidRPr="00F70B2F">
              <w:rPr>
                <w:rFonts w:ascii="Times New Roman" w:hAnsi="Times New Roman"/>
                <w:b/>
                <w:noProof/>
                <w:lang w:val="fr-FR"/>
              </w:rPr>
              <w:t>PT</w:t>
            </w:r>
          </w:p>
          <w:p w14:paraId="74770177" w14:textId="77777777" w:rsidR="00B22881" w:rsidRPr="00F70B2F" w:rsidRDefault="00B22881" w:rsidP="004E7A01">
            <w:pPr>
              <w:pStyle w:val="NoSpacing"/>
              <w:rPr>
                <w:rFonts w:ascii="Times New Roman" w:hAnsi="Times New Roman"/>
                <w:noProof/>
                <w:lang w:val="fr-FR"/>
              </w:rPr>
            </w:pPr>
            <w:r w:rsidRPr="00F70B2F">
              <w:rPr>
                <w:rFonts w:ascii="Times New Roman" w:hAnsi="Times New Roman"/>
                <w:lang w:val="fr-FR"/>
              </w:rPr>
              <w:t>Laboratórios Pfizer, Lda.</w:t>
            </w:r>
          </w:p>
          <w:p w14:paraId="148022ED" w14:textId="77777777" w:rsidR="00B22881" w:rsidRPr="00F70B2F" w:rsidRDefault="00B22881" w:rsidP="004E7A01">
            <w:pPr>
              <w:pStyle w:val="NoSpacing"/>
              <w:rPr>
                <w:rFonts w:ascii="Times New Roman" w:hAnsi="Times New Roman"/>
                <w:noProof/>
                <w:lang w:val="fr-FR"/>
              </w:rPr>
            </w:pPr>
            <w:r w:rsidRPr="00F70B2F">
              <w:rPr>
                <w:rFonts w:ascii="Times New Roman" w:hAnsi="Times New Roman"/>
                <w:noProof/>
                <w:lang w:val="fr-FR"/>
              </w:rPr>
              <w:t>Tel: + 351 21 423 55 00</w:t>
            </w:r>
          </w:p>
          <w:p w14:paraId="12C898C5" w14:textId="77777777" w:rsidR="00B22881" w:rsidRPr="00F70B2F" w:rsidRDefault="00B22881" w:rsidP="004E7A01">
            <w:pPr>
              <w:rPr>
                <w:b/>
                <w:szCs w:val="22"/>
                <w:lang w:val="fr-FR"/>
              </w:rPr>
            </w:pPr>
          </w:p>
        </w:tc>
      </w:tr>
      <w:tr w:rsidR="00B22881" w:rsidRPr="00F70B2F" w14:paraId="01FE8D59" w14:textId="77777777" w:rsidTr="004E7A01">
        <w:tc>
          <w:tcPr>
            <w:tcW w:w="4644" w:type="dxa"/>
          </w:tcPr>
          <w:p w14:paraId="7EDD15CB" w14:textId="77777777" w:rsidR="00B22881" w:rsidRPr="00F70B2F" w:rsidRDefault="00B22881" w:rsidP="004E7A01">
            <w:pPr>
              <w:rPr>
                <w:b/>
                <w:noProof/>
                <w:szCs w:val="22"/>
              </w:rPr>
            </w:pPr>
            <w:r w:rsidRPr="00F70B2F">
              <w:rPr>
                <w:b/>
                <w:noProof/>
                <w:szCs w:val="22"/>
              </w:rPr>
              <w:t>HR</w:t>
            </w:r>
          </w:p>
          <w:p w14:paraId="0299FEF1" w14:textId="77777777" w:rsidR="00B22881" w:rsidRPr="00F70B2F" w:rsidRDefault="00B22881" w:rsidP="004E7A01">
            <w:pPr>
              <w:rPr>
                <w:noProof/>
                <w:szCs w:val="22"/>
              </w:rPr>
            </w:pPr>
            <w:r w:rsidRPr="00F70B2F">
              <w:rPr>
                <w:noProof/>
                <w:szCs w:val="22"/>
              </w:rPr>
              <w:t>Pfizer Croatia d.o.o.</w:t>
            </w:r>
          </w:p>
          <w:p w14:paraId="68D61022" w14:textId="77777777" w:rsidR="00B22881" w:rsidRPr="00F70B2F" w:rsidRDefault="00B22881" w:rsidP="004E7A01">
            <w:pPr>
              <w:pStyle w:val="NoSpacing"/>
              <w:rPr>
                <w:rFonts w:ascii="Times New Roman" w:hAnsi="Times New Roman"/>
                <w:noProof/>
              </w:rPr>
            </w:pPr>
            <w:r w:rsidRPr="00F70B2F">
              <w:rPr>
                <w:rFonts w:ascii="Times New Roman" w:hAnsi="Times New Roman"/>
                <w:noProof/>
              </w:rPr>
              <w:t>Tel: +385 1 3908 777</w:t>
            </w:r>
          </w:p>
          <w:p w14:paraId="7735C51D" w14:textId="77777777" w:rsidR="00B22881" w:rsidRPr="00F70B2F" w:rsidRDefault="00B22881" w:rsidP="004E7A01">
            <w:pPr>
              <w:pStyle w:val="NoSpacing"/>
              <w:rPr>
                <w:rFonts w:ascii="Times New Roman" w:hAnsi="Times New Roman"/>
                <w:noProof/>
                <w:lang w:val="de-DE"/>
              </w:rPr>
            </w:pPr>
          </w:p>
        </w:tc>
        <w:tc>
          <w:tcPr>
            <w:tcW w:w="4678" w:type="dxa"/>
          </w:tcPr>
          <w:p w14:paraId="64D7D56E" w14:textId="77777777" w:rsidR="00B22881" w:rsidRPr="00F70B2F" w:rsidRDefault="00B22881" w:rsidP="004E7A01">
            <w:pPr>
              <w:rPr>
                <w:b/>
                <w:szCs w:val="22"/>
              </w:rPr>
            </w:pPr>
            <w:r w:rsidRPr="00F70B2F">
              <w:rPr>
                <w:b/>
                <w:szCs w:val="22"/>
              </w:rPr>
              <w:t>RO</w:t>
            </w:r>
          </w:p>
          <w:p w14:paraId="4723CC61" w14:textId="77777777" w:rsidR="00B22881" w:rsidRPr="00F70B2F" w:rsidRDefault="00B22881" w:rsidP="004E7A01">
            <w:pPr>
              <w:rPr>
                <w:b/>
                <w:noProof/>
                <w:szCs w:val="22"/>
              </w:rPr>
            </w:pPr>
            <w:r w:rsidRPr="00F70B2F">
              <w:rPr>
                <w:szCs w:val="22"/>
              </w:rPr>
              <w:t>Pfizer România S.R.L.</w:t>
            </w:r>
            <w:r w:rsidRPr="00F70B2F">
              <w:rPr>
                <w:szCs w:val="22"/>
              </w:rPr>
              <w:br/>
              <w:t>Tel: +40 (0)21 207 28 00</w:t>
            </w:r>
          </w:p>
          <w:p w14:paraId="436482E6" w14:textId="77777777" w:rsidR="00B22881" w:rsidRPr="00F70B2F" w:rsidRDefault="00B22881" w:rsidP="004E7A01">
            <w:pPr>
              <w:rPr>
                <w:b/>
                <w:szCs w:val="22"/>
              </w:rPr>
            </w:pPr>
          </w:p>
        </w:tc>
      </w:tr>
      <w:tr w:rsidR="00B22881" w:rsidRPr="00F70B2F" w14:paraId="2CFFDEB2" w14:textId="77777777" w:rsidTr="004E7A01">
        <w:tc>
          <w:tcPr>
            <w:tcW w:w="4644" w:type="dxa"/>
          </w:tcPr>
          <w:p w14:paraId="1D813001" w14:textId="77777777" w:rsidR="00B22881" w:rsidRPr="00F70B2F" w:rsidRDefault="00B22881" w:rsidP="004E7A01">
            <w:pPr>
              <w:pStyle w:val="NoSpacing"/>
              <w:rPr>
                <w:rFonts w:ascii="Times New Roman" w:hAnsi="Times New Roman"/>
                <w:b/>
                <w:noProof/>
                <w:lang w:val="en-GB"/>
              </w:rPr>
            </w:pPr>
            <w:r w:rsidRPr="00F70B2F">
              <w:rPr>
                <w:rFonts w:ascii="Times New Roman" w:hAnsi="Times New Roman"/>
                <w:b/>
                <w:noProof/>
                <w:lang w:val="en-GB"/>
              </w:rPr>
              <w:t>IE</w:t>
            </w:r>
          </w:p>
          <w:p w14:paraId="001B5157"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Pfizer Healthcare Ireland</w:t>
            </w:r>
            <w:r w:rsidRPr="00F70B2F" w:rsidDel="00535574">
              <w:rPr>
                <w:rFonts w:ascii="Times New Roman" w:hAnsi="Times New Roman"/>
                <w:noProof/>
                <w:lang w:val="en-GB"/>
              </w:rPr>
              <w:t xml:space="preserve"> </w:t>
            </w:r>
            <w:r w:rsidR="00181DF0">
              <w:rPr>
                <w:rFonts w:ascii="Times New Roman" w:hAnsi="Times New Roman"/>
                <w:noProof/>
                <w:lang w:val="en-GB"/>
              </w:rPr>
              <w:t>Unlimited Company</w:t>
            </w:r>
          </w:p>
          <w:p w14:paraId="330C18D9"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Tel: 1800 633 363 (toll free)</w:t>
            </w:r>
          </w:p>
          <w:p w14:paraId="7222170B" w14:textId="77777777" w:rsidR="00B22881" w:rsidRPr="00F70B2F" w:rsidRDefault="00B22881" w:rsidP="004E7A01">
            <w:pPr>
              <w:rPr>
                <w:noProof/>
                <w:szCs w:val="22"/>
              </w:rPr>
            </w:pPr>
            <w:r w:rsidRPr="00F70B2F">
              <w:rPr>
                <w:noProof/>
                <w:szCs w:val="22"/>
              </w:rPr>
              <w:t>+44 (0) 1304 616161</w:t>
            </w:r>
          </w:p>
          <w:p w14:paraId="20DB03E6" w14:textId="77777777" w:rsidR="00B22881" w:rsidRPr="00F70B2F" w:rsidRDefault="00B22881" w:rsidP="004E7A01">
            <w:pPr>
              <w:rPr>
                <w:b/>
                <w:noProof/>
                <w:szCs w:val="22"/>
              </w:rPr>
            </w:pPr>
          </w:p>
        </w:tc>
        <w:tc>
          <w:tcPr>
            <w:tcW w:w="4678" w:type="dxa"/>
          </w:tcPr>
          <w:p w14:paraId="0D314E9F" w14:textId="77777777" w:rsidR="00B22881" w:rsidRPr="00F70B2F" w:rsidRDefault="00B22881" w:rsidP="004E7A01">
            <w:pPr>
              <w:rPr>
                <w:b/>
                <w:noProof/>
                <w:szCs w:val="22"/>
              </w:rPr>
            </w:pPr>
            <w:r w:rsidRPr="00F70B2F">
              <w:rPr>
                <w:b/>
                <w:noProof/>
                <w:szCs w:val="22"/>
              </w:rPr>
              <w:t>SI</w:t>
            </w:r>
          </w:p>
          <w:p w14:paraId="37A1E8DA" w14:textId="77777777" w:rsidR="00B22881" w:rsidRPr="00F70B2F" w:rsidRDefault="00B22881" w:rsidP="004E7A01">
            <w:pPr>
              <w:rPr>
                <w:noProof/>
                <w:szCs w:val="22"/>
              </w:rPr>
            </w:pPr>
            <w:r w:rsidRPr="00F70B2F">
              <w:rPr>
                <w:noProof/>
                <w:szCs w:val="22"/>
              </w:rPr>
              <w:t>Pfizer Luxembourg SARL</w:t>
            </w:r>
          </w:p>
          <w:p w14:paraId="596ECAC9" w14:textId="77777777" w:rsidR="00B22881" w:rsidRPr="00F70B2F" w:rsidRDefault="00B22881" w:rsidP="004E7A01">
            <w:pPr>
              <w:rPr>
                <w:noProof/>
                <w:szCs w:val="22"/>
              </w:rPr>
            </w:pPr>
            <w:r w:rsidRPr="00F70B2F">
              <w:rPr>
                <w:noProof/>
                <w:szCs w:val="22"/>
              </w:rPr>
              <w:t>Pfizer, podružnica za svetovanje s področja farmacevtske dejavnosti, Ljubljana</w:t>
            </w:r>
          </w:p>
          <w:p w14:paraId="0A6667D3" w14:textId="77777777" w:rsidR="00B22881" w:rsidRPr="00F70B2F" w:rsidRDefault="00B22881" w:rsidP="004E7A01">
            <w:pPr>
              <w:rPr>
                <w:noProof/>
                <w:szCs w:val="22"/>
              </w:rPr>
            </w:pPr>
            <w:r w:rsidRPr="00F70B2F">
              <w:rPr>
                <w:noProof/>
                <w:szCs w:val="22"/>
              </w:rPr>
              <w:t>Tel: +386 (0)1 52 11 400</w:t>
            </w:r>
          </w:p>
          <w:p w14:paraId="15A9C539" w14:textId="77777777" w:rsidR="00B22881" w:rsidRPr="00F70B2F" w:rsidRDefault="00B22881" w:rsidP="004E7A01">
            <w:pPr>
              <w:rPr>
                <w:b/>
                <w:szCs w:val="22"/>
              </w:rPr>
            </w:pPr>
          </w:p>
        </w:tc>
      </w:tr>
      <w:tr w:rsidR="00B22881" w:rsidRPr="00F70B2F" w14:paraId="4A09BD09" w14:textId="77777777" w:rsidTr="004E7A01">
        <w:tc>
          <w:tcPr>
            <w:tcW w:w="4644" w:type="dxa"/>
          </w:tcPr>
          <w:p w14:paraId="6F0F14F9" w14:textId="77777777" w:rsidR="00B22881" w:rsidRPr="00F70B2F" w:rsidRDefault="00B22881" w:rsidP="004E7A01">
            <w:pPr>
              <w:rPr>
                <w:b/>
                <w:noProof/>
                <w:szCs w:val="22"/>
              </w:rPr>
            </w:pPr>
            <w:r w:rsidRPr="00F70B2F">
              <w:rPr>
                <w:b/>
                <w:noProof/>
                <w:szCs w:val="22"/>
              </w:rPr>
              <w:t>IS</w:t>
            </w:r>
          </w:p>
          <w:p w14:paraId="30A48B25" w14:textId="77777777" w:rsidR="00B22881" w:rsidRPr="00F70B2F" w:rsidRDefault="00B22881" w:rsidP="004E7A01">
            <w:pPr>
              <w:rPr>
                <w:noProof/>
                <w:szCs w:val="22"/>
              </w:rPr>
            </w:pPr>
            <w:r w:rsidRPr="00F70B2F">
              <w:rPr>
                <w:noProof/>
                <w:szCs w:val="22"/>
              </w:rPr>
              <w:t>Icepharma hf.</w:t>
            </w:r>
          </w:p>
          <w:p w14:paraId="337AD97E" w14:textId="77777777" w:rsidR="00B22881" w:rsidRPr="00F70B2F" w:rsidRDefault="00B22881" w:rsidP="004E7A01">
            <w:pPr>
              <w:rPr>
                <w:noProof/>
                <w:szCs w:val="22"/>
              </w:rPr>
            </w:pPr>
            <w:r w:rsidRPr="00F70B2F">
              <w:rPr>
                <w:noProof/>
                <w:szCs w:val="22"/>
              </w:rPr>
              <w:t>Sími: +354 540 8000</w:t>
            </w:r>
          </w:p>
          <w:p w14:paraId="0AF68274" w14:textId="77777777" w:rsidR="00B22881" w:rsidRPr="00F70B2F" w:rsidRDefault="00B22881" w:rsidP="004E7A01">
            <w:pPr>
              <w:rPr>
                <w:b/>
                <w:noProof/>
                <w:szCs w:val="22"/>
              </w:rPr>
            </w:pPr>
          </w:p>
        </w:tc>
        <w:tc>
          <w:tcPr>
            <w:tcW w:w="4678" w:type="dxa"/>
          </w:tcPr>
          <w:p w14:paraId="2DF76127" w14:textId="77777777" w:rsidR="00B22881" w:rsidRPr="00F70B2F" w:rsidRDefault="00B22881" w:rsidP="004E7A01">
            <w:pPr>
              <w:pStyle w:val="NoSpacing"/>
              <w:rPr>
                <w:rFonts w:ascii="Times New Roman" w:hAnsi="Times New Roman"/>
                <w:b/>
                <w:noProof/>
                <w:lang w:val="en-GB"/>
              </w:rPr>
            </w:pPr>
            <w:r w:rsidRPr="00F70B2F">
              <w:rPr>
                <w:rFonts w:ascii="Times New Roman" w:hAnsi="Times New Roman"/>
                <w:b/>
                <w:noProof/>
                <w:lang w:val="en-GB"/>
              </w:rPr>
              <w:t>SK</w:t>
            </w:r>
          </w:p>
          <w:p w14:paraId="0656D3D0"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Pfizer Luxembourg SARL, organizačná zložka</w:t>
            </w:r>
          </w:p>
          <w:p w14:paraId="4C088058" w14:textId="77777777" w:rsidR="00B22881" w:rsidRPr="00F70B2F" w:rsidRDefault="00B22881" w:rsidP="004E7A01">
            <w:pPr>
              <w:rPr>
                <w:noProof/>
                <w:szCs w:val="22"/>
              </w:rPr>
            </w:pPr>
            <w:r w:rsidRPr="00F70B2F">
              <w:rPr>
                <w:noProof/>
                <w:szCs w:val="22"/>
              </w:rPr>
              <w:t>Tel: +421–2–3355 5500</w:t>
            </w:r>
          </w:p>
          <w:p w14:paraId="7D308921" w14:textId="77777777" w:rsidR="00B22881" w:rsidRPr="00F70B2F" w:rsidRDefault="00B22881" w:rsidP="004E7A01">
            <w:pPr>
              <w:rPr>
                <w:b/>
                <w:szCs w:val="22"/>
              </w:rPr>
            </w:pPr>
          </w:p>
        </w:tc>
      </w:tr>
      <w:tr w:rsidR="00B22881" w:rsidRPr="00F70B2F" w14:paraId="4BD2127B" w14:textId="77777777" w:rsidTr="004E7A01">
        <w:tc>
          <w:tcPr>
            <w:tcW w:w="4644" w:type="dxa"/>
          </w:tcPr>
          <w:p w14:paraId="72A5DA75" w14:textId="77777777" w:rsidR="00B22881" w:rsidRPr="00F70B2F" w:rsidRDefault="00B22881" w:rsidP="004E7A01">
            <w:pPr>
              <w:pStyle w:val="NoSpacing"/>
              <w:rPr>
                <w:rFonts w:ascii="Times New Roman" w:hAnsi="Times New Roman"/>
                <w:b/>
                <w:noProof/>
                <w:lang w:val="en-GB"/>
              </w:rPr>
            </w:pPr>
            <w:r w:rsidRPr="00F70B2F">
              <w:rPr>
                <w:rFonts w:ascii="Times New Roman" w:hAnsi="Times New Roman"/>
                <w:b/>
                <w:noProof/>
                <w:lang w:val="en-GB"/>
              </w:rPr>
              <w:t>IT</w:t>
            </w:r>
          </w:p>
          <w:p w14:paraId="5FBAB2B0"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 xml:space="preserve">Pfizer </w:t>
            </w:r>
            <w:r w:rsidR="00412C27" w:rsidRPr="00F70B2F">
              <w:rPr>
                <w:rFonts w:ascii="Times New Roman" w:hAnsi="Times New Roman"/>
                <w:noProof/>
                <w:lang w:val="en-GB"/>
              </w:rPr>
              <w:t>S</w:t>
            </w:r>
            <w:r w:rsidR="00260F66" w:rsidRPr="00F70B2F">
              <w:rPr>
                <w:rFonts w:ascii="Times New Roman" w:hAnsi="Times New Roman"/>
                <w:noProof/>
                <w:lang w:val="en-GB"/>
              </w:rPr>
              <w:t>.</w:t>
            </w:r>
            <w:r w:rsidR="00412C27" w:rsidRPr="00F70B2F">
              <w:rPr>
                <w:rFonts w:ascii="Times New Roman" w:hAnsi="Times New Roman"/>
                <w:noProof/>
                <w:lang w:val="en-GB"/>
              </w:rPr>
              <w:t>r</w:t>
            </w:r>
            <w:r w:rsidR="00260F66" w:rsidRPr="00F70B2F">
              <w:rPr>
                <w:rFonts w:ascii="Times New Roman" w:hAnsi="Times New Roman"/>
                <w:noProof/>
                <w:lang w:val="en-GB"/>
              </w:rPr>
              <w:t>.</w:t>
            </w:r>
            <w:r w:rsidR="00412C27" w:rsidRPr="00F70B2F">
              <w:rPr>
                <w:rFonts w:ascii="Times New Roman" w:hAnsi="Times New Roman"/>
                <w:noProof/>
                <w:lang w:val="en-GB"/>
              </w:rPr>
              <w:t>l</w:t>
            </w:r>
            <w:r w:rsidR="00260F66" w:rsidRPr="00F70B2F">
              <w:rPr>
                <w:rFonts w:ascii="Times New Roman" w:hAnsi="Times New Roman"/>
                <w:noProof/>
                <w:lang w:val="en-GB"/>
              </w:rPr>
              <w:t>.</w:t>
            </w:r>
          </w:p>
          <w:p w14:paraId="1865F144" w14:textId="77777777" w:rsidR="00B22881" w:rsidRPr="00F70B2F" w:rsidRDefault="00B22881" w:rsidP="004E7A01">
            <w:pPr>
              <w:pStyle w:val="NoSpacing"/>
              <w:rPr>
                <w:rFonts w:ascii="Times New Roman" w:hAnsi="Times New Roman"/>
                <w:noProof/>
                <w:lang w:val="en-GB"/>
              </w:rPr>
            </w:pPr>
            <w:r w:rsidRPr="00F70B2F">
              <w:rPr>
                <w:rFonts w:ascii="Times New Roman" w:hAnsi="Times New Roman"/>
                <w:noProof/>
                <w:lang w:val="en-GB"/>
              </w:rPr>
              <w:t>Tel: +39 06 33 18 21</w:t>
            </w:r>
          </w:p>
          <w:p w14:paraId="19E583B0" w14:textId="77777777" w:rsidR="00B22881" w:rsidRPr="00F70B2F" w:rsidRDefault="00B22881" w:rsidP="004E7A01">
            <w:pPr>
              <w:pStyle w:val="NoSpacing"/>
              <w:rPr>
                <w:rFonts w:ascii="Times New Roman" w:hAnsi="Times New Roman"/>
                <w:noProof/>
                <w:lang w:val="en-GB"/>
              </w:rPr>
            </w:pPr>
          </w:p>
        </w:tc>
        <w:tc>
          <w:tcPr>
            <w:tcW w:w="4678" w:type="dxa"/>
          </w:tcPr>
          <w:p w14:paraId="14F9C371" w14:textId="77777777" w:rsidR="00B22881" w:rsidRPr="00F70B2F" w:rsidRDefault="00B22881" w:rsidP="004E7A01">
            <w:pPr>
              <w:rPr>
                <w:b/>
                <w:noProof/>
                <w:szCs w:val="22"/>
              </w:rPr>
            </w:pPr>
            <w:r w:rsidRPr="00F70B2F">
              <w:rPr>
                <w:b/>
                <w:noProof/>
                <w:szCs w:val="22"/>
              </w:rPr>
              <w:t>FI</w:t>
            </w:r>
          </w:p>
          <w:p w14:paraId="4CCB8AFC" w14:textId="77777777" w:rsidR="00B22881" w:rsidRPr="00F70B2F" w:rsidRDefault="00B22881" w:rsidP="004E7A01">
            <w:pPr>
              <w:rPr>
                <w:noProof/>
                <w:szCs w:val="22"/>
              </w:rPr>
            </w:pPr>
            <w:r w:rsidRPr="00F70B2F">
              <w:rPr>
                <w:noProof/>
                <w:szCs w:val="22"/>
              </w:rPr>
              <w:t>Pfizer Oy</w:t>
            </w:r>
          </w:p>
          <w:p w14:paraId="379FC395" w14:textId="77777777" w:rsidR="00B22881" w:rsidRPr="00F70B2F" w:rsidRDefault="00B22881" w:rsidP="004E7A01">
            <w:pPr>
              <w:rPr>
                <w:noProof/>
                <w:szCs w:val="22"/>
              </w:rPr>
            </w:pPr>
            <w:r w:rsidRPr="00F70B2F">
              <w:rPr>
                <w:noProof/>
                <w:szCs w:val="22"/>
              </w:rPr>
              <w:t>Puh/Tel: +358 (0)9 430 040</w:t>
            </w:r>
          </w:p>
          <w:p w14:paraId="071F0366" w14:textId="77777777" w:rsidR="00B22881" w:rsidRPr="00F70B2F" w:rsidRDefault="00B22881" w:rsidP="004E7A01">
            <w:pPr>
              <w:rPr>
                <w:b/>
                <w:szCs w:val="22"/>
              </w:rPr>
            </w:pPr>
          </w:p>
        </w:tc>
      </w:tr>
      <w:tr w:rsidR="00B22881" w:rsidRPr="00F70B2F" w14:paraId="4AD73BC9" w14:textId="77777777" w:rsidTr="004E7A01">
        <w:tc>
          <w:tcPr>
            <w:tcW w:w="4644" w:type="dxa"/>
          </w:tcPr>
          <w:p w14:paraId="551BDBE3" w14:textId="77777777" w:rsidR="00B22881" w:rsidRPr="00F70B2F" w:rsidRDefault="00B22881" w:rsidP="004E7A01">
            <w:pPr>
              <w:pStyle w:val="NoSpacing"/>
              <w:rPr>
                <w:rFonts w:ascii="Times New Roman" w:hAnsi="Times New Roman"/>
                <w:b/>
                <w:lang w:val="en-GB"/>
              </w:rPr>
            </w:pPr>
            <w:r w:rsidRPr="00F70B2F">
              <w:rPr>
                <w:rFonts w:ascii="Times New Roman" w:hAnsi="Times New Roman"/>
                <w:b/>
                <w:noProof/>
                <w:lang w:val="en-GB"/>
              </w:rPr>
              <w:t>CY</w:t>
            </w:r>
            <w:r w:rsidRPr="00F70B2F">
              <w:rPr>
                <w:rFonts w:ascii="Times New Roman" w:hAnsi="Times New Roman"/>
                <w:b/>
                <w:lang w:val="en-GB"/>
              </w:rPr>
              <w:t xml:space="preserve"> </w:t>
            </w:r>
          </w:p>
          <w:p w14:paraId="28CF8030" w14:textId="77777777" w:rsidR="00786504" w:rsidRPr="00F70B2F" w:rsidRDefault="00786504" w:rsidP="00786504">
            <w:pPr>
              <w:pStyle w:val="NoSpacing"/>
              <w:rPr>
                <w:rFonts w:ascii="Times New Roman" w:hAnsi="Times New Roman"/>
                <w:lang w:val="en-GB"/>
              </w:rPr>
            </w:pPr>
            <w:r w:rsidRPr="00F70B2F">
              <w:rPr>
                <w:rFonts w:ascii="Times New Roman" w:hAnsi="Times New Roman"/>
                <w:lang w:val="en-GB"/>
              </w:rPr>
              <w:t>Pfizer Ελλάς Α.Ε. (Cyprus Branch)</w:t>
            </w:r>
          </w:p>
          <w:p w14:paraId="3B757A6B" w14:textId="77777777" w:rsidR="00B22881" w:rsidRPr="00F70B2F" w:rsidRDefault="00786504" w:rsidP="004E7A01">
            <w:pPr>
              <w:pStyle w:val="NoSpacing"/>
              <w:rPr>
                <w:rFonts w:ascii="Times New Roman" w:hAnsi="Times New Roman"/>
                <w:noProof/>
                <w:lang w:val="en-GB"/>
              </w:rPr>
            </w:pPr>
            <w:r w:rsidRPr="00F70B2F">
              <w:rPr>
                <w:rFonts w:ascii="Times New Roman" w:hAnsi="Times New Roman"/>
                <w:lang w:val="en-GB"/>
              </w:rPr>
              <w:t>Τηλ.: +357 22817690</w:t>
            </w:r>
          </w:p>
        </w:tc>
        <w:tc>
          <w:tcPr>
            <w:tcW w:w="4678" w:type="dxa"/>
          </w:tcPr>
          <w:p w14:paraId="24E63191" w14:textId="77777777" w:rsidR="00B22881" w:rsidRPr="00F70B2F" w:rsidRDefault="00B22881" w:rsidP="004E7A01">
            <w:pPr>
              <w:rPr>
                <w:b/>
                <w:noProof/>
                <w:szCs w:val="22"/>
              </w:rPr>
            </w:pPr>
            <w:r w:rsidRPr="00F70B2F">
              <w:rPr>
                <w:b/>
                <w:noProof/>
                <w:szCs w:val="22"/>
              </w:rPr>
              <w:t>SE</w:t>
            </w:r>
          </w:p>
          <w:p w14:paraId="2E084139" w14:textId="77777777" w:rsidR="00B22881" w:rsidRPr="00F70B2F" w:rsidRDefault="00B22881" w:rsidP="004E7A01">
            <w:pPr>
              <w:rPr>
                <w:noProof/>
                <w:szCs w:val="22"/>
              </w:rPr>
            </w:pPr>
            <w:r w:rsidRPr="00F70B2F">
              <w:rPr>
                <w:noProof/>
                <w:szCs w:val="22"/>
              </w:rPr>
              <w:t>Pfizer AB</w:t>
            </w:r>
          </w:p>
          <w:p w14:paraId="0DBAEE5E" w14:textId="77777777" w:rsidR="00B22881" w:rsidRPr="00F70B2F" w:rsidRDefault="00B22881" w:rsidP="004E7A01">
            <w:pPr>
              <w:rPr>
                <w:noProof/>
                <w:szCs w:val="22"/>
              </w:rPr>
            </w:pPr>
            <w:r w:rsidRPr="00F70B2F">
              <w:rPr>
                <w:noProof/>
                <w:szCs w:val="22"/>
              </w:rPr>
              <w:t>Tel: +46 (0)8 550 520 00</w:t>
            </w:r>
          </w:p>
          <w:p w14:paraId="57574AA3" w14:textId="77777777" w:rsidR="00B22881" w:rsidRPr="00F70B2F" w:rsidRDefault="00B22881" w:rsidP="004E7A01">
            <w:pPr>
              <w:rPr>
                <w:szCs w:val="22"/>
              </w:rPr>
            </w:pPr>
          </w:p>
        </w:tc>
      </w:tr>
      <w:tr w:rsidR="00B22881" w:rsidRPr="00F70B2F" w14:paraId="7590BC54" w14:textId="77777777" w:rsidTr="004E7A01">
        <w:tc>
          <w:tcPr>
            <w:tcW w:w="4644" w:type="dxa"/>
          </w:tcPr>
          <w:p w14:paraId="3E1D6F6D" w14:textId="77777777" w:rsidR="00B22881" w:rsidRPr="00F70B2F" w:rsidRDefault="00B22881" w:rsidP="004E7A01">
            <w:pPr>
              <w:pStyle w:val="NoSpacing"/>
              <w:keepNext/>
              <w:keepLines/>
              <w:rPr>
                <w:rFonts w:ascii="Times New Roman" w:hAnsi="Times New Roman"/>
                <w:b/>
                <w:noProof/>
                <w:lang w:val="fr-FR"/>
              </w:rPr>
            </w:pPr>
            <w:r w:rsidRPr="00F70B2F">
              <w:rPr>
                <w:rFonts w:ascii="Times New Roman" w:hAnsi="Times New Roman"/>
                <w:b/>
                <w:noProof/>
                <w:lang w:val="fr-FR"/>
              </w:rPr>
              <w:t>LV</w:t>
            </w:r>
          </w:p>
          <w:p w14:paraId="0A488789" w14:textId="77777777" w:rsidR="00B22881" w:rsidRPr="00F70B2F" w:rsidRDefault="00B22881" w:rsidP="004E7A01">
            <w:pPr>
              <w:pStyle w:val="NoSpacing"/>
              <w:keepNext/>
              <w:keepLines/>
              <w:rPr>
                <w:rFonts w:ascii="Times New Roman" w:hAnsi="Times New Roman"/>
                <w:noProof/>
                <w:lang w:val="fr-FR"/>
              </w:rPr>
            </w:pPr>
            <w:r w:rsidRPr="00F70B2F">
              <w:rPr>
                <w:rFonts w:ascii="Times New Roman" w:hAnsi="Times New Roman"/>
                <w:noProof/>
                <w:lang w:val="fr-FR"/>
              </w:rPr>
              <w:t>Pfizer Luxembourg SARL filiāle Latvijā</w:t>
            </w:r>
          </w:p>
          <w:p w14:paraId="1B844B91" w14:textId="77777777" w:rsidR="00B22881" w:rsidRPr="00F70B2F" w:rsidRDefault="00B22881" w:rsidP="004E7A01">
            <w:pPr>
              <w:pStyle w:val="NoSpacing"/>
              <w:keepNext/>
              <w:keepLines/>
              <w:rPr>
                <w:rFonts w:ascii="Times New Roman" w:hAnsi="Times New Roman"/>
                <w:b/>
                <w:noProof/>
                <w:lang w:val="en-GB"/>
              </w:rPr>
            </w:pPr>
            <w:r w:rsidRPr="00F70B2F">
              <w:rPr>
                <w:rFonts w:ascii="Times New Roman" w:hAnsi="Times New Roman"/>
                <w:noProof/>
                <w:lang w:val="en-GB"/>
              </w:rPr>
              <w:t>Tel.: + 371 670 35 775</w:t>
            </w:r>
          </w:p>
        </w:tc>
        <w:tc>
          <w:tcPr>
            <w:tcW w:w="4678" w:type="dxa"/>
          </w:tcPr>
          <w:p w14:paraId="7ABB1139" w14:textId="34D07C0A" w:rsidR="00B22881" w:rsidRPr="00C23903" w:rsidRDefault="00B22881" w:rsidP="004E7A01">
            <w:pPr>
              <w:pStyle w:val="NoSpacing"/>
              <w:keepNext/>
              <w:keepLines/>
              <w:rPr>
                <w:b/>
                <w:color w:val="000000"/>
              </w:rPr>
            </w:pPr>
          </w:p>
        </w:tc>
      </w:tr>
    </w:tbl>
    <w:p w14:paraId="4C95CFD6" w14:textId="77777777" w:rsidR="00B22881" w:rsidRPr="00F70B2F" w:rsidRDefault="00B22881" w:rsidP="00B22881">
      <w:pPr>
        <w:numPr>
          <w:ilvl w:val="12"/>
          <w:numId w:val="0"/>
        </w:numPr>
        <w:tabs>
          <w:tab w:val="clear" w:pos="567"/>
        </w:tabs>
        <w:spacing w:line="240" w:lineRule="auto"/>
        <w:ind w:right="-2"/>
        <w:outlineLvl w:val="0"/>
        <w:rPr>
          <w:rFonts w:eastAsia="TimesNewRomanPS-BoldMT"/>
          <w:b/>
          <w:bCs/>
          <w:szCs w:val="22"/>
          <w:lang w:val="cs-CZ" w:eastAsia="cs-CZ"/>
        </w:rPr>
      </w:pPr>
    </w:p>
    <w:p w14:paraId="2A531F2F" w14:textId="77777777" w:rsidR="00B22881" w:rsidRPr="00F70B2F" w:rsidRDefault="00B22881" w:rsidP="00B22881">
      <w:pPr>
        <w:numPr>
          <w:ilvl w:val="12"/>
          <w:numId w:val="0"/>
        </w:numPr>
        <w:tabs>
          <w:tab w:val="clear" w:pos="567"/>
        </w:tabs>
        <w:spacing w:line="240" w:lineRule="auto"/>
        <w:ind w:right="-2"/>
        <w:outlineLvl w:val="0"/>
        <w:rPr>
          <w:noProof/>
          <w:szCs w:val="22"/>
          <w:lang w:val="cs-CZ"/>
        </w:rPr>
      </w:pPr>
      <w:r w:rsidRPr="00F70B2F">
        <w:rPr>
          <w:rFonts w:eastAsia="TimesNewRomanPS-BoldMT"/>
          <w:b/>
          <w:bCs/>
          <w:szCs w:val="22"/>
          <w:lang w:val="cs-CZ" w:eastAsia="cs-CZ"/>
        </w:rPr>
        <w:t xml:space="preserve">Tato příbalová informace byla naposledy revidována </w:t>
      </w:r>
    </w:p>
    <w:p w14:paraId="51E00AC4" w14:textId="77777777" w:rsidR="00B22881" w:rsidRPr="00F70B2F" w:rsidRDefault="00B22881" w:rsidP="00B22881">
      <w:pPr>
        <w:numPr>
          <w:ilvl w:val="12"/>
          <w:numId w:val="0"/>
        </w:numPr>
        <w:spacing w:line="240" w:lineRule="auto"/>
        <w:ind w:right="-2"/>
        <w:rPr>
          <w:szCs w:val="22"/>
          <w:lang w:val="cs-CZ"/>
        </w:rPr>
      </w:pPr>
    </w:p>
    <w:p w14:paraId="1B09DFFD" w14:textId="79241625" w:rsidR="00B22881" w:rsidRPr="00F70B2F" w:rsidRDefault="00B22881" w:rsidP="00B22881">
      <w:pPr>
        <w:numPr>
          <w:ilvl w:val="12"/>
          <w:numId w:val="0"/>
        </w:numPr>
        <w:spacing w:line="240" w:lineRule="auto"/>
        <w:ind w:right="-2"/>
        <w:rPr>
          <w:szCs w:val="22"/>
          <w:lang w:val="cs-CZ"/>
        </w:rPr>
      </w:pPr>
      <w:r w:rsidRPr="00F70B2F">
        <w:rPr>
          <w:szCs w:val="22"/>
          <w:lang w:val="cs-CZ"/>
        </w:rPr>
        <w:t xml:space="preserve">Podrobné informace o tomto léčivém přípravku jsou k dispozici na webových stránkách Evropské agentury pro léčivé přípravky </w:t>
      </w:r>
      <w:hyperlink r:id="rId21" w:history="1">
        <w:r w:rsidR="00FF4E4C" w:rsidRPr="00C23903">
          <w:rPr>
            <w:rStyle w:val="Hyperlink"/>
            <w:szCs w:val="22"/>
            <w:lang w:val="cs-CZ"/>
          </w:rPr>
          <w:t>https://www.ema.europa.eu</w:t>
        </w:r>
      </w:hyperlink>
    </w:p>
    <w:p w14:paraId="64E2BE21" w14:textId="77777777" w:rsidR="00B22881" w:rsidRPr="00F70B2F" w:rsidRDefault="00B22881" w:rsidP="00B22881">
      <w:pPr>
        <w:numPr>
          <w:ilvl w:val="12"/>
          <w:numId w:val="0"/>
        </w:numPr>
        <w:spacing w:line="240" w:lineRule="auto"/>
        <w:ind w:right="-2"/>
        <w:rPr>
          <w:noProof/>
          <w:szCs w:val="22"/>
          <w:lang w:val="cs-CZ"/>
        </w:rPr>
      </w:pPr>
    </w:p>
    <w:p w14:paraId="69A4F44B" w14:textId="77777777" w:rsidR="00B22881" w:rsidRPr="00F70B2F" w:rsidRDefault="00B22881" w:rsidP="00B22881">
      <w:pPr>
        <w:numPr>
          <w:ilvl w:val="12"/>
          <w:numId w:val="0"/>
        </w:numPr>
        <w:tabs>
          <w:tab w:val="clear" w:pos="567"/>
        </w:tabs>
        <w:spacing w:line="240" w:lineRule="auto"/>
        <w:ind w:right="-2"/>
        <w:rPr>
          <w:noProof/>
          <w:szCs w:val="22"/>
          <w:lang w:val="cs-CZ"/>
        </w:rPr>
      </w:pPr>
      <w:r w:rsidRPr="00F70B2F">
        <w:rPr>
          <w:szCs w:val="22"/>
          <w:lang w:val="cs-CZ"/>
        </w:rPr>
        <w:lastRenderedPageBreak/>
        <w:t>Na webových stránkách Evropské agentury pro léčivé přípravky je tato příbalová informace k dispozici ve všech úředních jazycích EU/EHP</w:t>
      </w:r>
      <w:r w:rsidRPr="00F70B2F">
        <w:rPr>
          <w:noProof/>
          <w:szCs w:val="22"/>
          <w:lang w:val="cs-CZ"/>
        </w:rPr>
        <w:t xml:space="preserve"> </w:t>
      </w:r>
    </w:p>
    <w:p w14:paraId="783CC832" w14:textId="77777777" w:rsidR="00B22881" w:rsidRPr="00F70B2F" w:rsidRDefault="00B22881" w:rsidP="00B22881">
      <w:pPr>
        <w:numPr>
          <w:ilvl w:val="12"/>
          <w:numId w:val="0"/>
        </w:numPr>
        <w:tabs>
          <w:tab w:val="clear" w:pos="567"/>
        </w:tabs>
        <w:spacing w:line="240" w:lineRule="auto"/>
        <w:ind w:right="-2"/>
        <w:rPr>
          <w:noProof/>
          <w:szCs w:val="22"/>
          <w:lang w:val="cs-CZ"/>
        </w:rPr>
      </w:pPr>
      <w:r w:rsidRPr="00F70B2F">
        <w:rPr>
          <w:noProof/>
          <w:szCs w:val="22"/>
          <w:lang w:val="cs-CZ"/>
        </w:rPr>
        <w:t>------------------------------------------------------------------------------------------------------------------------</w:t>
      </w:r>
    </w:p>
    <w:p w14:paraId="4ED91608" w14:textId="77777777" w:rsidR="00B22881" w:rsidRPr="00F70B2F" w:rsidRDefault="00B22881" w:rsidP="00B22881">
      <w:pPr>
        <w:numPr>
          <w:ilvl w:val="12"/>
          <w:numId w:val="0"/>
        </w:numPr>
        <w:tabs>
          <w:tab w:val="left" w:pos="2657"/>
        </w:tabs>
        <w:spacing w:line="240" w:lineRule="auto"/>
        <w:ind w:right="-28"/>
        <w:rPr>
          <w:noProof/>
          <w:szCs w:val="22"/>
          <w:lang w:val="cs-CZ"/>
        </w:rPr>
      </w:pPr>
    </w:p>
    <w:p w14:paraId="792F1216" w14:textId="77777777" w:rsidR="00B22881" w:rsidRPr="00F70B2F" w:rsidRDefault="00B22881" w:rsidP="00B22881">
      <w:pPr>
        <w:numPr>
          <w:ilvl w:val="12"/>
          <w:numId w:val="0"/>
        </w:numPr>
        <w:tabs>
          <w:tab w:val="clear" w:pos="567"/>
        </w:tabs>
        <w:spacing w:line="240" w:lineRule="auto"/>
        <w:rPr>
          <w:bCs/>
          <w:szCs w:val="22"/>
          <w:lang w:val="cs-CZ" w:eastAsia="cs-CZ"/>
        </w:rPr>
      </w:pPr>
      <w:r w:rsidRPr="00F70B2F">
        <w:rPr>
          <w:bCs/>
          <w:szCs w:val="22"/>
          <w:lang w:val="cs-CZ" w:eastAsia="cs-CZ"/>
        </w:rPr>
        <w:t xml:space="preserve">Následující informace jsou </w:t>
      </w:r>
      <w:r w:rsidRPr="00F70B2F">
        <w:rPr>
          <w:rFonts w:eastAsia="TimesNewRomanPS-BoldMT"/>
          <w:bCs/>
          <w:szCs w:val="22"/>
          <w:lang w:val="cs-CZ" w:eastAsia="cs-CZ"/>
        </w:rPr>
        <w:t>určen</w:t>
      </w:r>
      <w:r w:rsidRPr="00F70B2F">
        <w:rPr>
          <w:bCs/>
          <w:szCs w:val="22"/>
          <w:lang w:val="cs-CZ" w:eastAsia="cs-CZ"/>
        </w:rPr>
        <w:t>y pouze pro zdravotnické pracovníky:</w:t>
      </w:r>
    </w:p>
    <w:p w14:paraId="1DD5C663" w14:textId="77777777" w:rsidR="00B22881" w:rsidRPr="00F70B2F" w:rsidRDefault="00B22881" w:rsidP="00B22881">
      <w:pPr>
        <w:numPr>
          <w:ilvl w:val="12"/>
          <w:numId w:val="0"/>
        </w:numPr>
        <w:tabs>
          <w:tab w:val="clear" w:pos="567"/>
        </w:tabs>
        <w:spacing w:line="240" w:lineRule="auto"/>
        <w:rPr>
          <w:noProof/>
          <w:szCs w:val="22"/>
          <w:lang w:val="cs-CZ"/>
        </w:rPr>
      </w:pPr>
    </w:p>
    <w:p w14:paraId="2D288920" w14:textId="77777777" w:rsidR="00B22881" w:rsidRPr="00F70B2F" w:rsidRDefault="00B22881" w:rsidP="00B22881">
      <w:pPr>
        <w:tabs>
          <w:tab w:val="clear" w:pos="567"/>
        </w:tabs>
        <w:spacing w:line="240" w:lineRule="auto"/>
        <w:rPr>
          <w:b/>
          <w:szCs w:val="22"/>
          <w:lang w:val="cs-CZ"/>
        </w:rPr>
      </w:pPr>
      <w:r w:rsidRPr="00F70B2F">
        <w:rPr>
          <w:b/>
          <w:szCs w:val="22"/>
          <w:lang w:val="cs-CZ" w:eastAsia="cs-CZ"/>
        </w:rPr>
        <w:t xml:space="preserve">Návod k </w:t>
      </w:r>
      <w:r w:rsidRPr="00F70B2F">
        <w:rPr>
          <w:rFonts w:eastAsia="TimesNewRomanPSMT"/>
          <w:b/>
          <w:szCs w:val="22"/>
          <w:lang w:val="cs-CZ" w:eastAsia="cs-CZ"/>
        </w:rPr>
        <w:t xml:space="preserve">použití přípravku, zacházení s </w:t>
      </w:r>
      <w:r w:rsidRPr="00F70B2F">
        <w:rPr>
          <w:b/>
          <w:szCs w:val="22"/>
          <w:lang w:val="cs-CZ" w:eastAsia="cs-CZ"/>
        </w:rPr>
        <w:t>ním a k jeho likvidaci</w:t>
      </w:r>
      <w:r w:rsidRPr="00F70B2F">
        <w:rPr>
          <w:b/>
          <w:szCs w:val="22"/>
          <w:lang w:val="cs-CZ"/>
        </w:rPr>
        <w:t xml:space="preserve"> </w:t>
      </w:r>
    </w:p>
    <w:p w14:paraId="07215D35" w14:textId="77777777" w:rsidR="00B22881" w:rsidRPr="00F70B2F" w:rsidRDefault="00B22881" w:rsidP="00B22881">
      <w:pPr>
        <w:tabs>
          <w:tab w:val="clear" w:pos="567"/>
        </w:tabs>
        <w:autoSpaceDE w:val="0"/>
        <w:autoSpaceDN w:val="0"/>
        <w:adjustRightInd w:val="0"/>
        <w:spacing w:line="240" w:lineRule="auto"/>
        <w:rPr>
          <w:szCs w:val="22"/>
          <w:lang w:val="cs-CZ"/>
        </w:rPr>
      </w:pPr>
      <w:r w:rsidRPr="00F70B2F">
        <w:rPr>
          <w:szCs w:val="22"/>
          <w:lang w:val="cs-CZ"/>
        </w:rPr>
        <w:t xml:space="preserve">1. </w:t>
      </w:r>
      <w:r w:rsidRPr="00F70B2F">
        <w:rPr>
          <w:rFonts w:eastAsia="TimesNewRomanPSMT"/>
          <w:szCs w:val="22"/>
          <w:lang w:val="cs-CZ" w:eastAsia="cs-CZ"/>
        </w:rPr>
        <w:t>Při ředění pemetrexedu k podání intravenózní infuze používejte aseptickou techniku.</w:t>
      </w:r>
      <w:r w:rsidRPr="00F70B2F">
        <w:rPr>
          <w:szCs w:val="22"/>
          <w:lang w:val="cs-CZ"/>
        </w:rPr>
        <w:t xml:space="preserve"> </w:t>
      </w:r>
    </w:p>
    <w:p w14:paraId="26015FCB" w14:textId="77777777" w:rsidR="00B22881" w:rsidRPr="00F70B2F" w:rsidRDefault="00B22881" w:rsidP="00B22881">
      <w:pPr>
        <w:tabs>
          <w:tab w:val="clear" w:pos="567"/>
        </w:tabs>
        <w:spacing w:line="240" w:lineRule="auto"/>
        <w:rPr>
          <w:szCs w:val="22"/>
          <w:lang w:val="cs-CZ"/>
        </w:rPr>
      </w:pPr>
    </w:p>
    <w:p w14:paraId="1DC4C8AA" w14:textId="77777777" w:rsidR="00B22881" w:rsidRPr="00F70B2F" w:rsidRDefault="00B22881" w:rsidP="00B22881">
      <w:pPr>
        <w:tabs>
          <w:tab w:val="clear" w:pos="567"/>
        </w:tabs>
        <w:autoSpaceDE w:val="0"/>
        <w:autoSpaceDN w:val="0"/>
        <w:adjustRightInd w:val="0"/>
        <w:spacing w:line="240" w:lineRule="auto"/>
        <w:rPr>
          <w:szCs w:val="22"/>
          <w:lang w:val="cs-CZ"/>
        </w:rPr>
      </w:pPr>
      <w:r w:rsidRPr="00F70B2F">
        <w:rPr>
          <w:szCs w:val="22"/>
          <w:lang w:val="cs-CZ"/>
        </w:rPr>
        <w:t xml:space="preserve">2. </w:t>
      </w:r>
      <w:r w:rsidRPr="00F70B2F">
        <w:rPr>
          <w:rFonts w:eastAsia="TimesNewRomanPSMT"/>
          <w:szCs w:val="22"/>
          <w:lang w:val="cs-CZ" w:eastAsia="cs-CZ"/>
        </w:rPr>
        <w:t>Vypočtěte dávku a počet potřebných injekčních lahviček přípravku</w:t>
      </w:r>
      <w:r w:rsidRPr="00F70B2F">
        <w:rPr>
          <w:szCs w:val="22"/>
          <w:lang w:val="cs-CZ"/>
        </w:rPr>
        <w:t xml:space="preserve"> Pemetrexed </w:t>
      </w:r>
      <w:r w:rsidR="003A3596" w:rsidRPr="00F70B2F">
        <w:rPr>
          <w:rFonts w:eastAsia="TimesNewRomanPSMT"/>
          <w:szCs w:val="22"/>
          <w:lang w:val="cs-CZ" w:eastAsia="cs-CZ"/>
        </w:rPr>
        <w:t>Pfizer</w:t>
      </w:r>
      <w:r w:rsidRPr="00F70B2F">
        <w:rPr>
          <w:szCs w:val="22"/>
          <w:lang w:val="cs-CZ"/>
        </w:rPr>
        <w:t>. Injekční</w:t>
      </w:r>
      <w:r w:rsidRPr="00F70B2F">
        <w:rPr>
          <w:rFonts w:eastAsia="TimesNewRomanPSMT"/>
          <w:szCs w:val="22"/>
          <w:lang w:val="cs-CZ" w:eastAsia="cs-CZ"/>
        </w:rPr>
        <w:t xml:space="preserve"> lahvička obsahuje větší množství pemetrexedu k usnadnění přenosu označeného množství.</w:t>
      </w:r>
      <w:r w:rsidRPr="00F70B2F">
        <w:rPr>
          <w:szCs w:val="22"/>
          <w:lang w:val="cs-CZ"/>
        </w:rPr>
        <w:t xml:space="preserve"> </w:t>
      </w:r>
    </w:p>
    <w:p w14:paraId="2152D409" w14:textId="77777777" w:rsidR="00B22881" w:rsidRPr="00F70B2F" w:rsidRDefault="00B22881" w:rsidP="00B22881">
      <w:pPr>
        <w:tabs>
          <w:tab w:val="clear" w:pos="567"/>
        </w:tabs>
        <w:autoSpaceDE w:val="0"/>
        <w:autoSpaceDN w:val="0"/>
        <w:adjustRightInd w:val="0"/>
        <w:spacing w:line="240" w:lineRule="auto"/>
        <w:rPr>
          <w:szCs w:val="22"/>
          <w:lang w:val="cs-CZ"/>
        </w:rPr>
      </w:pPr>
    </w:p>
    <w:p w14:paraId="019D328B" w14:textId="77777777" w:rsidR="00B22881" w:rsidRPr="00F70B2F" w:rsidRDefault="00BE1F99" w:rsidP="00B22881">
      <w:pPr>
        <w:tabs>
          <w:tab w:val="clear" w:pos="567"/>
        </w:tabs>
        <w:autoSpaceDE w:val="0"/>
        <w:autoSpaceDN w:val="0"/>
        <w:adjustRightInd w:val="0"/>
        <w:spacing w:line="240" w:lineRule="auto"/>
        <w:rPr>
          <w:szCs w:val="22"/>
          <w:lang w:val="cs-CZ"/>
        </w:rPr>
      </w:pPr>
      <w:r w:rsidRPr="00F70B2F">
        <w:rPr>
          <w:szCs w:val="22"/>
          <w:lang w:val="cs-CZ"/>
        </w:rPr>
        <w:t>3</w:t>
      </w:r>
      <w:r w:rsidR="00B22881" w:rsidRPr="00F70B2F">
        <w:rPr>
          <w:szCs w:val="22"/>
          <w:lang w:val="cs-CZ"/>
        </w:rPr>
        <w:t xml:space="preserve">. </w:t>
      </w:r>
      <w:r w:rsidR="00B22881" w:rsidRPr="00F70B2F">
        <w:rPr>
          <w:szCs w:val="22"/>
          <w:lang w:val="cs-CZ" w:eastAsia="cs-CZ"/>
        </w:rPr>
        <w:t xml:space="preserve">Náležitý objem roztoku pemetrexedu </w:t>
      </w:r>
      <w:r w:rsidR="00B22881" w:rsidRPr="00F70B2F">
        <w:rPr>
          <w:rFonts w:eastAsia="TimesNewRomanPSMT"/>
          <w:szCs w:val="22"/>
          <w:lang w:val="cs-CZ" w:eastAsia="cs-CZ"/>
        </w:rPr>
        <w:t>musí být dále naředěn</w:t>
      </w:r>
      <w:r w:rsidR="00B22881" w:rsidRPr="00F70B2F">
        <w:rPr>
          <w:szCs w:val="22"/>
          <w:lang w:val="cs-CZ" w:eastAsia="cs-CZ"/>
        </w:rPr>
        <w:t xml:space="preserve"> na 100 ml injekčním roztokem chloridu sodného 9 mg/ml (0,9 </w:t>
      </w:r>
      <w:r w:rsidR="00B22881" w:rsidRPr="00F70B2F">
        <w:rPr>
          <w:rFonts w:eastAsia="TimesNewRomanPSMT"/>
          <w:szCs w:val="22"/>
          <w:lang w:val="cs-CZ" w:eastAsia="cs-CZ"/>
        </w:rPr>
        <w:t xml:space="preserve">%) bez konzervačních látek a podá se intravenózní infuzí </w:t>
      </w:r>
      <w:r w:rsidR="00B22881" w:rsidRPr="00F70B2F">
        <w:rPr>
          <w:szCs w:val="22"/>
          <w:lang w:val="cs-CZ" w:eastAsia="cs-CZ"/>
        </w:rPr>
        <w:t>po dobu 10 minut.</w:t>
      </w:r>
      <w:r w:rsidR="00B22881" w:rsidRPr="00F70B2F">
        <w:rPr>
          <w:szCs w:val="22"/>
          <w:lang w:val="cs-CZ"/>
        </w:rPr>
        <w:t xml:space="preserve"> </w:t>
      </w:r>
    </w:p>
    <w:p w14:paraId="06A8A6BD" w14:textId="77777777" w:rsidR="00B22881" w:rsidRPr="00F70B2F" w:rsidRDefault="00B22881" w:rsidP="00B22881">
      <w:pPr>
        <w:tabs>
          <w:tab w:val="clear" w:pos="567"/>
        </w:tabs>
        <w:spacing w:line="240" w:lineRule="auto"/>
        <w:rPr>
          <w:szCs w:val="22"/>
          <w:lang w:val="cs-CZ"/>
        </w:rPr>
      </w:pPr>
    </w:p>
    <w:p w14:paraId="0F114288" w14:textId="77777777" w:rsidR="00B22881" w:rsidRPr="00F70B2F" w:rsidRDefault="00BE1F99" w:rsidP="00B22881">
      <w:pPr>
        <w:tabs>
          <w:tab w:val="clear" w:pos="567"/>
        </w:tabs>
        <w:autoSpaceDE w:val="0"/>
        <w:autoSpaceDN w:val="0"/>
        <w:adjustRightInd w:val="0"/>
        <w:spacing w:line="240" w:lineRule="auto"/>
        <w:rPr>
          <w:rFonts w:eastAsia="TimesNewRomanPSMT"/>
          <w:szCs w:val="22"/>
          <w:lang w:val="cs-CZ" w:eastAsia="cs-CZ"/>
        </w:rPr>
      </w:pPr>
      <w:r w:rsidRPr="00F70B2F">
        <w:rPr>
          <w:szCs w:val="22"/>
          <w:lang w:val="cs-CZ"/>
        </w:rPr>
        <w:t>4</w:t>
      </w:r>
      <w:r w:rsidR="00B22881" w:rsidRPr="00F70B2F">
        <w:rPr>
          <w:szCs w:val="22"/>
          <w:lang w:val="cs-CZ"/>
        </w:rPr>
        <w:t xml:space="preserve">. </w:t>
      </w:r>
      <w:r w:rsidR="00B22881" w:rsidRPr="00F70B2F">
        <w:rPr>
          <w:rFonts w:eastAsia="TimesNewRomanPSMT"/>
          <w:szCs w:val="22"/>
          <w:lang w:val="cs-CZ" w:eastAsia="cs-CZ"/>
        </w:rPr>
        <w:t>Infuzní roztoky pemetrexedu, připravené podle návodu, jsou kompatibilní s polyvinylchloridovými a polyolefinovými infuzními sety a infuzními vaky.</w:t>
      </w:r>
      <w:r w:rsidR="00B22881" w:rsidRPr="00F70B2F">
        <w:rPr>
          <w:szCs w:val="22"/>
          <w:lang w:val="cs-CZ" w:eastAsia="cs-CZ"/>
        </w:rPr>
        <w:t xml:space="preserve"> Pemetrexed je inkompatibilní s </w:t>
      </w:r>
      <w:r w:rsidR="00B22881" w:rsidRPr="00F70B2F">
        <w:rPr>
          <w:rFonts w:eastAsia="TimesNewRomanPSMT"/>
          <w:szCs w:val="22"/>
          <w:lang w:val="cs-CZ" w:eastAsia="cs-CZ"/>
        </w:rPr>
        <w:t>rozpouštědly</w:t>
      </w:r>
    </w:p>
    <w:p w14:paraId="24321E47" w14:textId="77777777" w:rsidR="00B22881" w:rsidRPr="00F70B2F" w:rsidRDefault="00B22881" w:rsidP="00B22881">
      <w:pPr>
        <w:tabs>
          <w:tab w:val="clear" w:pos="567"/>
        </w:tabs>
        <w:autoSpaceDE w:val="0"/>
        <w:autoSpaceDN w:val="0"/>
        <w:adjustRightInd w:val="0"/>
        <w:spacing w:line="240" w:lineRule="auto"/>
        <w:rPr>
          <w:szCs w:val="22"/>
          <w:lang w:val="cs-CZ"/>
        </w:rPr>
      </w:pPr>
      <w:r w:rsidRPr="00F70B2F">
        <w:rPr>
          <w:rFonts w:eastAsia="TimesNewRomanPSMT"/>
          <w:szCs w:val="22"/>
          <w:lang w:val="cs-CZ" w:eastAsia="cs-CZ"/>
        </w:rPr>
        <w:t>obsahujícími kalcium, jako je laktátový Ringerův roztok a Ringerův roztok.</w:t>
      </w:r>
    </w:p>
    <w:p w14:paraId="31C04D36" w14:textId="77777777" w:rsidR="00B22881" w:rsidRPr="00F70B2F" w:rsidRDefault="00B22881" w:rsidP="00B22881">
      <w:pPr>
        <w:tabs>
          <w:tab w:val="clear" w:pos="567"/>
        </w:tabs>
        <w:spacing w:line="240" w:lineRule="auto"/>
        <w:rPr>
          <w:szCs w:val="22"/>
          <w:lang w:val="cs-CZ"/>
        </w:rPr>
      </w:pPr>
    </w:p>
    <w:p w14:paraId="395EDE3E" w14:textId="77777777" w:rsidR="00B22881" w:rsidRPr="00F70B2F" w:rsidRDefault="00BE1F99" w:rsidP="00B22881">
      <w:pPr>
        <w:tabs>
          <w:tab w:val="clear" w:pos="567"/>
        </w:tabs>
        <w:autoSpaceDE w:val="0"/>
        <w:autoSpaceDN w:val="0"/>
        <w:adjustRightInd w:val="0"/>
        <w:spacing w:line="240" w:lineRule="auto"/>
        <w:rPr>
          <w:szCs w:val="22"/>
          <w:lang w:val="cs-CZ"/>
        </w:rPr>
      </w:pPr>
      <w:r w:rsidRPr="00F70B2F">
        <w:rPr>
          <w:szCs w:val="22"/>
          <w:lang w:val="cs-CZ"/>
        </w:rPr>
        <w:t>5</w:t>
      </w:r>
      <w:r w:rsidR="00B22881" w:rsidRPr="00F70B2F">
        <w:rPr>
          <w:szCs w:val="22"/>
          <w:lang w:val="cs-CZ"/>
        </w:rPr>
        <w:t xml:space="preserve">. </w:t>
      </w:r>
      <w:r w:rsidR="00B22881" w:rsidRPr="00F70B2F">
        <w:rPr>
          <w:rFonts w:eastAsia="TimesNewRomanPSMT"/>
          <w:szCs w:val="22"/>
          <w:lang w:val="cs-CZ" w:eastAsia="cs-CZ"/>
        </w:rPr>
        <w:t>Léčivé přípravky pro parenterální použití se musí před podáním vizuálně zkontrolovat, zda neobsahují částečky a nedošlo ke změně barvy. Jestliže zpozorujete pevné částice, přípravek nepodávejte.</w:t>
      </w:r>
      <w:r w:rsidR="00B22881" w:rsidRPr="00F70B2F">
        <w:rPr>
          <w:szCs w:val="22"/>
          <w:lang w:val="cs-CZ"/>
        </w:rPr>
        <w:t xml:space="preserve"> </w:t>
      </w:r>
    </w:p>
    <w:p w14:paraId="0780D142" w14:textId="77777777" w:rsidR="00B22881" w:rsidRPr="00F70B2F" w:rsidRDefault="00B22881" w:rsidP="00B22881">
      <w:pPr>
        <w:tabs>
          <w:tab w:val="clear" w:pos="567"/>
        </w:tabs>
        <w:spacing w:line="240" w:lineRule="auto"/>
        <w:rPr>
          <w:szCs w:val="22"/>
          <w:lang w:val="cs-CZ"/>
        </w:rPr>
      </w:pPr>
    </w:p>
    <w:p w14:paraId="73E8978E" w14:textId="77777777" w:rsidR="00B22881" w:rsidRPr="00F70B2F" w:rsidRDefault="00BE1F99" w:rsidP="00B22881">
      <w:pPr>
        <w:tabs>
          <w:tab w:val="clear" w:pos="567"/>
        </w:tabs>
        <w:spacing w:line="240" w:lineRule="auto"/>
        <w:rPr>
          <w:szCs w:val="22"/>
          <w:lang w:val="cs-CZ"/>
        </w:rPr>
      </w:pPr>
      <w:r w:rsidRPr="00F70B2F">
        <w:rPr>
          <w:szCs w:val="22"/>
          <w:lang w:val="cs-CZ"/>
        </w:rPr>
        <w:t>6</w:t>
      </w:r>
      <w:r w:rsidR="00B22881" w:rsidRPr="00F70B2F">
        <w:rPr>
          <w:szCs w:val="22"/>
          <w:lang w:val="cs-CZ"/>
        </w:rPr>
        <w:t xml:space="preserve">. </w:t>
      </w:r>
      <w:r w:rsidR="00B22881" w:rsidRPr="00F70B2F">
        <w:rPr>
          <w:rFonts w:eastAsia="TimesNewRomanPSMT"/>
          <w:szCs w:val="22"/>
          <w:lang w:val="cs-CZ" w:eastAsia="cs-CZ"/>
        </w:rPr>
        <w:t xml:space="preserve">Roztok pemetrexedu je určen pouze na jedno použití. </w:t>
      </w:r>
      <w:r w:rsidR="00B22881" w:rsidRPr="00F70B2F">
        <w:rPr>
          <w:lang w:val="cs-CZ"/>
        </w:rPr>
        <w:t>Veškerý nepoužitý přípravek nebo odpad musí být zlikvidován v souladu s místními požadavky.</w:t>
      </w:r>
      <w:r w:rsidR="00B22881" w:rsidRPr="00F70B2F">
        <w:rPr>
          <w:rFonts w:eastAsia="TimesNewRomanPSMT"/>
          <w:szCs w:val="22"/>
          <w:lang w:val="cs-CZ" w:eastAsia="cs-CZ"/>
        </w:rPr>
        <w:t xml:space="preserve"> </w:t>
      </w:r>
    </w:p>
    <w:p w14:paraId="3D0B26D6" w14:textId="77777777" w:rsidR="00B22881" w:rsidRPr="00F70B2F" w:rsidRDefault="00B22881" w:rsidP="00B22881">
      <w:pPr>
        <w:tabs>
          <w:tab w:val="clear" w:pos="567"/>
        </w:tabs>
        <w:autoSpaceDE w:val="0"/>
        <w:autoSpaceDN w:val="0"/>
        <w:adjustRightInd w:val="0"/>
        <w:spacing w:line="240" w:lineRule="auto"/>
        <w:rPr>
          <w:rFonts w:eastAsia="TimesNewRomanPS-BoldMT"/>
          <w:b/>
          <w:bCs/>
          <w:i/>
          <w:szCs w:val="22"/>
          <w:lang w:val="cs-CZ" w:eastAsia="cs-CZ"/>
        </w:rPr>
      </w:pPr>
    </w:p>
    <w:p w14:paraId="6FDDAA25" w14:textId="77777777" w:rsidR="00B22881" w:rsidRPr="00F70B2F" w:rsidRDefault="00B22881" w:rsidP="00B22881">
      <w:pPr>
        <w:tabs>
          <w:tab w:val="clear" w:pos="567"/>
        </w:tabs>
        <w:autoSpaceDE w:val="0"/>
        <w:autoSpaceDN w:val="0"/>
        <w:adjustRightInd w:val="0"/>
        <w:spacing w:line="240" w:lineRule="auto"/>
        <w:rPr>
          <w:rFonts w:eastAsia="TimesNewRomanPSMT"/>
          <w:szCs w:val="22"/>
          <w:lang w:val="cs-CZ" w:eastAsia="cs-CZ"/>
        </w:rPr>
      </w:pPr>
      <w:r w:rsidRPr="00181DF0">
        <w:rPr>
          <w:rFonts w:eastAsia="TimesNewRomanPS-BoldMT"/>
          <w:b/>
          <w:bCs/>
          <w:iCs/>
          <w:szCs w:val="22"/>
          <w:lang w:val="cs-CZ" w:eastAsia="cs-CZ"/>
        </w:rPr>
        <w:t>Bezpečnostní opatření při přípravě a podání</w:t>
      </w:r>
      <w:r w:rsidRPr="00181DF0">
        <w:rPr>
          <w:b/>
          <w:iCs/>
          <w:szCs w:val="22"/>
          <w:lang w:val="cs-CZ"/>
        </w:rPr>
        <w:t>:</w:t>
      </w:r>
      <w:r w:rsidR="00D241C2">
        <w:rPr>
          <w:b/>
          <w:iCs/>
          <w:szCs w:val="22"/>
          <w:lang w:val="cs-CZ"/>
        </w:rPr>
        <w:t xml:space="preserve"> </w:t>
      </w:r>
      <w:r w:rsidRPr="00F70B2F">
        <w:rPr>
          <w:rFonts w:eastAsia="TimesNewRomanPSMT"/>
          <w:szCs w:val="22"/>
          <w:lang w:val="cs-CZ" w:eastAsia="cs-CZ"/>
        </w:rPr>
        <w:t xml:space="preserve">Tak jako i u jiných potenciálně toxických protinádorových látek je nutné udržovat pozornost při zacházení s infuzním roztokem pemetrexedu a při jeho přípravě. Doporučuje se používat ochranné rukavice. Pokud dojde ke kontaktu roztoku pemetrexedu s kůží, umyjte ihned a důkladně kůži mýdlem a vodou. Pokud dojde ke kontaktu roztoku pemetrexedu se sliznicemi, opláchněte je důkladně vodou. Pemetrexed není zpuchýřující látka. V případě podání mimo žílu neexistuje specifické antidotum. Bylo popsáno několik případů podání pemetrexedu mimo žílu, které hodnotící lékař nepovažoval za závažné. Únik pemetrexedu mimo žílu se léčí </w:t>
      </w:r>
      <w:r w:rsidRPr="00F70B2F">
        <w:rPr>
          <w:lang w:val="cs-CZ"/>
        </w:rPr>
        <w:t xml:space="preserve">podle místních standardních postupů </w:t>
      </w:r>
      <w:r w:rsidRPr="00F70B2F">
        <w:rPr>
          <w:rFonts w:eastAsia="TimesNewRomanPSMT"/>
          <w:szCs w:val="22"/>
          <w:lang w:val="cs-CZ" w:eastAsia="cs-CZ"/>
        </w:rPr>
        <w:t>jako u jiných nezpuchýřujících látek.</w:t>
      </w:r>
    </w:p>
    <w:p w14:paraId="25D53572" w14:textId="77777777" w:rsidR="00FA3286" w:rsidRDefault="00FA3286" w:rsidP="00473619">
      <w:pPr>
        <w:tabs>
          <w:tab w:val="clear" w:pos="567"/>
        </w:tabs>
        <w:autoSpaceDE w:val="0"/>
        <w:autoSpaceDN w:val="0"/>
        <w:adjustRightInd w:val="0"/>
        <w:spacing w:line="240" w:lineRule="auto"/>
        <w:rPr>
          <w:rFonts w:eastAsia="TimesNewRomanPSMT"/>
          <w:szCs w:val="22"/>
          <w:lang w:val="cs-CZ" w:eastAsia="cs-CZ"/>
        </w:rPr>
      </w:pPr>
    </w:p>
    <w:p w14:paraId="060040B6" w14:textId="77777777" w:rsidR="00FF4E4C" w:rsidRDefault="00FF4E4C" w:rsidP="003373E7">
      <w:pPr>
        <w:tabs>
          <w:tab w:val="clear" w:pos="567"/>
        </w:tabs>
        <w:autoSpaceDE w:val="0"/>
        <w:autoSpaceDN w:val="0"/>
        <w:adjustRightInd w:val="0"/>
        <w:spacing w:line="240" w:lineRule="auto"/>
        <w:rPr>
          <w:rFonts w:eastAsia="TimesNewRomanPSMT"/>
          <w:szCs w:val="22"/>
          <w:lang w:val="cs-CZ" w:eastAsia="cs-CZ"/>
        </w:rPr>
      </w:pPr>
    </w:p>
    <w:sectPr w:rsidR="00FF4E4C" w:rsidSect="00C23903">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E10C" w14:textId="77777777" w:rsidR="00AC3739" w:rsidRDefault="00AC3739">
      <w:r>
        <w:separator/>
      </w:r>
    </w:p>
  </w:endnote>
  <w:endnote w:type="continuationSeparator" w:id="0">
    <w:p w14:paraId="330147E6" w14:textId="77777777" w:rsidR="00AC3739" w:rsidRDefault="00AC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D018" w14:textId="77777777" w:rsidR="00C453F4" w:rsidRPr="00C23903" w:rsidRDefault="00C453F4">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91EE" w14:textId="77777777" w:rsidR="007C2F2B" w:rsidRPr="00B63B66" w:rsidRDefault="007C2F2B">
    <w:pPr>
      <w:pStyle w:val="Footer"/>
      <w:tabs>
        <w:tab w:val="clear" w:pos="8930"/>
        <w:tab w:val="right" w:pos="8931"/>
      </w:tabs>
      <w:ind w:right="96"/>
      <w:jc w:val="center"/>
      <w:rPr>
        <w:rFonts w:ascii="Arial" w:hAnsi="Arial" w:cs="Arial"/>
        <w:color w:val="000000"/>
      </w:rPr>
    </w:pPr>
    <w:r w:rsidRPr="00B63B66">
      <w:rPr>
        <w:rFonts w:ascii="Arial" w:hAnsi="Arial" w:cs="Arial"/>
        <w:color w:val="000000"/>
      </w:rPr>
      <w:fldChar w:fldCharType="begin"/>
    </w:r>
    <w:r w:rsidRPr="00B63B66">
      <w:rPr>
        <w:rFonts w:ascii="Arial" w:hAnsi="Arial" w:cs="Arial"/>
        <w:color w:val="000000"/>
      </w:rPr>
      <w:instrText xml:space="preserve"> EQ </w:instrText>
    </w:r>
    <w:r w:rsidRPr="00B63B66">
      <w:rPr>
        <w:rFonts w:ascii="Arial" w:hAnsi="Arial" w:cs="Arial"/>
        <w:color w:val="000000"/>
      </w:rPr>
      <w:fldChar w:fldCharType="end"/>
    </w:r>
    <w:r w:rsidRPr="00B63B66">
      <w:rPr>
        <w:rStyle w:val="PageNumber"/>
        <w:rFonts w:ascii="Arial" w:hAnsi="Arial" w:cs="Arial"/>
        <w:color w:val="000000"/>
      </w:rPr>
      <w:fldChar w:fldCharType="begin"/>
    </w:r>
    <w:r w:rsidRPr="00B63B66">
      <w:rPr>
        <w:rStyle w:val="PageNumber"/>
        <w:rFonts w:ascii="Arial" w:hAnsi="Arial" w:cs="Arial"/>
        <w:color w:val="000000"/>
      </w:rPr>
      <w:instrText xml:space="preserve">PAGE  </w:instrText>
    </w:r>
    <w:r w:rsidRPr="00B63B66">
      <w:rPr>
        <w:rStyle w:val="PageNumber"/>
        <w:rFonts w:ascii="Arial" w:hAnsi="Arial" w:cs="Arial"/>
        <w:color w:val="000000"/>
      </w:rPr>
      <w:fldChar w:fldCharType="separate"/>
    </w:r>
    <w:r w:rsidR="00EC4C41">
      <w:rPr>
        <w:rStyle w:val="PageNumber"/>
        <w:rFonts w:ascii="Arial" w:hAnsi="Arial" w:cs="Arial"/>
        <w:noProof/>
        <w:color w:val="000000"/>
      </w:rPr>
      <w:t>2</w:t>
    </w:r>
    <w:r w:rsidRPr="00B63B66">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7EBF" w14:textId="77777777" w:rsidR="007C2F2B" w:rsidRPr="00C23903" w:rsidRDefault="007C2F2B">
    <w:pPr>
      <w:pStyle w:val="Footer"/>
      <w:tabs>
        <w:tab w:val="clear" w:pos="8930"/>
        <w:tab w:val="right" w:pos="8931"/>
      </w:tabs>
      <w:ind w:right="96"/>
      <w:jc w:val="center"/>
      <w:rPr>
        <w:rFonts w:ascii="Arial" w:hAnsi="Arial" w:cs="Arial"/>
        <w:color w:val="000000"/>
      </w:rPr>
    </w:pPr>
    <w:r w:rsidRPr="00C23903">
      <w:rPr>
        <w:rFonts w:ascii="Arial" w:hAnsi="Arial" w:cs="Arial"/>
        <w:color w:val="000000"/>
      </w:rPr>
      <w:fldChar w:fldCharType="begin"/>
    </w:r>
    <w:r w:rsidRPr="00C23903">
      <w:rPr>
        <w:rFonts w:ascii="Arial" w:hAnsi="Arial" w:cs="Arial"/>
        <w:color w:val="000000"/>
      </w:rPr>
      <w:instrText xml:space="preserve"> EQ </w:instrText>
    </w:r>
    <w:r w:rsidRPr="00C23903">
      <w:rPr>
        <w:rFonts w:ascii="Arial" w:hAnsi="Arial" w:cs="Arial"/>
        <w:color w:val="000000"/>
      </w:rPr>
      <w:fldChar w:fldCharType="end"/>
    </w:r>
    <w:r w:rsidRPr="00C23903">
      <w:rPr>
        <w:rStyle w:val="PageNumber"/>
        <w:rFonts w:ascii="Arial" w:hAnsi="Arial" w:cs="Arial"/>
        <w:color w:val="000000"/>
      </w:rPr>
      <w:fldChar w:fldCharType="begin"/>
    </w:r>
    <w:r w:rsidRPr="00C23903">
      <w:rPr>
        <w:rStyle w:val="PageNumber"/>
        <w:rFonts w:ascii="Arial" w:hAnsi="Arial" w:cs="Arial"/>
        <w:color w:val="000000"/>
      </w:rPr>
      <w:instrText xml:space="preserve">PAGE  </w:instrText>
    </w:r>
    <w:r w:rsidRPr="00C23903">
      <w:rPr>
        <w:rStyle w:val="PageNumber"/>
        <w:rFonts w:ascii="Arial" w:hAnsi="Arial" w:cs="Arial"/>
        <w:color w:val="000000"/>
      </w:rPr>
      <w:fldChar w:fldCharType="separate"/>
    </w:r>
    <w:r w:rsidRPr="00C23903">
      <w:rPr>
        <w:rStyle w:val="PageNumber"/>
        <w:rFonts w:ascii="Arial" w:hAnsi="Arial" w:cs="Arial"/>
        <w:noProof/>
        <w:color w:val="000000"/>
      </w:rPr>
      <w:t>1</w:t>
    </w:r>
    <w:r w:rsidRPr="00C23903">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A2DF" w14:textId="77777777" w:rsidR="00AC3739" w:rsidRDefault="00AC3739">
      <w:r>
        <w:separator/>
      </w:r>
    </w:p>
  </w:footnote>
  <w:footnote w:type="continuationSeparator" w:id="0">
    <w:p w14:paraId="0E7FA753" w14:textId="77777777" w:rsidR="00AC3739" w:rsidRDefault="00AC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A6E6" w14:textId="77777777" w:rsidR="00C453F4" w:rsidRDefault="00C45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293A" w14:textId="77777777" w:rsidR="00C453F4" w:rsidRPr="00C23903" w:rsidRDefault="00C453F4" w:rsidP="00C23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1A59" w14:textId="77777777" w:rsidR="00C453F4" w:rsidRDefault="00C4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613DA"/>
    <w:multiLevelType w:val="multilevel"/>
    <w:tmpl w:val="A91072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AA01D0"/>
    <w:multiLevelType w:val="multilevel"/>
    <w:tmpl w:val="72C6A31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31021"/>
    <w:multiLevelType w:val="multilevel"/>
    <w:tmpl w:val="FDF402D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993C19"/>
    <w:multiLevelType w:val="hybridMultilevel"/>
    <w:tmpl w:val="EF8ED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8" w15:restartNumberingAfterBreak="0">
    <w:nsid w:val="2A5E1547"/>
    <w:multiLevelType w:val="multilevel"/>
    <w:tmpl w:val="DD70B0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08C00F1"/>
    <w:multiLevelType w:val="hybridMultilevel"/>
    <w:tmpl w:val="D86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4200F"/>
    <w:multiLevelType w:val="multilevel"/>
    <w:tmpl w:val="4926897A"/>
    <w:lvl w:ilvl="0">
      <w:start w:val="1"/>
      <w:numFmt w:val="decimal"/>
      <w:pStyle w:val="SOPLevel1"/>
      <w:lvlText w:val="%1."/>
      <w:lvlJc w:val="left"/>
      <w:pPr>
        <w:ind w:left="360" w:hanging="360"/>
      </w:pPr>
    </w:lvl>
    <w:lvl w:ilvl="1">
      <w:start w:val="1"/>
      <w:numFmt w:val="decimal"/>
      <w:pStyle w:val="SOPLevel2"/>
      <w:lvlText w:val="%1.%2."/>
      <w:lvlJc w:val="left"/>
      <w:pPr>
        <w:ind w:left="851" w:hanging="567"/>
      </w:pPr>
    </w:lvl>
    <w:lvl w:ilvl="2">
      <w:start w:val="1"/>
      <w:numFmt w:val="decimal"/>
      <w:pStyle w:val="SOPLevel3"/>
      <w:lvlText w:val="%1.%2.%3."/>
      <w:lvlJc w:val="left"/>
      <w:pPr>
        <w:ind w:left="1134" w:hanging="709"/>
      </w:pPr>
    </w:lvl>
    <w:lvl w:ilvl="3">
      <w:start w:val="1"/>
      <w:numFmt w:val="decimal"/>
      <w:pStyle w:val="SOPLevel4"/>
      <w:lvlText w:val="%1.%2.%3.%4."/>
      <w:lvlJc w:val="left"/>
      <w:pPr>
        <w:ind w:left="1559" w:hanging="992"/>
      </w:pPr>
    </w:lvl>
    <w:lvl w:ilvl="4">
      <w:start w:val="1"/>
      <w:numFmt w:val="decimal"/>
      <w:pStyle w:val="SOPLevel5"/>
      <w:lvlText w:val="%1.%2.%3.%4.%5."/>
      <w:lvlJc w:val="left"/>
      <w:pPr>
        <w:ind w:left="1985" w:hanging="1134"/>
      </w:pPr>
    </w:lvl>
    <w:lvl w:ilvl="5">
      <w:start w:val="1"/>
      <w:numFmt w:val="decimal"/>
      <w:pStyle w:val="SOPLevel6"/>
      <w:lvlText w:val="%1.%2.%3.%4.%5.%6."/>
      <w:lvlJc w:val="left"/>
      <w:pPr>
        <w:ind w:left="2160" w:hanging="360"/>
      </w:pPr>
    </w:lvl>
    <w:lvl w:ilvl="6">
      <w:start w:val="1"/>
      <w:numFmt w:val="decimal"/>
      <w:pStyle w:val="SOPLevel7"/>
      <w:lvlText w:val="%1.%2.%3.%4.%5.%6.%7."/>
      <w:lvlJc w:val="left"/>
      <w:pPr>
        <w:ind w:left="2520" w:hanging="360"/>
      </w:pPr>
    </w:lvl>
    <w:lvl w:ilvl="7">
      <w:start w:val="1"/>
      <w:numFmt w:val="decimal"/>
      <w:pStyle w:val="SOPLevel8"/>
      <w:lvlText w:val="%1.%2.%3.%4.%5.%6.%7.%8."/>
      <w:lvlJc w:val="left"/>
      <w:pPr>
        <w:ind w:left="2880" w:hanging="360"/>
      </w:pPr>
    </w:lvl>
    <w:lvl w:ilvl="8">
      <w:start w:val="1"/>
      <w:numFmt w:val="decimal"/>
      <w:pStyle w:val="SOPLevel9"/>
      <w:lvlText w:val="%1.%2.%3.%4.%5.%6.%7.%8.%9."/>
      <w:lvlJc w:val="left"/>
      <w:pPr>
        <w:ind w:left="3240" w:hanging="360"/>
      </w:pPr>
    </w:lvl>
  </w:abstractNum>
  <w:abstractNum w:abstractNumId="1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712"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469321174">
    <w:abstractNumId w:val="0"/>
    <w:lvlOverride w:ilvl="0">
      <w:lvl w:ilvl="0">
        <w:start w:val="1"/>
        <w:numFmt w:val="bullet"/>
        <w:lvlText w:val="-"/>
        <w:legacy w:legacy="1" w:legacySpace="0" w:legacyIndent="360"/>
        <w:lvlJc w:val="left"/>
        <w:pPr>
          <w:ind w:left="360" w:hanging="360"/>
        </w:pPr>
      </w:lvl>
    </w:lvlOverride>
  </w:num>
  <w:num w:numId="2" w16cid:durableId="1195994466">
    <w:abstractNumId w:val="12"/>
  </w:num>
  <w:num w:numId="3" w16cid:durableId="424545273">
    <w:abstractNumId w:val="9"/>
  </w:num>
  <w:num w:numId="4" w16cid:durableId="2096513745">
    <w:abstractNumId w:val="7"/>
  </w:num>
  <w:num w:numId="5" w16cid:durableId="435174202">
    <w:abstractNumId w:val="10"/>
  </w:num>
  <w:num w:numId="6" w16cid:durableId="1718161469">
    <w:abstractNumId w:val="5"/>
  </w:num>
  <w:num w:numId="7" w16cid:durableId="703213444">
    <w:abstractNumId w:val="8"/>
  </w:num>
  <w:num w:numId="8" w16cid:durableId="211044052">
    <w:abstractNumId w:val="1"/>
  </w:num>
  <w:num w:numId="9" w16cid:durableId="1667318552">
    <w:abstractNumId w:val="3"/>
  </w:num>
  <w:num w:numId="10" w16cid:durableId="529152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7288840">
    <w:abstractNumId w:val="6"/>
  </w:num>
  <w:num w:numId="12" w16cid:durableId="1641837502">
    <w:abstractNumId w:val="4"/>
  </w:num>
  <w:num w:numId="13" w16cid:durableId="553740958">
    <w:abstractNumId w:val="0"/>
    <w:lvlOverride w:ilvl="0">
      <w:lvl w:ilvl="0">
        <w:start w:val="1"/>
        <w:numFmt w:val="bullet"/>
        <w:lvlText w:val=""/>
        <w:lvlJc w:val="left"/>
        <w:pPr>
          <w:ind w:left="360" w:hanging="360"/>
        </w:pPr>
        <w:rPr>
          <w:rFonts w:ascii="Symbol" w:hAnsi="Symbol" w:hint="default"/>
        </w:rPr>
      </w:lvl>
    </w:lvlOverride>
  </w:num>
  <w:num w:numId="14" w16cid:durableId="1352249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713168">
    <w:abstractNumId w:val="14"/>
  </w:num>
  <w:num w:numId="16" w16cid:durableId="210965909">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53ACC"/>
    <w:rsid w:val="0000238D"/>
    <w:rsid w:val="00005411"/>
    <w:rsid w:val="000064E6"/>
    <w:rsid w:val="0000772E"/>
    <w:rsid w:val="00010DA1"/>
    <w:rsid w:val="00012DA9"/>
    <w:rsid w:val="000131C2"/>
    <w:rsid w:val="000133B4"/>
    <w:rsid w:val="00015F0C"/>
    <w:rsid w:val="00016933"/>
    <w:rsid w:val="000178F1"/>
    <w:rsid w:val="00017E21"/>
    <w:rsid w:val="00021062"/>
    <w:rsid w:val="0002523B"/>
    <w:rsid w:val="00025D87"/>
    <w:rsid w:val="00027498"/>
    <w:rsid w:val="00027768"/>
    <w:rsid w:val="000331A9"/>
    <w:rsid w:val="000339C6"/>
    <w:rsid w:val="00035D9F"/>
    <w:rsid w:val="000364B5"/>
    <w:rsid w:val="000366A8"/>
    <w:rsid w:val="00036CEA"/>
    <w:rsid w:val="00041540"/>
    <w:rsid w:val="000425D4"/>
    <w:rsid w:val="000434AB"/>
    <w:rsid w:val="00043B8F"/>
    <w:rsid w:val="00047A3E"/>
    <w:rsid w:val="00053C3A"/>
    <w:rsid w:val="00054291"/>
    <w:rsid w:val="00056CCC"/>
    <w:rsid w:val="00062981"/>
    <w:rsid w:val="000647B9"/>
    <w:rsid w:val="00065F81"/>
    <w:rsid w:val="00066930"/>
    <w:rsid w:val="000671E2"/>
    <w:rsid w:val="000677B9"/>
    <w:rsid w:val="00067D17"/>
    <w:rsid w:val="00072227"/>
    <w:rsid w:val="000724FB"/>
    <w:rsid w:val="00074893"/>
    <w:rsid w:val="00076B3C"/>
    <w:rsid w:val="00077A48"/>
    <w:rsid w:val="0008163D"/>
    <w:rsid w:val="00081E75"/>
    <w:rsid w:val="000824D9"/>
    <w:rsid w:val="00082E06"/>
    <w:rsid w:val="00083518"/>
    <w:rsid w:val="000864E9"/>
    <w:rsid w:val="00087333"/>
    <w:rsid w:val="00094B89"/>
    <w:rsid w:val="0009500E"/>
    <w:rsid w:val="0009582C"/>
    <w:rsid w:val="000A0A20"/>
    <w:rsid w:val="000A1030"/>
    <w:rsid w:val="000A1B3F"/>
    <w:rsid w:val="000A2021"/>
    <w:rsid w:val="000A5BDE"/>
    <w:rsid w:val="000A6DCB"/>
    <w:rsid w:val="000B00BD"/>
    <w:rsid w:val="000B12E6"/>
    <w:rsid w:val="000B3914"/>
    <w:rsid w:val="000C26A4"/>
    <w:rsid w:val="000C45C0"/>
    <w:rsid w:val="000C51C5"/>
    <w:rsid w:val="000C6EA1"/>
    <w:rsid w:val="000C7E30"/>
    <w:rsid w:val="000D1FD9"/>
    <w:rsid w:val="000D2BA3"/>
    <w:rsid w:val="000D37E7"/>
    <w:rsid w:val="000D4493"/>
    <w:rsid w:val="000D610E"/>
    <w:rsid w:val="000D645F"/>
    <w:rsid w:val="000D703F"/>
    <w:rsid w:val="000D7AA6"/>
    <w:rsid w:val="000E0DD2"/>
    <w:rsid w:val="000E4B1C"/>
    <w:rsid w:val="000E4CAB"/>
    <w:rsid w:val="000E5E17"/>
    <w:rsid w:val="000F062B"/>
    <w:rsid w:val="000F4EB9"/>
    <w:rsid w:val="000F5390"/>
    <w:rsid w:val="00100F3F"/>
    <w:rsid w:val="00101EA1"/>
    <w:rsid w:val="00110782"/>
    <w:rsid w:val="001127D6"/>
    <w:rsid w:val="001136E1"/>
    <w:rsid w:val="001205F9"/>
    <w:rsid w:val="00120E27"/>
    <w:rsid w:val="00123E27"/>
    <w:rsid w:val="00124E7B"/>
    <w:rsid w:val="00131480"/>
    <w:rsid w:val="001342EB"/>
    <w:rsid w:val="00134B84"/>
    <w:rsid w:val="00136ADF"/>
    <w:rsid w:val="00137FD1"/>
    <w:rsid w:val="0014391D"/>
    <w:rsid w:val="0014460B"/>
    <w:rsid w:val="0014490D"/>
    <w:rsid w:val="00144D62"/>
    <w:rsid w:val="0014541C"/>
    <w:rsid w:val="00146A18"/>
    <w:rsid w:val="00146E41"/>
    <w:rsid w:val="00151C2A"/>
    <w:rsid w:val="00152974"/>
    <w:rsid w:val="00152CC5"/>
    <w:rsid w:val="00152E50"/>
    <w:rsid w:val="00153EAF"/>
    <w:rsid w:val="00154118"/>
    <w:rsid w:val="00155CE1"/>
    <w:rsid w:val="00156317"/>
    <w:rsid w:val="00166BAE"/>
    <w:rsid w:val="00167629"/>
    <w:rsid w:val="00167B00"/>
    <w:rsid w:val="00170E82"/>
    <w:rsid w:val="00171506"/>
    <w:rsid w:val="00173719"/>
    <w:rsid w:val="00174909"/>
    <w:rsid w:val="0017513C"/>
    <w:rsid w:val="001800B7"/>
    <w:rsid w:val="00181DF0"/>
    <w:rsid w:val="001829C8"/>
    <w:rsid w:val="00183D4B"/>
    <w:rsid w:val="00185256"/>
    <w:rsid w:val="0019068C"/>
    <w:rsid w:val="001914BF"/>
    <w:rsid w:val="0019304E"/>
    <w:rsid w:val="00193A03"/>
    <w:rsid w:val="00195CB1"/>
    <w:rsid w:val="0019654E"/>
    <w:rsid w:val="00197D0B"/>
    <w:rsid w:val="001A3345"/>
    <w:rsid w:val="001A5416"/>
    <w:rsid w:val="001B2ABF"/>
    <w:rsid w:val="001B2F98"/>
    <w:rsid w:val="001B39AD"/>
    <w:rsid w:val="001B5CDD"/>
    <w:rsid w:val="001B618A"/>
    <w:rsid w:val="001B6F81"/>
    <w:rsid w:val="001C37D9"/>
    <w:rsid w:val="001C415B"/>
    <w:rsid w:val="001C523B"/>
    <w:rsid w:val="001C565A"/>
    <w:rsid w:val="001C6668"/>
    <w:rsid w:val="001D29E6"/>
    <w:rsid w:val="001D3078"/>
    <w:rsid w:val="001D4ABA"/>
    <w:rsid w:val="001D61B2"/>
    <w:rsid w:val="001D7115"/>
    <w:rsid w:val="001D7FA5"/>
    <w:rsid w:val="001E3123"/>
    <w:rsid w:val="001E3230"/>
    <w:rsid w:val="001E32B9"/>
    <w:rsid w:val="001E46B7"/>
    <w:rsid w:val="001F316B"/>
    <w:rsid w:val="001F5A15"/>
    <w:rsid w:val="001F5A3C"/>
    <w:rsid w:val="001F67A6"/>
    <w:rsid w:val="001F73B7"/>
    <w:rsid w:val="00201739"/>
    <w:rsid w:val="00203A0A"/>
    <w:rsid w:val="00203EEA"/>
    <w:rsid w:val="00203F91"/>
    <w:rsid w:val="002060DE"/>
    <w:rsid w:val="0020621A"/>
    <w:rsid w:val="00206732"/>
    <w:rsid w:val="00207600"/>
    <w:rsid w:val="00210449"/>
    <w:rsid w:val="00211F4D"/>
    <w:rsid w:val="002136CF"/>
    <w:rsid w:val="00213DE0"/>
    <w:rsid w:val="00215A03"/>
    <w:rsid w:val="002172BA"/>
    <w:rsid w:val="002203F8"/>
    <w:rsid w:val="002228A7"/>
    <w:rsid w:val="0023120D"/>
    <w:rsid w:val="00232029"/>
    <w:rsid w:val="0023343A"/>
    <w:rsid w:val="00235FF0"/>
    <w:rsid w:val="0023663F"/>
    <w:rsid w:val="00237253"/>
    <w:rsid w:val="0024428E"/>
    <w:rsid w:val="00245A32"/>
    <w:rsid w:val="00246175"/>
    <w:rsid w:val="002461E1"/>
    <w:rsid w:val="00246C7F"/>
    <w:rsid w:val="0024739E"/>
    <w:rsid w:val="0025113B"/>
    <w:rsid w:val="002541E4"/>
    <w:rsid w:val="002565F3"/>
    <w:rsid w:val="00257994"/>
    <w:rsid w:val="00260F66"/>
    <w:rsid w:val="00266F13"/>
    <w:rsid w:val="00274D8B"/>
    <w:rsid w:val="002826DD"/>
    <w:rsid w:val="002839CF"/>
    <w:rsid w:val="00283DC4"/>
    <w:rsid w:val="00285525"/>
    <w:rsid w:val="002919CD"/>
    <w:rsid w:val="00296014"/>
    <w:rsid w:val="0029721A"/>
    <w:rsid w:val="00297324"/>
    <w:rsid w:val="002A04DF"/>
    <w:rsid w:val="002A4A2B"/>
    <w:rsid w:val="002A4FFF"/>
    <w:rsid w:val="002A5E66"/>
    <w:rsid w:val="002B4665"/>
    <w:rsid w:val="002B57B9"/>
    <w:rsid w:val="002B75D8"/>
    <w:rsid w:val="002C1CBC"/>
    <w:rsid w:val="002D22DB"/>
    <w:rsid w:val="002D7A54"/>
    <w:rsid w:val="002E04F9"/>
    <w:rsid w:val="002E1BD4"/>
    <w:rsid w:val="002E3848"/>
    <w:rsid w:val="002E7E08"/>
    <w:rsid w:val="002F03F5"/>
    <w:rsid w:val="002F0A4D"/>
    <w:rsid w:val="002F20FB"/>
    <w:rsid w:val="002F2A5D"/>
    <w:rsid w:val="002F43D7"/>
    <w:rsid w:val="002F47D2"/>
    <w:rsid w:val="00300C7E"/>
    <w:rsid w:val="00303190"/>
    <w:rsid w:val="00304C35"/>
    <w:rsid w:val="00306D44"/>
    <w:rsid w:val="0031220F"/>
    <w:rsid w:val="00312982"/>
    <w:rsid w:val="00313FA9"/>
    <w:rsid w:val="00314CC3"/>
    <w:rsid w:val="003166C3"/>
    <w:rsid w:val="00317844"/>
    <w:rsid w:val="00320678"/>
    <w:rsid w:val="00324A74"/>
    <w:rsid w:val="003305E8"/>
    <w:rsid w:val="00332B48"/>
    <w:rsid w:val="00335423"/>
    <w:rsid w:val="00335B42"/>
    <w:rsid w:val="003363E0"/>
    <w:rsid w:val="003373E7"/>
    <w:rsid w:val="0034005B"/>
    <w:rsid w:val="00345838"/>
    <w:rsid w:val="0034616C"/>
    <w:rsid w:val="00351578"/>
    <w:rsid w:val="00354FB0"/>
    <w:rsid w:val="003557E8"/>
    <w:rsid w:val="003573DD"/>
    <w:rsid w:val="00357DCF"/>
    <w:rsid w:val="00360875"/>
    <w:rsid w:val="00366E2E"/>
    <w:rsid w:val="00366EAA"/>
    <w:rsid w:val="003701B6"/>
    <w:rsid w:val="003716BC"/>
    <w:rsid w:val="0037186C"/>
    <w:rsid w:val="00371A69"/>
    <w:rsid w:val="00373817"/>
    <w:rsid w:val="00375F05"/>
    <w:rsid w:val="00376C24"/>
    <w:rsid w:val="00380E63"/>
    <w:rsid w:val="0038215F"/>
    <w:rsid w:val="00382353"/>
    <w:rsid w:val="003838B7"/>
    <w:rsid w:val="00384E3F"/>
    <w:rsid w:val="003876A5"/>
    <w:rsid w:val="00391876"/>
    <w:rsid w:val="00392F7A"/>
    <w:rsid w:val="003A1E86"/>
    <w:rsid w:val="003A3596"/>
    <w:rsid w:val="003A5D61"/>
    <w:rsid w:val="003B0B51"/>
    <w:rsid w:val="003B284C"/>
    <w:rsid w:val="003B3D77"/>
    <w:rsid w:val="003B5677"/>
    <w:rsid w:val="003B57C3"/>
    <w:rsid w:val="003B61A3"/>
    <w:rsid w:val="003C2A46"/>
    <w:rsid w:val="003C3E58"/>
    <w:rsid w:val="003C66D0"/>
    <w:rsid w:val="003D14B2"/>
    <w:rsid w:val="003D212C"/>
    <w:rsid w:val="003D5975"/>
    <w:rsid w:val="003D6518"/>
    <w:rsid w:val="003D703E"/>
    <w:rsid w:val="003D758A"/>
    <w:rsid w:val="003D7F14"/>
    <w:rsid w:val="003E066F"/>
    <w:rsid w:val="003E355A"/>
    <w:rsid w:val="003E7035"/>
    <w:rsid w:val="003F0060"/>
    <w:rsid w:val="003F13D2"/>
    <w:rsid w:val="003F1E4E"/>
    <w:rsid w:val="003F1F8A"/>
    <w:rsid w:val="003F20B2"/>
    <w:rsid w:val="003F2E87"/>
    <w:rsid w:val="003F4A91"/>
    <w:rsid w:val="00400E19"/>
    <w:rsid w:val="00403DDF"/>
    <w:rsid w:val="004112B0"/>
    <w:rsid w:val="00411709"/>
    <w:rsid w:val="00411DBC"/>
    <w:rsid w:val="00412C27"/>
    <w:rsid w:val="00414B23"/>
    <w:rsid w:val="00417BE9"/>
    <w:rsid w:val="00417DD2"/>
    <w:rsid w:val="00420CEE"/>
    <w:rsid w:val="0042296E"/>
    <w:rsid w:val="004237B9"/>
    <w:rsid w:val="00423C7F"/>
    <w:rsid w:val="00426299"/>
    <w:rsid w:val="00441813"/>
    <w:rsid w:val="00443B76"/>
    <w:rsid w:val="00445CF7"/>
    <w:rsid w:val="0044781F"/>
    <w:rsid w:val="00447D52"/>
    <w:rsid w:val="00451514"/>
    <w:rsid w:val="00451D70"/>
    <w:rsid w:val="00452903"/>
    <w:rsid w:val="004546D3"/>
    <w:rsid w:val="00456137"/>
    <w:rsid w:val="00456AA2"/>
    <w:rsid w:val="00461CAF"/>
    <w:rsid w:val="00461E00"/>
    <w:rsid w:val="0046524C"/>
    <w:rsid w:val="00465E77"/>
    <w:rsid w:val="00467AAD"/>
    <w:rsid w:val="00467CAF"/>
    <w:rsid w:val="00473619"/>
    <w:rsid w:val="004737B0"/>
    <w:rsid w:val="00477F45"/>
    <w:rsid w:val="00483D8C"/>
    <w:rsid w:val="00486391"/>
    <w:rsid w:val="004870B1"/>
    <w:rsid w:val="004902D8"/>
    <w:rsid w:val="00493651"/>
    <w:rsid w:val="00493DDB"/>
    <w:rsid w:val="004956D0"/>
    <w:rsid w:val="004958AB"/>
    <w:rsid w:val="00495D58"/>
    <w:rsid w:val="004963CB"/>
    <w:rsid w:val="004A0638"/>
    <w:rsid w:val="004A23B6"/>
    <w:rsid w:val="004A3ADE"/>
    <w:rsid w:val="004A5069"/>
    <w:rsid w:val="004A6835"/>
    <w:rsid w:val="004B143D"/>
    <w:rsid w:val="004B35CF"/>
    <w:rsid w:val="004B6509"/>
    <w:rsid w:val="004B6879"/>
    <w:rsid w:val="004B79B8"/>
    <w:rsid w:val="004C4280"/>
    <w:rsid w:val="004C582F"/>
    <w:rsid w:val="004D0BAB"/>
    <w:rsid w:val="004D0F66"/>
    <w:rsid w:val="004D28FD"/>
    <w:rsid w:val="004D2D0D"/>
    <w:rsid w:val="004D2EEE"/>
    <w:rsid w:val="004D7D69"/>
    <w:rsid w:val="004E1433"/>
    <w:rsid w:val="004E2CC8"/>
    <w:rsid w:val="004E468A"/>
    <w:rsid w:val="004E4F5C"/>
    <w:rsid w:val="004E7A01"/>
    <w:rsid w:val="004E7FE2"/>
    <w:rsid w:val="004F6C07"/>
    <w:rsid w:val="004F73E7"/>
    <w:rsid w:val="004F7628"/>
    <w:rsid w:val="005013DA"/>
    <w:rsid w:val="005022DB"/>
    <w:rsid w:val="00503712"/>
    <w:rsid w:val="00503F09"/>
    <w:rsid w:val="00503FE9"/>
    <w:rsid w:val="005075B3"/>
    <w:rsid w:val="005106F0"/>
    <w:rsid w:val="00512B34"/>
    <w:rsid w:val="0051356B"/>
    <w:rsid w:val="00513E15"/>
    <w:rsid w:val="005149C5"/>
    <w:rsid w:val="005178A9"/>
    <w:rsid w:val="00521F11"/>
    <w:rsid w:val="00522015"/>
    <w:rsid w:val="005232F9"/>
    <w:rsid w:val="00524C0F"/>
    <w:rsid w:val="00526BD7"/>
    <w:rsid w:val="00526EB1"/>
    <w:rsid w:val="00536A7F"/>
    <w:rsid w:val="005376A0"/>
    <w:rsid w:val="005422C1"/>
    <w:rsid w:val="0054273C"/>
    <w:rsid w:val="005459AE"/>
    <w:rsid w:val="0054718E"/>
    <w:rsid w:val="00547410"/>
    <w:rsid w:val="00550DA1"/>
    <w:rsid w:val="0055163F"/>
    <w:rsid w:val="005520A8"/>
    <w:rsid w:val="005525B7"/>
    <w:rsid w:val="00554998"/>
    <w:rsid w:val="005566FC"/>
    <w:rsid w:val="005570AF"/>
    <w:rsid w:val="0056045F"/>
    <w:rsid w:val="00565170"/>
    <w:rsid w:val="00566799"/>
    <w:rsid w:val="00566BB5"/>
    <w:rsid w:val="00567578"/>
    <w:rsid w:val="0056769B"/>
    <w:rsid w:val="00585299"/>
    <w:rsid w:val="0058575C"/>
    <w:rsid w:val="0058593D"/>
    <w:rsid w:val="005865F9"/>
    <w:rsid w:val="0059349C"/>
    <w:rsid w:val="00593938"/>
    <w:rsid w:val="00593A70"/>
    <w:rsid w:val="0059422D"/>
    <w:rsid w:val="00594D95"/>
    <w:rsid w:val="005A099B"/>
    <w:rsid w:val="005A19E1"/>
    <w:rsid w:val="005A4005"/>
    <w:rsid w:val="005A7003"/>
    <w:rsid w:val="005B3DB8"/>
    <w:rsid w:val="005B52AD"/>
    <w:rsid w:val="005B6BDB"/>
    <w:rsid w:val="005C198A"/>
    <w:rsid w:val="005C298D"/>
    <w:rsid w:val="005C40C2"/>
    <w:rsid w:val="005D14F1"/>
    <w:rsid w:val="005D3BEF"/>
    <w:rsid w:val="005D7617"/>
    <w:rsid w:val="005E1077"/>
    <w:rsid w:val="005E2979"/>
    <w:rsid w:val="005F1D3F"/>
    <w:rsid w:val="005F1F2F"/>
    <w:rsid w:val="005F6EA7"/>
    <w:rsid w:val="005F712D"/>
    <w:rsid w:val="005F7B5B"/>
    <w:rsid w:val="00600061"/>
    <w:rsid w:val="00602F8B"/>
    <w:rsid w:val="00604992"/>
    <w:rsid w:val="00607091"/>
    <w:rsid w:val="00610B88"/>
    <w:rsid w:val="00611015"/>
    <w:rsid w:val="00615BC7"/>
    <w:rsid w:val="006169A6"/>
    <w:rsid w:val="00616BCA"/>
    <w:rsid w:val="00617392"/>
    <w:rsid w:val="00621516"/>
    <w:rsid w:val="00622DCC"/>
    <w:rsid w:val="00623A35"/>
    <w:rsid w:val="006260DA"/>
    <w:rsid w:val="006265B4"/>
    <w:rsid w:val="00633B59"/>
    <w:rsid w:val="00635030"/>
    <w:rsid w:val="0064033E"/>
    <w:rsid w:val="00641844"/>
    <w:rsid w:val="006427CD"/>
    <w:rsid w:val="00642C51"/>
    <w:rsid w:val="00642E0C"/>
    <w:rsid w:val="00644C47"/>
    <w:rsid w:val="006456B7"/>
    <w:rsid w:val="00645FD8"/>
    <w:rsid w:val="00646B14"/>
    <w:rsid w:val="00651831"/>
    <w:rsid w:val="00651BEB"/>
    <w:rsid w:val="00651E60"/>
    <w:rsid w:val="006568B6"/>
    <w:rsid w:val="006568FD"/>
    <w:rsid w:val="00656D5F"/>
    <w:rsid w:val="00657723"/>
    <w:rsid w:val="00660539"/>
    <w:rsid w:val="00663A19"/>
    <w:rsid w:val="00663ACD"/>
    <w:rsid w:val="006669E8"/>
    <w:rsid w:val="0067069A"/>
    <w:rsid w:val="00670780"/>
    <w:rsid w:val="00670BFD"/>
    <w:rsid w:val="00672C32"/>
    <w:rsid w:val="00672D68"/>
    <w:rsid w:val="0067692B"/>
    <w:rsid w:val="00682655"/>
    <w:rsid w:val="00682667"/>
    <w:rsid w:val="00691614"/>
    <w:rsid w:val="0069274A"/>
    <w:rsid w:val="00693D27"/>
    <w:rsid w:val="006946B7"/>
    <w:rsid w:val="006971FF"/>
    <w:rsid w:val="0069760F"/>
    <w:rsid w:val="006A1E41"/>
    <w:rsid w:val="006A41BF"/>
    <w:rsid w:val="006B3E98"/>
    <w:rsid w:val="006B5C56"/>
    <w:rsid w:val="006B6E94"/>
    <w:rsid w:val="006C53D2"/>
    <w:rsid w:val="006C5957"/>
    <w:rsid w:val="006C5B58"/>
    <w:rsid w:val="006C6437"/>
    <w:rsid w:val="006C6531"/>
    <w:rsid w:val="006C7BBC"/>
    <w:rsid w:val="006C7CEC"/>
    <w:rsid w:val="006D2B7C"/>
    <w:rsid w:val="006D5291"/>
    <w:rsid w:val="006E0D0E"/>
    <w:rsid w:val="006E2F87"/>
    <w:rsid w:val="006E33A9"/>
    <w:rsid w:val="006E4491"/>
    <w:rsid w:val="006E6668"/>
    <w:rsid w:val="006E750E"/>
    <w:rsid w:val="006F017C"/>
    <w:rsid w:val="006F114A"/>
    <w:rsid w:val="006F1790"/>
    <w:rsid w:val="006F24EB"/>
    <w:rsid w:val="006F37AE"/>
    <w:rsid w:val="006F5AB7"/>
    <w:rsid w:val="007032F3"/>
    <w:rsid w:val="00703B74"/>
    <w:rsid w:val="00705744"/>
    <w:rsid w:val="00710A04"/>
    <w:rsid w:val="007125C8"/>
    <w:rsid w:val="00712AC1"/>
    <w:rsid w:val="00712DA9"/>
    <w:rsid w:val="00715053"/>
    <w:rsid w:val="00716FD4"/>
    <w:rsid w:val="007172DA"/>
    <w:rsid w:val="00721E7A"/>
    <w:rsid w:val="00721E7E"/>
    <w:rsid w:val="00722525"/>
    <w:rsid w:val="00722574"/>
    <w:rsid w:val="0072383D"/>
    <w:rsid w:val="00726559"/>
    <w:rsid w:val="00726F82"/>
    <w:rsid w:val="0072747D"/>
    <w:rsid w:val="007300BF"/>
    <w:rsid w:val="00732F16"/>
    <w:rsid w:val="00733321"/>
    <w:rsid w:val="00735A86"/>
    <w:rsid w:val="00736117"/>
    <w:rsid w:val="00737CBD"/>
    <w:rsid w:val="007437DC"/>
    <w:rsid w:val="00744DB6"/>
    <w:rsid w:val="00745849"/>
    <w:rsid w:val="00746580"/>
    <w:rsid w:val="0075105B"/>
    <w:rsid w:val="00751110"/>
    <w:rsid w:val="007553E8"/>
    <w:rsid w:val="007574C1"/>
    <w:rsid w:val="00760419"/>
    <w:rsid w:val="00761E2C"/>
    <w:rsid w:val="00765C1D"/>
    <w:rsid w:val="0076631F"/>
    <w:rsid w:val="007703CB"/>
    <w:rsid w:val="007710EC"/>
    <w:rsid w:val="0077246C"/>
    <w:rsid w:val="00772752"/>
    <w:rsid w:val="00772F39"/>
    <w:rsid w:val="00773C70"/>
    <w:rsid w:val="00775EDA"/>
    <w:rsid w:val="007771AD"/>
    <w:rsid w:val="00777769"/>
    <w:rsid w:val="007808C9"/>
    <w:rsid w:val="007826DA"/>
    <w:rsid w:val="00784555"/>
    <w:rsid w:val="00786504"/>
    <w:rsid w:val="00786C06"/>
    <w:rsid w:val="007929E6"/>
    <w:rsid w:val="00793703"/>
    <w:rsid w:val="00794C21"/>
    <w:rsid w:val="00795EDC"/>
    <w:rsid w:val="00796CCD"/>
    <w:rsid w:val="007A04C4"/>
    <w:rsid w:val="007A05D5"/>
    <w:rsid w:val="007A0D00"/>
    <w:rsid w:val="007A1EF4"/>
    <w:rsid w:val="007A23D2"/>
    <w:rsid w:val="007A2F05"/>
    <w:rsid w:val="007A43C7"/>
    <w:rsid w:val="007A47C9"/>
    <w:rsid w:val="007A5480"/>
    <w:rsid w:val="007A6A60"/>
    <w:rsid w:val="007A7B54"/>
    <w:rsid w:val="007B112B"/>
    <w:rsid w:val="007B22D3"/>
    <w:rsid w:val="007B35F0"/>
    <w:rsid w:val="007C2F2B"/>
    <w:rsid w:val="007C4A9C"/>
    <w:rsid w:val="007C638E"/>
    <w:rsid w:val="007D0C2F"/>
    <w:rsid w:val="007D3315"/>
    <w:rsid w:val="007D3AFF"/>
    <w:rsid w:val="007D61B3"/>
    <w:rsid w:val="007D76F7"/>
    <w:rsid w:val="007E6B54"/>
    <w:rsid w:val="007E7386"/>
    <w:rsid w:val="007E7A52"/>
    <w:rsid w:val="007F1235"/>
    <w:rsid w:val="007F3ED5"/>
    <w:rsid w:val="007F42D9"/>
    <w:rsid w:val="007F4B1C"/>
    <w:rsid w:val="007F57F4"/>
    <w:rsid w:val="007F622A"/>
    <w:rsid w:val="007F68D2"/>
    <w:rsid w:val="00801ACE"/>
    <w:rsid w:val="00802CEF"/>
    <w:rsid w:val="00810DB3"/>
    <w:rsid w:val="00813161"/>
    <w:rsid w:val="00815D9E"/>
    <w:rsid w:val="008221E5"/>
    <w:rsid w:val="00825CF6"/>
    <w:rsid w:val="00825EC8"/>
    <w:rsid w:val="00826661"/>
    <w:rsid w:val="008322BC"/>
    <w:rsid w:val="00833F59"/>
    <w:rsid w:val="008366C2"/>
    <w:rsid w:val="00842309"/>
    <w:rsid w:val="0084270A"/>
    <w:rsid w:val="0084477F"/>
    <w:rsid w:val="0084670B"/>
    <w:rsid w:val="00851A8C"/>
    <w:rsid w:val="0085537C"/>
    <w:rsid w:val="00855598"/>
    <w:rsid w:val="0085768E"/>
    <w:rsid w:val="0086454C"/>
    <w:rsid w:val="00864718"/>
    <w:rsid w:val="0086556B"/>
    <w:rsid w:val="00866166"/>
    <w:rsid w:val="0086781F"/>
    <w:rsid w:val="00871523"/>
    <w:rsid w:val="0087542F"/>
    <w:rsid w:val="00877FEC"/>
    <w:rsid w:val="00880257"/>
    <w:rsid w:val="0088071B"/>
    <w:rsid w:val="0088135B"/>
    <w:rsid w:val="00882730"/>
    <w:rsid w:val="00883D35"/>
    <w:rsid w:val="00884395"/>
    <w:rsid w:val="00884C05"/>
    <w:rsid w:val="008869AA"/>
    <w:rsid w:val="00887569"/>
    <w:rsid w:val="0088778E"/>
    <w:rsid w:val="00887CC8"/>
    <w:rsid w:val="0089251B"/>
    <w:rsid w:val="008928E7"/>
    <w:rsid w:val="00893197"/>
    <w:rsid w:val="008A0DBD"/>
    <w:rsid w:val="008A1100"/>
    <w:rsid w:val="008A54E1"/>
    <w:rsid w:val="008B45A4"/>
    <w:rsid w:val="008B5489"/>
    <w:rsid w:val="008C1C81"/>
    <w:rsid w:val="008C24B6"/>
    <w:rsid w:val="008C3DC6"/>
    <w:rsid w:val="008C53E0"/>
    <w:rsid w:val="008C7FA2"/>
    <w:rsid w:val="008D24F9"/>
    <w:rsid w:val="008D3845"/>
    <w:rsid w:val="008D3D65"/>
    <w:rsid w:val="008D499B"/>
    <w:rsid w:val="008E173E"/>
    <w:rsid w:val="008E36E3"/>
    <w:rsid w:val="008E3A78"/>
    <w:rsid w:val="008E6562"/>
    <w:rsid w:val="008E6D58"/>
    <w:rsid w:val="008F07F9"/>
    <w:rsid w:val="008F0D8B"/>
    <w:rsid w:val="008F2161"/>
    <w:rsid w:val="008F4BDD"/>
    <w:rsid w:val="008F4F43"/>
    <w:rsid w:val="008F5CD1"/>
    <w:rsid w:val="009004CC"/>
    <w:rsid w:val="00906083"/>
    <w:rsid w:val="00906253"/>
    <w:rsid w:val="00907F9A"/>
    <w:rsid w:val="00910D92"/>
    <w:rsid w:val="00912636"/>
    <w:rsid w:val="009148E2"/>
    <w:rsid w:val="00922DC3"/>
    <w:rsid w:val="00924DC1"/>
    <w:rsid w:val="00925110"/>
    <w:rsid w:val="00926EB2"/>
    <w:rsid w:val="00933CF8"/>
    <w:rsid w:val="00934035"/>
    <w:rsid w:val="00934C4C"/>
    <w:rsid w:val="00936AB5"/>
    <w:rsid w:val="009404B8"/>
    <w:rsid w:val="00943203"/>
    <w:rsid w:val="0094368B"/>
    <w:rsid w:val="0094414B"/>
    <w:rsid w:val="00945114"/>
    <w:rsid w:val="009504E6"/>
    <w:rsid w:val="00950E7A"/>
    <w:rsid w:val="00955EDF"/>
    <w:rsid w:val="009603E4"/>
    <w:rsid w:val="009607BD"/>
    <w:rsid w:val="00962267"/>
    <w:rsid w:val="009623D3"/>
    <w:rsid w:val="00966E7F"/>
    <w:rsid w:val="00970A20"/>
    <w:rsid w:val="0097304F"/>
    <w:rsid w:val="00981A14"/>
    <w:rsid w:val="00982605"/>
    <w:rsid w:val="009836ED"/>
    <w:rsid w:val="00984DE0"/>
    <w:rsid w:val="009919DE"/>
    <w:rsid w:val="00993EDD"/>
    <w:rsid w:val="0099472E"/>
    <w:rsid w:val="00994C64"/>
    <w:rsid w:val="009960A2"/>
    <w:rsid w:val="009A0094"/>
    <w:rsid w:val="009A4121"/>
    <w:rsid w:val="009A6B06"/>
    <w:rsid w:val="009B379F"/>
    <w:rsid w:val="009B3E9D"/>
    <w:rsid w:val="009B4B92"/>
    <w:rsid w:val="009B6844"/>
    <w:rsid w:val="009B735D"/>
    <w:rsid w:val="009C034C"/>
    <w:rsid w:val="009C3835"/>
    <w:rsid w:val="009C5251"/>
    <w:rsid w:val="009C73BB"/>
    <w:rsid w:val="009C73F4"/>
    <w:rsid w:val="009D10F9"/>
    <w:rsid w:val="009D2CBF"/>
    <w:rsid w:val="009E0ABA"/>
    <w:rsid w:val="009E1515"/>
    <w:rsid w:val="009F105C"/>
    <w:rsid w:val="009F3BDA"/>
    <w:rsid w:val="00A0277E"/>
    <w:rsid w:val="00A038C4"/>
    <w:rsid w:val="00A04E0C"/>
    <w:rsid w:val="00A11F2C"/>
    <w:rsid w:val="00A1267B"/>
    <w:rsid w:val="00A1776D"/>
    <w:rsid w:val="00A20753"/>
    <w:rsid w:val="00A20993"/>
    <w:rsid w:val="00A21337"/>
    <w:rsid w:val="00A23DAD"/>
    <w:rsid w:val="00A24165"/>
    <w:rsid w:val="00A24677"/>
    <w:rsid w:val="00A259B6"/>
    <w:rsid w:val="00A25CDE"/>
    <w:rsid w:val="00A34314"/>
    <w:rsid w:val="00A343CB"/>
    <w:rsid w:val="00A367FD"/>
    <w:rsid w:val="00A43E1D"/>
    <w:rsid w:val="00A44C4E"/>
    <w:rsid w:val="00A50657"/>
    <w:rsid w:val="00A52ADC"/>
    <w:rsid w:val="00A54618"/>
    <w:rsid w:val="00A57054"/>
    <w:rsid w:val="00A602C7"/>
    <w:rsid w:val="00A60519"/>
    <w:rsid w:val="00A62132"/>
    <w:rsid w:val="00A62F60"/>
    <w:rsid w:val="00A62F95"/>
    <w:rsid w:val="00A646CE"/>
    <w:rsid w:val="00A7186F"/>
    <w:rsid w:val="00A71E71"/>
    <w:rsid w:val="00A73590"/>
    <w:rsid w:val="00A735DB"/>
    <w:rsid w:val="00A73BC9"/>
    <w:rsid w:val="00A74DAD"/>
    <w:rsid w:val="00A8260E"/>
    <w:rsid w:val="00A82C30"/>
    <w:rsid w:val="00A836B0"/>
    <w:rsid w:val="00A8575A"/>
    <w:rsid w:val="00A904C5"/>
    <w:rsid w:val="00A916DB"/>
    <w:rsid w:val="00A940AF"/>
    <w:rsid w:val="00A94577"/>
    <w:rsid w:val="00A955D3"/>
    <w:rsid w:val="00A966F5"/>
    <w:rsid w:val="00AA4B64"/>
    <w:rsid w:val="00AB1E9F"/>
    <w:rsid w:val="00AB75E8"/>
    <w:rsid w:val="00AC28BC"/>
    <w:rsid w:val="00AC3739"/>
    <w:rsid w:val="00AC3E02"/>
    <w:rsid w:val="00AC4522"/>
    <w:rsid w:val="00AC6C55"/>
    <w:rsid w:val="00AC6DB7"/>
    <w:rsid w:val="00AC705D"/>
    <w:rsid w:val="00AD4144"/>
    <w:rsid w:val="00AD5BEA"/>
    <w:rsid w:val="00AD615E"/>
    <w:rsid w:val="00AE1D2B"/>
    <w:rsid w:val="00AE2EA5"/>
    <w:rsid w:val="00AE56FB"/>
    <w:rsid w:val="00AE626E"/>
    <w:rsid w:val="00AE71A2"/>
    <w:rsid w:val="00AF00C5"/>
    <w:rsid w:val="00AF0A54"/>
    <w:rsid w:val="00AF48FD"/>
    <w:rsid w:val="00AF5FCA"/>
    <w:rsid w:val="00B02446"/>
    <w:rsid w:val="00B02B79"/>
    <w:rsid w:val="00B04A8E"/>
    <w:rsid w:val="00B072EC"/>
    <w:rsid w:val="00B076D9"/>
    <w:rsid w:val="00B1036F"/>
    <w:rsid w:val="00B156EB"/>
    <w:rsid w:val="00B17010"/>
    <w:rsid w:val="00B173E5"/>
    <w:rsid w:val="00B200EC"/>
    <w:rsid w:val="00B212C7"/>
    <w:rsid w:val="00B226B2"/>
    <w:rsid w:val="00B22881"/>
    <w:rsid w:val="00B22AF2"/>
    <w:rsid w:val="00B25AC5"/>
    <w:rsid w:val="00B313A4"/>
    <w:rsid w:val="00B34F33"/>
    <w:rsid w:val="00B36DDF"/>
    <w:rsid w:val="00B37DCD"/>
    <w:rsid w:val="00B40110"/>
    <w:rsid w:val="00B41D05"/>
    <w:rsid w:val="00B458F0"/>
    <w:rsid w:val="00B468C4"/>
    <w:rsid w:val="00B521BA"/>
    <w:rsid w:val="00B53995"/>
    <w:rsid w:val="00B5413E"/>
    <w:rsid w:val="00B54AFE"/>
    <w:rsid w:val="00B55372"/>
    <w:rsid w:val="00B578A1"/>
    <w:rsid w:val="00B62896"/>
    <w:rsid w:val="00B638B2"/>
    <w:rsid w:val="00B63B66"/>
    <w:rsid w:val="00B642FF"/>
    <w:rsid w:val="00B6710C"/>
    <w:rsid w:val="00B733F2"/>
    <w:rsid w:val="00B74512"/>
    <w:rsid w:val="00B7493A"/>
    <w:rsid w:val="00B76E14"/>
    <w:rsid w:val="00B80961"/>
    <w:rsid w:val="00B82271"/>
    <w:rsid w:val="00B828B2"/>
    <w:rsid w:val="00B843CA"/>
    <w:rsid w:val="00B84A3B"/>
    <w:rsid w:val="00B85906"/>
    <w:rsid w:val="00B8709E"/>
    <w:rsid w:val="00B8729F"/>
    <w:rsid w:val="00B87E91"/>
    <w:rsid w:val="00B900B4"/>
    <w:rsid w:val="00B9133B"/>
    <w:rsid w:val="00B91475"/>
    <w:rsid w:val="00B93404"/>
    <w:rsid w:val="00B97184"/>
    <w:rsid w:val="00BA14ED"/>
    <w:rsid w:val="00BA18DB"/>
    <w:rsid w:val="00BA73C4"/>
    <w:rsid w:val="00BA77E7"/>
    <w:rsid w:val="00BA7884"/>
    <w:rsid w:val="00BA7E18"/>
    <w:rsid w:val="00BB1902"/>
    <w:rsid w:val="00BB1FD9"/>
    <w:rsid w:val="00BB30B5"/>
    <w:rsid w:val="00BB63F7"/>
    <w:rsid w:val="00BC0DE9"/>
    <w:rsid w:val="00BC1A22"/>
    <w:rsid w:val="00BC3FAC"/>
    <w:rsid w:val="00BC47CC"/>
    <w:rsid w:val="00BC6090"/>
    <w:rsid w:val="00BD105E"/>
    <w:rsid w:val="00BD4801"/>
    <w:rsid w:val="00BD6E2B"/>
    <w:rsid w:val="00BE1F99"/>
    <w:rsid w:val="00BE573C"/>
    <w:rsid w:val="00BE7115"/>
    <w:rsid w:val="00BF19BA"/>
    <w:rsid w:val="00BF32EB"/>
    <w:rsid w:val="00BF5548"/>
    <w:rsid w:val="00C02B61"/>
    <w:rsid w:val="00C033DC"/>
    <w:rsid w:val="00C04AD5"/>
    <w:rsid w:val="00C06645"/>
    <w:rsid w:val="00C07932"/>
    <w:rsid w:val="00C101A7"/>
    <w:rsid w:val="00C10669"/>
    <w:rsid w:val="00C1330B"/>
    <w:rsid w:val="00C153F0"/>
    <w:rsid w:val="00C1692B"/>
    <w:rsid w:val="00C16C1B"/>
    <w:rsid w:val="00C236D5"/>
    <w:rsid w:val="00C23903"/>
    <w:rsid w:val="00C26F48"/>
    <w:rsid w:val="00C274AB"/>
    <w:rsid w:val="00C31D13"/>
    <w:rsid w:val="00C33D5F"/>
    <w:rsid w:val="00C355E8"/>
    <w:rsid w:val="00C4494B"/>
    <w:rsid w:val="00C453F4"/>
    <w:rsid w:val="00C47390"/>
    <w:rsid w:val="00C47E0E"/>
    <w:rsid w:val="00C50D7C"/>
    <w:rsid w:val="00C5244C"/>
    <w:rsid w:val="00C5372F"/>
    <w:rsid w:val="00C53ACC"/>
    <w:rsid w:val="00C56AB5"/>
    <w:rsid w:val="00C63F90"/>
    <w:rsid w:val="00C66A3F"/>
    <w:rsid w:val="00C74566"/>
    <w:rsid w:val="00C7489D"/>
    <w:rsid w:val="00C7641A"/>
    <w:rsid w:val="00C80AA4"/>
    <w:rsid w:val="00C80E27"/>
    <w:rsid w:val="00C815C0"/>
    <w:rsid w:val="00C83C18"/>
    <w:rsid w:val="00C85473"/>
    <w:rsid w:val="00C86BFB"/>
    <w:rsid w:val="00C911B1"/>
    <w:rsid w:val="00C94B70"/>
    <w:rsid w:val="00C95DBC"/>
    <w:rsid w:val="00C96720"/>
    <w:rsid w:val="00CA030E"/>
    <w:rsid w:val="00CA12F9"/>
    <w:rsid w:val="00CA550C"/>
    <w:rsid w:val="00CA56BE"/>
    <w:rsid w:val="00CA5713"/>
    <w:rsid w:val="00CA60C5"/>
    <w:rsid w:val="00CA77D0"/>
    <w:rsid w:val="00CB1CC0"/>
    <w:rsid w:val="00CB1E98"/>
    <w:rsid w:val="00CB37FA"/>
    <w:rsid w:val="00CB5F4B"/>
    <w:rsid w:val="00CC0237"/>
    <w:rsid w:val="00CC1A8A"/>
    <w:rsid w:val="00CC1D88"/>
    <w:rsid w:val="00CC38DA"/>
    <w:rsid w:val="00CC5754"/>
    <w:rsid w:val="00CC5D69"/>
    <w:rsid w:val="00CC5DB8"/>
    <w:rsid w:val="00CD01E2"/>
    <w:rsid w:val="00CD40FA"/>
    <w:rsid w:val="00CD494C"/>
    <w:rsid w:val="00CD638B"/>
    <w:rsid w:val="00CD6CB9"/>
    <w:rsid w:val="00CD758F"/>
    <w:rsid w:val="00CE01DA"/>
    <w:rsid w:val="00CE31B0"/>
    <w:rsid w:val="00CE47D1"/>
    <w:rsid w:val="00CE577F"/>
    <w:rsid w:val="00CE6E66"/>
    <w:rsid w:val="00CF2783"/>
    <w:rsid w:val="00CF3D43"/>
    <w:rsid w:val="00CF5ECD"/>
    <w:rsid w:val="00D0664B"/>
    <w:rsid w:val="00D11C4F"/>
    <w:rsid w:val="00D1436F"/>
    <w:rsid w:val="00D15CEF"/>
    <w:rsid w:val="00D170E1"/>
    <w:rsid w:val="00D17BD1"/>
    <w:rsid w:val="00D226D4"/>
    <w:rsid w:val="00D241C2"/>
    <w:rsid w:val="00D36887"/>
    <w:rsid w:val="00D36DBE"/>
    <w:rsid w:val="00D37B85"/>
    <w:rsid w:val="00D37E2D"/>
    <w:rsid w:val="00D4287A"/>
    <w:rsid w:val="00D429C7"/>
    <w:rsid w:val="00D43772"/>
    <w:rsid w:val="00D43E51"/>
    <w:rsid w:val="00D4413C"/>
    <w:rsid w:val="00D44CFD"/>
    <w:rsid w:val="00D452CE"/>
    <w:rsid w:val="00D45E9B"/>
    <w:rsid w:val="00D46F39"/>
    <w:rsid w:val="00D50DA2"/>
    <w:rsid w:val="00D5317E"/>
    <w:rsid w:val="00D570BC"/>
    <w:rsid w:val="00D57EE0"/>
    <w:rsid w:val="00D62046"/>
    <w:rsid w:val="00D63D74"/>
    <w:rsid w:val="00D63F87"/>
    <w:rsid w:val="00D64307"/>
    <w:rsid w:val="00D64820"/>
    <w:rsid w:val="00D66CD1"/>
    <w:rsid w:val="00D831CD"/>
    <w:rsid w:val="00D83743"/>
    <w:rsid w:val="00D84427"/>
    <w:rsid w:val="00D85546"/>
    <w:rsid w:val="00D87153"/>
    <w:rsid w:val="00D87C94"/>
    <w:rsid w:val="00D91892"/>
    <w:rsid w:val="00D92D05"/>
    <w:rsid w:val="00D93560"/>
    <w:rsid w:val="00DA10EA"/>
    <w:rsid w:val="00DA2195"/>
    <w:rsid w:val="00DA4DA7"/>
    <w:rsid w:val="00DA7357"/>
    <w:rsid w:val="00DA7D5A"/>
    <w:rsid w:val="00DB43E4"/>
    <w:rsid w:val="00DB76BC"/>
    <w:rsid w:val="00DC0422"/>
    <w:rsid w:val="00DC21C6"/>
    <w:rsid w:val="00DC2D03"/>
    <w:rsid w:val="00DC5198"/>
    <w:rsid w:val="00DC5543"/>
    <w:rsid w:val="00DD3FF7"/>
    <w:rsid w:val="00DD4964"/>
    <w:rsid w:val="00DD4E43"/>
    <w:rsid w:val="00DD6F80"/>
    <w:rsid w:val="00DE02F6"/>
    <w:rsid w:val="00DE0852"/>
    <w:rsid w:val="00DE0D98"/>
    <w:rsid w:val="00DE1EA5"/>
    <w:rsid w:val="00DE267A"/>
    <w:rsid w:val="00DE3BEB"/>
    <w:rsid w:val="00DE4560"/>
    <w:rsid w:val="00DE4E50"/>
    <w:rsid w:val="00DF1310"/>
    <w:rsid w:val="00DF18C7"/>
    <w:rsid w:val="00DF553F"/>
    <w:rsid w:val="00E01AC1"/>
    <w:rsid w:val="00E04355"/>
    <w:rsid w:val="00E044A8"/>
    <w:rsid w:val="00E06306"/>
    <w:rsid w:val="00E10205"/>
    <w:rsid w:val="00E1028F"/>
    <w:rsid w:val="00E104B9"/>
    <w:rsid w:val="00E12AB9"/>
    <w:rsid w:val="00E13678"/>
    <w:rsid w:val="00E14074"/>
    <w:rsid w:val="00E14647"/>
    <w:rsid w:val="00E15653"/>
    <w:rsid w:val="00E23022"/>
    <w:rsid w:val="00E25DE9"/>
    <w:rsid w:val="00E26E06"/>
    <w:rsid w:val="00E27B8F"/>
    <w:rsid w:val="00E351F9"/>
    <w:rsid w:val="00E41A97"/>
    <w:rsid w:val="00E41B61"/>
    <w:rsid w:val="00E42B66"/>
    <w:rsid w:val="00E43E06"/>
    <w:rsid w:val="00E47F58"/>
    <w:rsid w:val="00E52D3D"/>
    <w:rsid w:val="00E5382C"/>
    <w:rsid w:val="00E53ED4"/>
    <w:rsid w:val="00E544DB"/>
    <w:rsid w:val="00E57496"/>
    <w:rsid w:val="00E574FC"/>
    <w:rsid w:val="00E61BC0"/>
    <w:rsid w:val="00E62182"/>
    <w:rsid w:val="00E625A6"/>
    <w:rsid w:val="00E64653"/>
    <w:rsid w:val="00E64E3C"/>
    <w:rsid w:val="00E6728F"/>
    <w:rsid w:val="00E718FF"/>
    <w:rsid w:val="00E74716"/>
    <w:rsid w:val="00E753B4"/>
    <w:rsid w:val="00E757F5"/>
    <w:rsid w:val="00E81421"/>
    <w:rsid w:val="00E829D1"/>
    <w:rsid w:val="00E85859"/>
    <w:rsid w:val="00E901F1"/>
    <w:rsid w:val="00E919C8"/>
    <w:rsid w:val="00EA102D"/>
    <w:rsid w:val="00EA3D96"/>
    <w:rsid w:val="00EB3E81"/>
    <w:rsid w:val="00EC2B81"/>
    <w:rsid w:val="00EC3F35"/>
    <w:rsid w:val="00EC4116"/>
    <w:rsid w:val="00EC4C41"/>
    <w:rsid w:val="00EC64A2"/>
    <w:rsid w:val="00EC75B9"/>
    <w:rsid w:val="00ED0AFB"/>
    <w:rsid w:val="00ED15A8"/>
    <w:rsid w:val="00EE018D"/>
    <w:rsid w:val="00EE0469"/>
    <w:rsid w:val="00EE1C56"/>
    <w:rsid w:val="00EE33C0"/>
    <w:rsid w:val="00EE4BDF"/>
    <w:rsid w:val="00EE6E08"/>
    <w:rsid w:val="00EE75F3"/>
    <w:rsid w:val="00EF1C25"/>
    <w:rsid w:val="00EF2F7C"/>
    <w:rsid w:val="00EF32E8"/>
    <w:rsid w:val="00EF388D"/>
    <w:rsid w:val="00EF5490"/>
    <w:rsid w:val="00F00876"/>
    <w:rsid w:val="00F029B6"/>
    <w:rsid w:val="00F02A88"/>
    <w:rsid w:val="00F03BA8"/>
    <w:rsid w:val="00F04AC8"/>
    <w:rsid w:val="00F071F7"/>
    <w:rsid w:val="00F1063C"/>
    <w:rsid w:val="00F11E6C"/>
    <w:rsid w:val="00F13B43"/>
    <w:rsid w:val="00F1557D"/>
    <w:rsid w:val="00F25619"/>
    <w:rsid w:val="00F27850"/>
    <w:rsid w:val="00F30412"/>
    <w:rsid w:val="00F3071F"/>
    <w:rsid w:val="00F33B5B"/>
    <w:rsid w:val="00F35116"/>
    <w:rsid w:val="00F35279"/>
    <w:rsid w:val="00F408D6"/>
    <w:rsid w:val="00F42CEA"/>
    <w:rsid w:val="00F43439"/>
    <w:rsid w:val="00F4390A"/>
    <w:rsid w:val="00F45033"/>
    <w:rsid w:val="00F45142"/>
    <w:rsid w:val="00F46CE6"/>
    <w:rsid w:val="00F475B9"/>
    <w:rsid w:val="00F506EC"/>
    <w:rsid w:val="00F50900"/>
    <w:rsid w:val="00F50CC5"/>
    <w:rsid w:val="00F54991"/>
    <w:rsid w:val="00F614A5"/>
    <w:rsid w:val="00F61565"/>
    <w:rsid w:val="00F64B76"/>
    <w:rsid w:val="00F6646A"/>
    <w:rsid w:val="00F664CF"/>
    <w:rsid w:val="00F66EF1"/>
    <w:rsid w:val="00F67D6D"/>
    <w:rsid w:val="00F67EC5"/>
    <w:rsid w:val="00F70B2F"/>
    <w:rsid w:val="00F72315"/>
    <w:rsid w:val="00F72449"/>
    <w:rsid w:val="00F8308C"/>
    <w:rsid w:val="00F83425"/>
    <w:rsid w:val="00F86427"/>
    <w:rsid w:val="00F87842"/>
    <w:rsid w:val="00F87897"/>
    <w:rsid w:val="00F911AD"/>
    <w:rsid w:val="00F92095"/>
    <w:rsid w:val="00F96B2D"/>
    <w:rsid w:val="00FA0742"/>
    <w:rsid w:val="00FA2B26"/>
    <w:rsid w:val="00FA3286"/>
    <w:rsid w:val="00FA445D"/>
    <w:rsid w:val="00FA4E5C"/>
    <w:rsid w:val="00FA5FD1"/>
    <w:rsid w:val="00FB11CB"/>
    <w:rsid w:val="00FB20CA"/>
    <w:rsid w:val="00FB30B3"/>
    <w:rsid w:val="00FB41EA"/>
    <w:rsid w:val="00FB45A6"/>
    <w:rsid w:val="00FB48DB"/>
    <w:rsid w:val="00FC2AAC"/>
    <w:rsid w:val="00FC5C86"/>
    <w:rsid w:val="00FD02F7"/>
    <w:rsid w:val="00FD087A"/>
    <w:rsid w:val="00FD325B"/>
    <w:rsid w:val="00FD6E88"/>
    <w:rsid w:val="00FE0DB2"/>
    <w:rsid w:val="00FE1F36"/>
    <w:rsid w:val="00FF01B3"/>
    <w:rsid w:val="00FF10F8"/>
    <w:rsid w:val="00FF1CA9"/>
    <w:rsid w:val="00FF40CE"/>
    <w:rsid w:val="00FF4E4C"/>
    <w:rsid w:val="00FF54F1"/>
    <w:rsid w:val="00FF6111"/>
    <w:rsid w:val="00FF6E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1562F"/>
  <w15:chartTrackingRefBased/>
  <w15:docId w15:val="{9123DD6F-EA57-4D66-BAED-6BA8E8DB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B66"/>
    <w:pPr>
      <w:tabs>
        <w:tab w:val="left" w:pos="567"/>
      </w:tabs>
      <w:spacing w:line="260" w:lineRule="exact"/>
    </w:pPr>
    <w:rPr>
      <w:sz w:val="22"/>
      <w:lang w:eastAsia="en-US"/>
    </w:rPr>
  </w:style>
  <w:style w:type="paragraph" w:styleId="Heading1">
    <w:name w:val="heading 1"/>
    <w:basedOn w:val="Normal"/>
    <w:next w:val="Normal"/>
    <w:qFormat/>
    <w:rsid w:val="00B63B66"/>
    <w:pPr>
      <w:spacing w:line="240" w:lineRule="auto"/>
      <w:outlineLvl w:val="0"/>
    </w:pPr>
    <w:rPr>
      <w:b/>
      <w:caps/>
      <w:color w:val="000000"/>
      <w:lang w:val="en-US"/>
    </w:rPr>
  </w:style>
  <w:style w:type="paragraph" w:styleId="Heading2">
    <w:name w:val="heading 2"/>
    <w:basedOn w:val="Normal"/>
    <w:next w:val="Normal"/>
    <w:qFormat/>
    <w:rsid w:val="00332B48"/>
    <w:pPr>
      <w:keepNext/>
      <w:spacing w:before="240" w:after="60"/>
      <w:outlineLvl w:val="1"/>
    </w:pPr>
    <w:rPr>
      <w:rFonts w:ascii="Helvetica" w:hAnsi="Helvetica"/>
      <w:b/>
      <w:i/>
      <w:sz w:val="24"/>
    </w:rPr>
  </w:style>
  <w:style w:type="paragraph" w:styleId="Heading3">
    <w:name w:val="heading 3"/>
    <w:basedOn w:val="Normal"/>
    <w:next w:val="Normal"/>
    <w:qFormat/>
    <w:rsid w:val="00332B48"/>
    <w:pPr>
      <w:keepNext/>
      <w:keepLines/>
      <w:spacing w:before="120" w:after="80"/>
      <w:outlineLvl w:val="2"/>
    </w:pPr>
    <w:rPr>
      <w:b/>
      <w:kern w:val="28"/>
      <w:sz w:val="24"/>
      <w:lang w:val="en-US"/>
    </w:rPr>
  </w:style>
  <w:style w:type="paragraph" w:styleId="Heading4">
    <w:name w:val="heading 4"/>
    <w:basedOn w:val="Normal"/>
    <w:next w:val="Normal"/>
    <w:qFormat/>
    <w:rsid w:val="00332B48"/>
    <w:pPr>
      <w:keepNext/>
      <w:jc w:val="both"/>
      <w:outlineLvl w:val="3"/>
    </w:pPr>
    <w:rPr>
      <w:b/>
      <w:noProof/>
    </w:rPr>
  </w:style>
  <w:style w:type="paragraph" w:styleId="Heading5">
    <w:name w:val="heading 5"/>
    <w:basedOn w:val="Normal"/>
    <w:next w:val="Normal"/>
    <w:qFormat/>
    <w:rsid w:val="00332B48"/>
    <w:pPr>
      <w:keepNext/>
      <w:jc w:val="both"/>
      <w:outlineLvl w:val="4"/>
    </w:pPr>
    <w:rPr>
      <w:noProof/>
    </w:rPr>
  </w:style>
  <w:style w:type="paragraph" w:styleId="Heading6">
    <w:name w:val="heading 6"/>
    <w:basedOn w:val="Normal"/>
    <w:next w:val="Normal"/>
    <w:qFormat/>
    <w:rsid w:val="00332B48"/>
    <w:pPr>
      <w:keepNext/>
      <w:tabs>
        <w:tab w:val="left" w:pos="-720"/>
        <w:tab w:val="left" w:pos="4536"/>
      </w:tabs>
      <w:suppressAutoHyphens/>
      <w:outlineLvl w:val="5"/>
    </w:pPr>
    <w:rPr>
      <w:i/>
    </w:rPr>
  </w:style>
  <w:style w:type="paragraph" w:styleId="Heading7">
    <w:name w:val="heading 7"/>
    <w:basedOn w:val="Normal"/>
    <w:next w:val="Normal"/>
    <w:qFormat/>
    <w:rsid w:val="00332B48"/>
    <w:pPr>
      <w:keepNext/>
      <w:tabs>
        <w:tab w:val="left" w:pos="-720"/>
        <w:tab w:val="left" w:pos="4536"/>
      </w:tabs>
      <w:suppressAutoHyphens/>
      <w:jc w:val="both"/>
      <w:outlineLvl w:val="6"/>
    </w:pPr>
    <w:rPr>
      <w:i/>
    </w:rPr>
  </w:style>
  <w:style w:type="paragraph" w:styleId="Heading8">
    <w:name w:val="heading 8"/>
    <w:basedOn w:val="Normal"/>
    <w:next w:val="Normal"/>
    <w:qFormat/>
    <w:rsid w:val="00332B48"/>
    <w:pPr>
      <w:keepNext/>
      <w:ind w:left="567" w:hanging="567"/>
      <w:jc w:val="both"/>
      <w:outlineLvl w:val="7"/>
    </w:pPr>
    <w:rPr>
      <w:b/>
      <w:i/>
    </w:rPr>
  </w:style>
  <w:style w:type="paragraph" w:styleId="Heading9">
    <w:name w:val="heading 9"/>
    <w:basedOn w:val="Normal"/>
    <w:next w:val="Normal"/>
    <w:qFormat/>
    <w:rsid w:val="00332B48"/>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B48"/>
    <w:pPr>
      <w:tabs>
        <w:tab w:val="center" w:pos="4153"/>
        <w:tab w:val="right" w:pos="8306"/>
      </w:tabs>
      <w:spacing w:line="240" w:lineRule="auto"/>
    </w:pPr>
    <w:rPr>
      <w:rFonts w:ascii="Helvetica" w:hAnsi="Helvetica"/>
      <w:sz w:val="20"/>
    </w:rPr>
  </w:style>
  <w:style w:type="paragraph" w:styleId="Footer">
    <w:name w:val="footer"/>
    <w:basedOn w:val="Normal"/>
    <w:rsid w:val="00332B48"/>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332B48"/>
  </w:style>
  <w:style w:type="paragraph" w:styleId="BodyTextIndent">
    <w:name w:val="Body Text Indent"/>
    <w:basedOn w:val="Normal"/>
    <w:rsid w:val="00332B48"/>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332B48"/>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332B4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rsid w:val="00332B48"/>
    <w:pPr>
      <w:tabs>
        <w:tab w:val="clear" w:pos="567"/>
      </w:tabs>
      <w:spacing w:line="240" w:lineRule="auto"/>
    </w:pPr>
    <w:rPr>
      <w:i/>
      <w:color w:val="008000"/>
    </w:rPr>
  </w:style>
  <w:style w:type="paragraph" w:styleId="BodyText2">
    <w:name w:val="Body Text 2"/>
    <w:basedOn w:val="Normal"/>
    <w:rsid w:val="00332B4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332B48"/>
    <w:rPr>
      <w:sz w:val="16"/>
      <w:szCs w:val="16"/>
    </w:rPr>
  </w:style>
  <w:style w:type="paragraph" w:styleId="CommentText">
    <w:name w:val="annotation text"/>
    <w:basedOn w:val="Normal"/>
    <w:link w:val="CommentTextChar"/>
    <w:semiHidden/>
    <w:rsid w:val="00332B48"/>
    <w:rPr>
      <w:sz w:val="20"/>
    </w:rPr>
  </w:style>
  <w:style w:type="paragraph" w:customStyle="1" w:styleId="EMEAEnBodyText">
    <w:name w:val="EMEA En Body Text"/>
    <w:basedOn w:val="Normal"/>
    <w:rsid w:val="00332B48"/>
    <w:pPr>
      <w:tabs>
        <w:tab w:val="clear" w:pos="567"/>
      </w:tabs>
      <w:spacing w:before="120" w:after="120" w:line="240" w:lineRule="auto"/>
      <w:jc w:val="both"/>
    </w:pPr>
    <w:rPr>
      <w:lang w:val="en-US"/>
    </w:rPr>
  </w:style>
  <w:style w:type="paragraph" w:styleId="DocumentMap">
    <w:name w:val="Document Map"/>
    <w:basedOn w:val="Normal"/>
    <w:semiHidden/>
    <w:rsid w:val="00332B48"/>
    <w:pPr>
      <w:shd w:val="clear" w:color="auto" w:fill="000080"/>
    </w:pPr>
    <w:rPr>
      <w:rFonts w:ascii="Tahoma" w:hAnsi="Tahoma" w:cs="Tahoma"/>
    </w:rPr>
  </w:style>
  <w:style w:type="character" w:styleId="Hyperlink">
    <w:name w:val="Hyperlink"/>
    <w:uiPriority w:val="99"/>
    <w:rsid w:val="00332B48"/>
    <w:rPr>
      <w:color w:val="0000FF"/>
      <w:u w:val="single"/>
    </w:rPr>
  </w:style>
  <w:style w:type="paragraph" w:customStyle="1" w:styleId="AHeader1">
    <w:name w:val="AHeader 1"/>
    <w:basedOn w:val="Normal"/>
    <w:rsid w:val="00332B48"/>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332B48"/>
    <w:pPr>
      <w:numPr>
        <w:ilvl w:val="1"/>
      </w:numPr>
      <w:tabs>
        <w:tab w:val="clear" w:pos="709"/>
        <w:tab w:val="num" w:pos="360"/>
      </w:tabs>
    </w:pPr>
    <w:rPr>
      <w:sz w:val="22"/>
    </w:rPr>
  </w:style>
  <w:style w:type="paragraph" w:customStyle="1" w:styleId="AHeader3">
    <w:name w:val="AHeader 3"/>
    <w:basedOn w:val="AHeader2"/>
    <w:rsid w:val="00332B48"/>
    <w:pPr>
      <w:numPr>
        <w:ilvl w:val="2"/>
      </w:numPr>
      <w:tabs>
        <w:tab w:val="clear" w:pos="1276"/>
        <w:tab w:val="num" w:pos="360"/>
      </w:tabs>
    </w:pPr>
  </w:style>
  <w:style w:type="paragraph" w:customStyle="1" w:styleId="AHeader2abc">
    <w:name w:val="AHeader 2 abc"/>
    <w:basedOn w:val="AHeader3"/>
    <w:rsid w:val="00332B48"/>
    <w:pPr>
      <w:numPr>
        <w:ilvl w:val="3"/>
      </w:numPr>
      <w:tabs>
        <w:tab w:val="clear" w:pos="1276"/>
        <w:tab w:val="num" w:pos="360"/>
      </w:tabs>
      <w:jc w:val="both"/>
    </w:pPr>
    <w:rPr>
      <w:b w:val="0"/>
      <w:bCs w:val="0"/>
    </w:rPr>
  </w:style>
  <w:style w:type="paragraph" w:customStyle="1" w:styleId="AHeader3abc">
    <w:name w:val="AHeader 3 abc"/>
    <w:basedOn w:val="AHeader2abc"/>
    <w:rsid w:val="00332B48"/>
    <w:pPr>
      <w:numPr>
        <w:ilvl w:val="4"/>
      </w:numPr>
      <w:tabs>
        <w:tab w:val="clear" w:pos="1701"/>
        <w:tab w:val="num" w:pos="360"/>
      </w:tabs>
    </w:pPr>
  </w:style>
  <w:style w:type="paragraph" w:styleId="BodyTextIndent3">
    <w:name w:val="Body Text Indent 3"/>
    <w:basedOn w:val="Normal"/>
    <w:rsid w:val="00332B48"/>
    <w:pPr>
      <w:tabs>
        <w:tab w:val="left" w:pos="1134"/>
      </w:tabs>
      <w:autoSpaceDE w:val="0"/>
      <w:autoSpaceDN w:val="0"/>
      <w:adjustRightInd w:val="0"/>
      <w:ind w:left="633"/>
      <w:jc w:val="both"/>
    </w:pPr>
    <w:rPr>
      <w:szCs w:val="21"/>
    </w:rPr>
  </w:style>
  <w:style w:type="character" w:styleId="FollowedHyperlink">
    <w:name w:val="FollowedHyperlink"/>
    <w:rsid w:val="00332B48"/>
    <w:rPr>
      <w:color w:val="800080"/>
      <w:u w:val="single"/>
    </w:rPr>
  </w:style>
  <w:style w:type="paragraph" w:customStyle="1" w:styleId="Default">
    <w:name w:val="Default"/>
    <w:rsid w:val="00332B48"/>
    <w:pPr>
      <w:autoSpaceDE w:val="0"/>
      <w:autoSpaceDN w:val="0"/>
      <w:adjustRightInd w:val="0"/>
    </w:pPr>
    <w:rPr>
      <w:lang w:val="en-US" w:eastAsia="en-US"/>
    </w:rPr>
  </w:style>
  <w:style w:type="paragraph" w:styleId="BalloonText">
    <w:name w:val="Balloon Text"/>
    <w:basedOn w:val="Normal"/>
    <w:semiHidden/>
    <w:rsid w:val="00332B48"/>
    <w:rPr>
      <w:rFonts w:ascii="Tahoma" w:hAnsi="Tahoma" w:cs="Tahoma"/>
      <w:sz w:val="16"/>
      <w:szCs w:val="16"/>
    </w:rPr>
  </w:style>
  <w:style w:type="paragraph" w:styleId="CommentSubject">
    <w:name w:val="annotation subject"/>
    <w:basedOn w:val="CommentText"/>
    <w:next w:val="CommentText"/>
    <w:link w:val="CommentSubjectChar"/>
    <w:rsid w:val="00C53ACC"/>
    <w:rPr>
      <w:b/>
      <w:bCs/>
      <w:lang w:val="x-none"/>
    </w:rPr>
  </w:style>
  <w:style w:type="paragraph" w:customStyle="1" w:styleId="BodytextAgency">
    <w:name w:val="Body text (Agency)"/>
    <w:basedOn w:val="Normal"/>
    <w:link w:val="BodytextAgencyChar"/>
    <w:qFormat/>
    <w:rsid w:val="00F00876"/>
    <w:pPr>
      <w:tabs>
        <w:tab w:val="clear" w:pos="567"/>
      </w:tabs>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F00876"/>
    <w:rPr>
      <w:rFonts w:ascii="Verdana" w:eastAsia="Verdana" w:hAnsi="Verdana" w:cs="Verdana"/>
      <w:sz w:val="18"/>
      <w:szCs w:val="18"/>
    </w:rPr>
  </w:style>
  <w:style w:type="paragraph" w:styleId="Revision">
    <w:name w:val="Revision"/>
    <w:hidden/>
    <w:uiPriority w:val="99"/>
    <w:semiHidden/>
    <w:rsid w:val="00567578"/>
    <w:rPr>
      <w:sz w:val="22"/>
      <w:lang w:eastAsia="en-US"/>
    </w:rPr>
  </w:style>
  <w:style w:type="paragraph" w:styleId="ListParagraph">
    <w:name w:val="List Paragraph"/>
    <w:basedOn w:val="Normal"/>
    <w:uiPriority w:val="34"/>
    <w:qFormat/>
    <w:rsid w:val="00722525"/>
    <w:pPr>
      <w:ind w:left="720"/>
      <w:contextualSpacing/>
    </w:pPr>
  </w:style>
  <w:style w:type="paragraph" w:styleId="NoSpacing">
    <w:name w:val="No Spacing"/>
    <w:uiPriority w:val="99"/>
    <w:qFormat/>
    <w:rsid w:val="00F1557D"/>
    <w:rPr>
      <w:rFonts w:ascii="Calibri" w:eastAsia="Calibri" w:hAnsi="Calibri"/>
      <w:sz w:val="22"/>
      <w:szCs w:val="22"/>
      <w:lang w:val="en-US" w:eastAsia="en-US"/>
    </w:rPr>
  </w:style>
  <w:style w:type="paragraph" w:customStyle="1" w:styleId="No-numheading3Agency">
    <w:name w:val="No-num heading 3 (Agency)"/>
    <w:basedOn w:val="Normal"/>
    <w:next w:val="BodytextAgency"/>
    <w:link w:val="No-numheading3AgencyChar"/>
    <w:rsid w:val="00391876"/>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customStyle="1" w:styleId="No-numheading3AgencyChar">
    <w:name w:val="No-num heading 3 (Agency) Char"/>
    <w:link w:val="No-numheading3Agency"/>
    <w:rsid w:val="00391876"/>
    <w:rPr>
      <w:rFonts w:ascii="Verdana" w:eastAsia="Verdana" w:hAnsi="Verdana"/>
      <w:b/>
      <w:bCs/>
      <w:kern w:val="32"/>
      <w:sz w:val="22"/>
      <w:szCs w:val="22"/>
      <w:lang w:val="x-none" w:eastAsia="x-none"/>
    </w:rPr>
  </w:style>
  <w:style w:type="character" w:customStyle="1" w:styleId="CommentSubjectChar">
    <w:name w:val="Comment Subject Char"/>
    <w:link w:val="CommentSubject"/>
    <w:rsid w:val="00391876"/>
    <w:rPr>
      <w:b/>
      <w:bCs/>
      <w:lang w:eastAsia="en-US"/>
    </w:rPr>
  </w:style>
  <w:style w:type="paragraph" w:customStyle="1" w:styleId="NormalAgency">
    <w:name w:val="Normal (Agency)"/>
    <w:link w:val="NormalAgencyChar"/>
    <w:rsid w:val="00391876"/>
    <w:rPr>
      <w:rFonts w:ascii="Verdana" w:eastAsia="Verdana" w:hAnsi="Verdana"/>
      <w:sz w:val="18"/>
      <w:szCs w:val="18"/>
      <w:lang w:val="en-US"/>
    </w:rPr>
  </w:style>
  <w:style w:type="character" w:customStyle="1" w:styleId="NormalAgencyChar">
    <w:name w:val="Normal (Agency) Char"/>
    <w:link w:val="NormalAgency"/>
    <w:rsid w:val="00391876"/>
    <w:rPr>
      <w:rFonts w:ascii="Verdana" w:eastAsia="Verdana" w:hAnsi="Verdana"/>
      <w:sz w:val="18"/>
      <w:szCs w:val="18"/>
      <w:lang w:bidi="ar-SA"/>
    </w:rPr>
  </w:style>
  <w:style w:type="paragraph" w:styleId="TOC3">
    <w:name w:val="toc 3"/>
    <w:basedOn w:val="TOC1"/>
    <w:next w:val="Normal"/>
    <w:rsid w:val="00391876"/>
    <w:pPr>
      <w:tabs>
        <w:tab w:val="left" w:pos="1680"/>
        <w:tab w:val="right" w:leader="dot" w:pos="9000"/>
      </w:tabs>
      <w:spacing w:before="60" w:line="240" w:lineRule="auto"/>
      <w:ind w:left="1680" w:right="360" w:hanging="960"/>
    </w:pPr>
    <w:rPr>
      <w:sz w:val="24"/>
      <w:szCs w:val="24"/>
      <w:lang w:val="en-US"/>
    </w:rPr>
  </w:style>
  <w:style w:type="paragraph" w:customStyle="1" w:styleId="TableLeft">
    <w:name w:val="Table Left"/>
    <w:rsid w:val="00391876"/>
    <w:pPr>
      <w:spacing w:after="60"/>
    </w:pPr>
    <w:rPr>
      <w:rFonts w:cs="Arial"/>
      <w:bCs/>
      <w:kern w:val="32"/>
      <w:szCs w:val="24"/>
      <w:lang w:val="en-US" w:eastAsia="en-US"/>
    </w:rPr>
  </w:style>
  <w:style w:type="paragraph" w:styleId="TOC1">
    <w:name w:val="toc 1"/>
    <w:basedOn w:val="Normal"/>
    <w:next w:val="Normal"/>
    <w:autoRedefine/>
    <w:rsid w:val="00391876"/>
    <w:pPr>
      <w:tabs>
        <w:tab w:val="clear" w:pos="567"/>
      </w:tabs>
    </w:pPr>
  </w:style>
  <w:style w:type="table" w:styleId="TableGrid">
    <w:name w:val="Table Grid"/>
    <w:basedOn w:val="TableNormal"/>
    <w:rsid w:val="00DA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qFormat/>
    <w:rsid w:val="00585299"/>
    <w:pPr>
      <w:numPr>
        <w:numId w:val="10"/>
      </w:numPr>
      <w:tabs>
        <w:tab w:val="clear" w:pos="567"/>
      </w:tabs>
      <w:spacing w:after="180" w:line="240" w:lineRule="auto"/>
    </w:pPr>
    <w:rPr>
      <w:rFonts w:ascii="Calibri" w:hAnsi="Calibri"/>
      <w:b/>
      <w:sz w:val="24"/>
      <w:u w:val="single"/>
    </w:rPr>
  </w:style>
  <w:style w:type="paragraph" w:customStyle="1" w:styleId="SOPLevel2">
    <w:name w:val="SOP Level 2"/>
    <w:basedOn w:val="SOPLevel1"/>
    <w:qFormat/>
    <w:rsid w:val="00585299"/>
    <w:pPr>
      <w:numPr>
        <w:ilvl w:val="1"/>
      </w:numPr>
    </w:pPr>
    <w:rPr>
      <w:b w:val="0"/>
      <w:sz w:val="22"/>
      <w:u w:val="none"/>
    </w:rPr>
  </w:style>
  <w:style w:type="paragraph" w:customStyle="1" w:styleId="SOPLevel3">
    <w:name w:val="SOP Level 3"/>
    <w:basedOn w:val="SOPLevel2"/>
    <w:qFormat/>
    <w:rsid w:val="00585299"/>
    <w:pPr>
      <w:numPr>
        <w:ilvl w:val="2"/>
      </w:numPr>
    </w:pPr>
  </w:style>
  <w:style w:type="paragraph" w:customStyle="1" w:styleId="SOPLevel4">
    <w:name w:val="SOP Level 4"/>
    <w:basedOn w:val="SOPLevel3"/>
    <w:qFormat/>
    <w:rsid w:val="00585299"/>
    <w:pPr>
      <w:numPr>
        <w:ilvl w:val="3"/>
      </w:numPr>
    </w:pPr>
  </w:style>
  <w:style w:type="paragraph" w:customStyle="1" w:styleId="SOPLevel5">
    <w:name w:val="SOP Level 5"/>
    <w:basedOn w:val="SOPLevel4"/>
    <w:qFormat/>
    <w:rsid w:val="00585299"/>
    <w:pPr>
      <w:numPr>
        <w:ilvl w:val="4"/>
      </w:numPr>
    </w:pPr>
  </w:style>
  <w:style w:type="paragraph" w:customStyle="1" w:styleId="SOPLevel6">
    <w:name w:val="SOP Level 6"/>
    <w:basedOn w:val="SOPLevel5"/>
    <w:qFormat/>
    <w:rsid w:val="00585299"/>
    <w:pPr>
      <w:numPr>
        <w:ilvl w:val="5"/>
      </w:numPr>
    </w:pPr>
  </w:style>
  <w:style w:type="paragraph" w:customStyle="1" w:styleId="SOPLevel7">
    <w:name w:val="SOP Level 7"/>
    <w:basedOn w:val="SOPLevel6"/>
    <w:qFormat/>
    <w:rsid w:val="00585299"/>
    <w:pPr>
      <w:numPr>
        <w:ilvl w:val="6"/>
      </w:numPr>
    </w:pPr>
  </w:style>
  <w:style w:type="paragraph" w:customStyle="1" w:styleId="SOPLevel8">
    <w:name w:val="SOP Level 8"/>
    <w:basedOn w:val="SOPLevel7"/>
    <w:qFormat/>
    <w:rsid w:val="00585299"/>
    <w:pPr>
      <w:numPr>
        <w:ilvl w:val="7"/>
      </w:numPr>
    </w:pPr>
  </w:style>
  <w:style w:type="paragraph" w:customStyle="1" w:styleId="SOPLevel9">
    <w:name w:val="SOP Level 9"/>
    <w:basedOn w:val="SOPLevel8"/>
    <w:qFormat/>
    <w:rsid w:val="00585299"/>
    <w:pPr>
      <w:numPr>
        <w:ilvl w:val="8"/>
      </w:numPr>
    </w:pPr>
  </w:style>
  <w:style w:type="paragraph" w:customStyle="1" w:styleId="TitleA">
    <w:name w:val="Title A"/>
    <w:basedOn w:val="Normal"/>
    <w:qFormat/>
    <w:rsid w:val="006427CD"/>
    <w:pPr>
      <w:widowControl w:val="0"/>
      <w:jc w:val="center"/>
    </w:pPr>
    <w:rPr>
      <w:b/>
      <w:szCs w:val="22"/>
    </w:rPr>
  </w:style>
  <w:style w:type="paragraph" w:customStyle="1" w:styleId="TabletextrowsAgency">
    <w:name w:val="Table text rows (Agency)"/>
    <w:basedOn w:val="Normal"/>
    <w:uiPriority w:val="99"/>
    <w:rsid w:val="00A904C5"/>
    <w:pPr>
      <w:tabs>
        <w:tab w:val="clear" w:pos="567"/>
      </w:tabs>
      <w:spacing w:line="280" w:lineRule="exact"/>
    </w:pPr>
    <w:rPr>
      <w:rFonts w:ascii="Verdana" w:hAnsi="Verdana"/>
      <w:sz w:val="18"/>
      <w:lang w:val="fr-LU" w:eastAsia="fr-LU"/>
    </w:rPr>
  </w:style>
  <w:style w:type="paragraph" w:styleId="Date">
    <w:name w:val="Date"/>
    <w:basedOn w:val="Normal"/>
    <w:next w:val="Normal"/>
    <w:link w:val="DateChar"/>
    <w:uiPriority w:val="99"/>
    <w:rsid w:val="00A904C5"/>
    <w:pPr>
      <w:tabs>
        <w:tab w:val="clear" w:pos="567"/>
      </w:tabs>
      <w:spacing w:line="240" w:lineRule="auto"/>
    </w:pPr>
    <w:rPr>
      <w:lang w:eastAsia="zh-CN"/>
    </w:rPr>
  </w:style>
  <w:style w:type="character" w:customStyle="1" w:styleId="DateChar">
    <w:name w:val="Date Char"/>
    <w:link w:val="Date"/>
    <w:uiPriority w:val="99"/>
    <w:rsid w:val="00A904C5"/>
    <w:rPr>
      <w:sz w:val="22"/>
      <w:lang w:val="en-GB" w:eastAsia="zh-CN"/>
    </w:rPr>
  </w:style>
  <w:style w:type="character" w:styleId="LineNumber">
    <w:name w:val="line number"/>
    <w:rsid w:val="00906083"/>
  </w:style>
  <w:style w:type="paragraph" w:styleId="NormalWeb">
    <w:name w:val="Normal (Web)"/>
    <w:basedOn w:val="Normal"/>
    <w:uiPriority w:val="99"/>
    <w:unhideWhenUsed/>
    <w:rsid w:val="001F73B7"/>
    <w:pPr>
      <w:tabs>
        <w:tab w:val="clear" w:pos="567"/>
      </w:tabs>
      <w:spacing w:before="100" w:beforeAutospacing="1" w:after="100" w:afterAutospacing="1" w:line="240" w:lineRule="auto"/>
    </w:pPr>
    <w:rPr>
      <w:sz w:val="24"/>
      <w:szCs w:val="24"/>
      <w:lang w:val="en-US"/>
    </w:rPr>
  </w:style>
  <w:style w:type="character" w:customStyle="1" w:styleId="a">
    <w:name w:val="Неразрешенное упоминание"/>
    <w:uiPriority w:val="99"/>
    <w:semiHidden/>
    <w:unhideWhenUsed/>
    <w:rsid w:val="00B63B66"/>
    <w:rPr>
      <w:color w:val="808080"/>
      <w:shd w:val="clear" w:color="auto" w:fill="E6E6E6"/>
    </w:rPr>
  </w:style>
  <w:style w:type="paragraph" w:customStyle="1" w:styleId="mdTblEntry">
    <w:name w:val="md_Tbl Entry"/>
    <w:basedOn w:val="Normal"/>
    <w:link w:val="mdTblEntryChar"/>
    <w:rsid w:val="00A44C4E"/>
    <w:pPr>
      <w:keepNext/>
      <w:keepLines/>
      <w:tabs>
        <w:tab w:val="clear" w:pos="567"/>
      </w:tabs>
      <w:overflowPunct w:val="0"/>
      <w:autoSpaceDE w:val="0"/>
      <w:autoSpaceDN w:val="0"/>
      <w:adjustRightInd w:val="0"/>
      <w:spacing w:line="259" w:lineRule="atLeast"/>
      <w:textAlignment w:val="baseline"/>
    </w:pPr>
    <w:rPr>
      <w:sz w:val="20"/>
      <w:lang w:val="en-US"/>
    </w:rPr>
  </w:style>
  <w:style w:type="character" w:customStyle="1" w:styleId="mdTblEntryChar">
    <w:name w:val="md_Tbl Entry Char"/>
    <w:link w:val="mdTblEntry"/>
    <w:rsid w:val="00A44C4E"/>
    <w:rPr>
      <w:lang w:val="en-US" w:eastAsia="en-US"/>
    </w:rPr>
  </w:style>
  <w:style w:type="paragraph" w:customStyle="1" w:styleId="TableEntry">
    <w:name w:val="Table Entry"/>
    <w:basedOn w:val="Normal"/>
    <w:rsid w:val="00A44C4E"/>
    <w:pPr>
      <w:keepNext/>
      <w:keepLines/>
      <w:tabs>
        <w:tab w:val="clear" w:pos="567"/>
      </w:tabs>
      <w:spacing w:line="259" w:lineRule="atLeast"/>
    </w:pPr>
    <w:rPr>
      <w:sz w:val="20"/>
      <w:lang w:val="en-US"/>
    </w:rPr>
  </w:style>
  <w:style w:type="paragraph" w:customStyle="1" w:styleId="Normal11pt">
    <w:name w:val="Normal + 11 pt"/>
    <w:aliases w:val="Bold"/>
    <w:basedOn w:val="Normal"/>
    <w:rsid w:val="00A44C4E"/>
    <w:pPr>
      <w:keepNext/>
      <w:keepLines/>
      <w:tabs>
        <w:tab w:val="clear" w:pos="567"/>
      </w:tabs>
      <w:spacing w:line="240" w:lineRule="auto"/>
    </w:pPr>
    <w:rPr>
      <w:szCs w:val="24"/>
    </w:rPr>
  </w:style>
  <w:style w:type="paragraph" w:customStyle="1" w:styleId="xnormal11pt">
    <w:name w:val="x_normal11pt"/>
    <w:basedOn w:val="Normal"/>
    <w:rsid w:val="00A44C4E"/>
    <w:pPr>
      <w:keepNext/>
      <w:tabs>
        <w:tab w:val="clear" w:pos="567"/>
      </w:tabs>
      <w:spacing w:line="240" w:lineRule="auto"/>
    </w:pPr>
    <w:rPr>
      <w:rFonts w:eastAsia="Calibri"/>
      <w:szCs w:val="22"/>
      <w:lang w:val="de-DE" w:eastAsia="de-DE"/>
    </w:rPr>
  </w:style>
  <w:style w:type="character" w:customStyle="1" w:styleId="Nevyeenzmnka1">
    <w:name w:val="Nevyřešená zmínka1"/>
    <w:uiPriority w:val="99"/>
    <w:semiHidden/>
    <w:unhideWhenUsed/>
    <w:rsid w:val="00483D8C"/>
    <w:rPr>
      <w:color w:val="605E5C"/>
      <w:shd w:val="clear" w:color="auto" w:fill="E1DFDD"/>
    </w:rPr>
  </w:style>
  <w:style w:type="character" w:styleId="Emphasis">
    <w:name w:val="Emphasis"/>
    <w:qFormat/>
    <w:rsid w:val="000647B9"/>
    <w:rPr>
      <w:i/>
      <w:iCs/>
    </w:rPr>
  </w:style>
  <w:style w:type="character" w:customStyle="1" w:styleId="CommentTextChar">
    <w:name w:val="Comment Text Char"/>
    <w:link w:val="CommentText"/>
    <w:semiHidden/>
    <w:rsid w:val="00670BFD"/>
    <w:rPr>
      <w:lang w:val="en-GB" w:eastAsia="en-US"/>
    </w:rPr>
  </w:style>
  <w:style w:type="character" w:styleId="UnresolvedMention">
    <w:name w:val="Unresolved Mention"/>
    <w:uiPriority w:val="99"/>
    <w:semiHidden/>
    <w:unhideWhenUsed/>
    <w:rsid w:val="00C453F4"/>
    <w:rPr>
      <w:color w:val="605E5C"/>
      <w:shd w:val="clear" w:color="auto" w:fill="E1DFDD"/>
    </w:rPr>
  </w:style>
  <w:style w:type="paragraph" w:customStyle="1" w:styleId="paragraph">
    <w:name w:val="paragraph"/>
    <w:basedOn w:val="Normal"/>
    <w:rsid w:val="00FF4E4C"/>
    <w:pPr>
      <w:tabs>
        <w:tab w:val="clear" w:pos="567"/>
      </w:tabs>
      <w:spacing w:before="100" w:beforeAutospacing="1" w:after="100" w:afterAutospacing="1" w:line="240" w:lineRule="auto"/>
    </w:pPr>
    <w:rPr>
      <w:sz w:val="24"/>
      <w:szCs w:val="24"/>
      <w:lang w:val="es-ES" w:eastAsia="es-ES"/>
    </w:rPr>
  </w:style>
  <w:style w:type="paragraph" w:customStyle="1" w:styleId="DraftingNotesAgency">
    <w:name w:val="Drafting Notes (Agency)"/>
    <w:basedOn w:val="Normal"/>
    <w:next w:val="BodytextAgency"/>
    <w:link w:val="DraftingNotesAgencyChar"/>
    <w:qFormat/>
    <w:rsid w:val="00FF4E4C"/>
    <w:pPr>
      <w:tabs>
        <w:tab w:val="clear" w:pos="567"/>
      </w:tabs>
      <w:spacing w:after="140" w:line="280" w:lineRule="atLeast"/>
    </w:pPr>
    <w:rPr>
      <w:rFonts w:ascii="Courier New" w:eastAsia="Verdana" w:hAnsi="Courier New"/>
      <w:i/>
      <w:color w:val="339966"/>
      <w:szCs w:val="18"/>
      <w:lang w:val="cs-CZ" w:eastAsia="cs-CZ" w:bidi="cs-CZ"/>
    </w:rPr>
  </w:style>
  <w:style w:type="character" w:customStyle="1" w:styleId="DraftingNotesAgencyChar">
    <w:name w:val="Drafting Notes (Agency) Char"/>
    <w:link w:val="DraftingNotesAgency"/>
    <w:rsid w:val="00FF4E4C"/>
    <w:rPr>
      <w:rFonts w:ascii="Courier New" w:eastAsia="Verdana" w:hAnsi="Courier New"/>
      <w:i/>
      <w:color w:val="339966"/>
      <w:sz w:val="22"/>
      <w:szCs w:val="1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1826">
      <w:bodyDiv w:val="1"/>
      <w:marLeft w:val="0"/>
      <w:marRight w:val="0"/>
      <w:marTop w:val="0"/>
      <w:marBottom w:val="0"/>
      <w:divBdr>
        <w:top w:val="none" w:sz="0" w:space="0" w:color="auto"/>
        <w:left w:val="none" w:sz="0" w:space="0" w:color="auto"/>
        <w:bottom w:val="none" w:sz="0" w:space="0" w:color="auto"/>
        <w:right w:val="none" w:sz="0" w:space="0" w:color="auto"/>
      </w:divBdr>
    </w:div>
    <w:div w:id="215094202">
      <w:bodyDiv w:val="1"/>
      <w:marLeft w:val="0"/>
      <w:marRight w:val="0"/>
      <w:marTop w:val="0"/>
      <w:marBottom w:val="0"/>
      <w:divBdr>
        <w:top w:val="none" w:sz="0" w:space="0" w:color="auto"/>
        <w:left w:val="none" w:sz="0" w:space="0" w:color="auto"/>
        <w:bottom w:val="none" w:sz="0" w:space="0" w:color="auto"/>
        <w:right w:val="none" w:sz="0" w:space="0" w:color="auto"/>
      </w:divBdr>
    </w:div>
    <w:div w:id="266695931">
      <w:bodyDiv w:val="1"/>
      <w:marLeft w:val="0"/>
      <w:marRight w:val="0"/>
      <w:marTop w:val="0"/>
      <w:marBottom w:val="0"/>
      <w:divBdr>
        <w:top w:val="none" w:sz="0" w:space="0" w:color="auto"/>
        <w:left w:val="none" w:sz="0" w:space="0" w:color="auto"/>
        <w:bottom w:val="none" w:sz="0" w:space="0" w:color="auto"/>
        <w:right w:val="none" w:sz="0" w:space="0" w:color="auto"/>
      </w:divBdr>
    </w:div>
    <w:div w:id="345982508">
      <w:bodyDiv w:val="1"/>
      <w:marLeft w:val="0"/>
      <w:marRight w:val="0"/>
      <w:marTop w:val="0"/>
      <w:marBottom w:val="0"/>
      <w:divBdr>
        <w:top w:val="none" w:sz="0" w:space="0" w:color="auto"/>
        <w:left w:val="none" w:sz="0" w:space="0" w:color="auto"/>
        <w:bottom w:val="none" w:sz="0" w:space="0" w:color="auto"/>
        <w:right w:val="none" w:sz="0" w:space="0" w:color="auto"/>
      </w:divBdr>
      <w:divsChild>
        <w:div w:id="519666641">
          <w:marLeft w:val="0"/>
          <w:marRight w:val="0"/>
          <w:marTop w:val="0"/>
          <w:marBottom w:val="0"/>
          <w:divBdr>
            <w:top w:val="none" w:sz="0" w:space="0" w:color="auto"/>
            <w:left w:val="none" w:sz="0" w:space="0" w:color="auto"/>
            <w:bottom w:val="none" w:sz="0" w:space="0" w:color="auto"/>
            <w:right w:val="none" w:sz="0" w:space="0" w:color="auto"/>
          </w:divBdr>
        </w:div>
        <w:div w:id="691422194">
          <w:marLeft w:val="0"/>
          <w:marRight w:val="0"/>
          <w:marTop w:val="0"/>
          <w:marBottom w:val="0"/>
          <w:divBdr>
            <w:top w:val="none" w:sz="0" w:space="0" w:color="auto"/>
            <w:left w:val="none" w:sz="0" w:space="0" w:color="auto"/>
            <w:bottom w:val="none" w:sz="0" w:space="0" w:color="auto"/>
            <w:right w:val="none" w:sz="0" w:space="0" w:color="auto"/>
          </w:divBdr>
        </w:div>
        <w:div w:id="958992034">
          <w:marLeft w:val="0"/>
          <w:marRight w:val="0"/>
          <w:marTop w:val="0"/>
          <w:marBottom w:val="0"/>
          <w:divBdr>
            <w:top w:val="none" w:sz="0" w:space="0" w:color="auto"/>
            <w:left w:val="none" w:sz="0" w:space="0" w:color="auto"/>
            <w:bottom w:val="none" w:sz="0" w:space="0" w:color="auto"/>
            <w:right w:val="none" w:sz="0" w:space="0" w:color="auto"/>
          </w:divBdr>
        </w:div>
        <w:div w:id="976491852">
          <w:marLeft w:val="0"/>
          <w:marRight w:val="0"/>
          <w:marTop w:val="0"/>
          <w:marBottom w:val="0"/>
          <w:divBdr>
            <w:top w:val="none" w:sz="0" w:space="0" w:color="auto"/>
            <w:left w:val="none" w:sz="0" w:space="0" w:color="auto"/>
            <w:bottom w:val="none" w:sz="0" w:space="0" w:color="auto"/>
            <w:right w:val="none" w:sz="0" w:space="0" w:color="auto"/>
          </w:divBdr>
        </w:div>
        <w:div w:id="1407460385">
          <w:marLeft w:val="0"/>
          <w:marRight w:val="0"/>
          <w:marTop w:val="0"/>
          <w:marBottom w:val="0"/>
          <w:divBdr>
            <w:top w:val="none" w:sz="0" w:space="0" w:color="auto"/>
            <w:left w:val="none" w:sz="0" w:space="0" w:color="auto"/>
            <w:bottom w:val="none" w:sz="0" w:space="0" w:color="auto"/>
            <w:right w:val="none" w:sz="0" w:space="0" w:color="auto"/>
          </w:divBdr>
        </w:div>
        <w:div w:id="1558854606">
          <w:marLeft w:val="0"/>
          <w:marRight w:val="0"/>
          <w:marTop w:val="0"/>
          <w:marBottom w:val="0"/>
          <w:divBdr>
            <w:top w:val="none" w:sz="0" w:space="0" w:color="auto"/>
            <w:left w:val="none" w:sz="0" w:space="0" w:color="auto"/>
            <w:bottom w:val="none" w:sz="0" w:space="0" w:color="auto"/>
            <w:right w:val="none" w:sz="0" w:space="0" w:color="auto"/>
          </w:divBdr>
        </w:div>
        <w:div w:id="1618875087">
          <w:marLeft w:val="0"/>
          <w:marRight w:val="0"/>
          <w:marTop w:val="0"/>
          <w:marBottom w:val="0"/>
          <w:divBdr>
            <w:top w:val="none" w:sz="0" w:space="0" w:color="auto"/>
            <w:left w:val="none" w:sz="0" w:space="0" w:color="auto"/>
            <w:bottom w:val="none" w:sz="0" w:space="0" w:color="auto"/>
            <w:right w:val="none" w:sz="0" w:space="0" w:color="auto"/>
          </w:divBdr>
        </w:div>
        <w:div w:id="1953628603">
          <w:marLeft w:val="0"/>
          <w:marRight w:val="0"/>
          <w:marTop w:val="0"/>
          <w:marBottom w:val="0"/>
          <w:divBdr>
            <w:top w:val="none" w:sz="0" w:space="0" w:color="auto"/>
            <w:left w:val="none" w:sz="0" w:space="0" w:color="auto"/>
            <w:bottom w:val="none" w:sz="0" w:space="0" w:color="auto"/>
            <w:right w:val="none" w:sz="0" w:space="0" w:color="auto"/>
          </w:divBdr>
        </w:div>
        <w:div w:id="2067025818">
          <w:marLeft w:val="0"/>
          <w:marRight w:val="0"/>
          <w:marTop w:val="0"/>
          <w:marBottom w:val="0"/>
          <w:divBdr>
            <w:top w:val="none" w:sz="0" w:space="0" w:color="auto"/>
            <w:left w:val="none" w:sz="0" w:space="0" w:color="auto"/>
            <w:bottom w:val="none" w:sz="0" w:space="0" w:color="auto"/>
            <w:right w:val="none" w:sz="0" w:space="0" w:color="auto"/>
          </w:divBdr>
        </w:div>
      </w:divsChild>
    </w:div>
    <w:div w:id="740254860">
      <w:bodyDiv w:val="1"/>
      <w:marLeft w:val="0"/>
      <w:marRight w:val="0"/>
      <w:marTop w:val="0"/>
      <w:marBottom w:val="0"/>
      <w:divBdr>
        <w:top w:val="none" w:sz="0" w:space="0" w:color="auto"/>
        <w:left w:val="none" w:sz="0" w:space="0" w:color="auto"/>
        <w:bottom w:val="none" w:sz="0" w:space="0" w:color="auto"/>
        <w:right w:val="none" w:sz="0" w:space="0" w:color="auto"/>
      </w:divBdr>
    </w:div>
    <w:div w:id="826484402">
      <w:bodyDiv w:val="1"/>
      <w:marLeft w:val="0"/>
      <w:marRight w:val="0"/>
      <w:marTop w:val="0"/>
      <w:marBottom w:val="0"/>
      <w:divBdr>
        <w:top w:val="none" w:sz="0" w:space="0" w:color="auto"/>
        <w:left w:val="none" w:sz="0" w:space="0" w:color="auto"/>
        <w:bottom w:val="none" w:sz="0" w:space="0" w:color="auto"/>
        <w:right w:val="none" w:sz="0" w:space="0" w:color="auto"/>
      </w:divBdr>
      <w:divsChild>
        <w:div w:id="643967113">
          <w:marLeft w:val="0"/>
          <w:marRight w:val="0"/>
          <w:marTop w:val="0"/>
          <w:marBottom w:val="0"/>
          <w:divBdr>
            <w:top w:val="none" w:sz="0" w:space="0" w:color="auto"/>
            <w:left w:val="none" w:sz="0" w:space="0" w:color="auto"/>
            <w:bottom w:val="none" w:sz="0" w:space="0" w:color="auto"/>
            <w:right w:val="none" w:sz="0" w:space="0" w:color="auto"/>
          </w:divBdr>
          <w:divsChild>
            <w:div w:id="588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0609">
      <w:bodyDiv w:val="1"/>
      <w:marLeft w:val="0"/>
      <w:marRight w:val="0"/>
      <w:marTop w:val="0"/>
      <w:marBottom w:val="0"/>
      <w:divBdr>
        <w:top w:val="none" w:sz="0" w:space="0" w:color="auto"/>
        <w:left w:val="none" w:sz="0" w:space="0" w:color="auto"/>
        <w:bottom w:val="none" w:sz="0" w:space="0" w:color="auto"/>
        <w:right w:val="none" w:sz="0" w:space="0" w:color="auto"/>
      </w:divBdr>
    </w:div>
    <w:div w:id="1510213043">
      <w:bodyDiv w:val="1"/>
      <w:marLeft w:val="0"/>
      <w:marRight w:val="0"/>
      <w:marTop w:val="0"/>
      <w:marBottom w:val="0"/>
      <w:divBdr>
        <w:top w:val="none" w:sz="0" w:space="0" w:color="auto"/>
        <w:left w:val="none" w:sz="0" w:space="0" w:color="auto"/>
        <w:bottom w:val="none" w:sz="0" w:space="0" w:color="auto"/>
        <w:right w:val="none" w:sz="0" w:space="0" w:color="auto"/>
      </w:divBdr>
    </w:div>
    <w:div w:id="1610964384">
      <w:bodyDiv w:val="1"/>
      <w:marLeft w:val="0"/>
      <w:marRight w:val="0"/>
      <w:marTop w:val="0"/>
      <w:marBottom w:val="0"/>
      <w:divBdr>
        <w:top w:val="none" w:sz="0" w:space="0" w:color="auto"/>
        <w:left w:val="none" w:sz="0" w:space="0" w:color="auto"/>
        <w:bottom w:val="none" w:sz="0" w:space="0" w:color="auto"/>
        <w:right w:val="none" w:sz="0" w:space="0" w:color="auto"/>
      </w:divBdr>
    </w:div>
    <w:div w:id="1801722750">
      <w:bodyDiv w:val="1"/>
      <w:marLeft w:val="0"/>
      <w:marRight w:val="0"/>
      <w:marTop w:val="0"/>
      <w:marBottom w:val="0"/>
      <w:divBdr>
        <w:top w:val="none" w:sz="0" w:space="0" w:color="auto"/>
        <w:left w:val="none" w:sz="0" w:space="0" w:color="auto"/>
        <w:bottom w:val="none" w:sz="0" w:space="0" w:color="auto"/>
        <w:right w:val="none" w:sz="0" w:space="0" w:color="auto"/>
      </w:divBdr>
    </w:div>
    <w:div w:id="1884172705">
      <w:bodyDiv w:val="1"/>
      <w:marLeft w:val="0"/>
      <w:marRight w:val="0"/>
      <w:marTop w:val="0"/>
      <w:marBottom w:val="0"/>
      <w:divBdr>
        <w:top w:val="none" w:sz="0" w:space="0" w:color="auto"/>
        <w:left w:val="none" w:sz="0" w:space="0" w:color="auto"/>
        <w:bottom w:val="none" w:sz="0" w:space="0" w:color="auto"/>
        <w:right w:val="none" w:sz="0" w:space="0" w:color="auto"/>
      </w:divBdr>
      <w:divsChild>
        <w:div w:id="43138228">
          <w:marLeft w:val="0"/>
          <w:marRight w:val="0"/>
          <w:marTop w:val="0"/>
          <w:marBottom w:val="0"/>
          <w:divBdr>
            <w:top w:val="none" w:sz="0" w:space="0" w:color="auto"/>
            <w:left w:val="none" w:sz="0" w:space="0" w:color="auto"/>
            <w:bottom w:val="none" w:sz="0" w:space="0" w:color="auto"/>
            <w:right w:val="none" w:sz="0" w:space="0" w:color="auto"/>
          </w:divBdr>
          <w:divsChild>
            <w:div w:id="2104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e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EMADOC-1700519818-2434462</_dlc_DocId>
    <_dlc_DocIdUrl xmlns="a034c160-bfb7-45f5-8632-2eb7e0508071">
      <Url>https://euema.sharepoint.com/sites/CRM/_layouts/15/DocIdRedir.aspx?ID=EMADOC-1700519818-2434462</Url>
      <Description>EMADOC-1700519818-2434462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E28674-CDA0-4D1F-B84A-4A38BB8EA795}">
  <ds:schemaRefs>
    <ds:schemaRef ds:uri="http://schemas.openxmlformats.org/officeDocument/2006/bibliography"/>
  </ds:schemaRefs>
</ds:datastoreItem>
</file>

<file path=customXml/itemProps2.xml><?xml version="1.0" encoding="utf-8"?>
<ds:datastoreItem xmlns:ds="http://schemas.openxmlformats.org/officeDocument/2006/customXml" ds:itemID="{38656348-1601-42E4-BB78-870B4207D121}">
  <ds:schemaRefs>
    <ds:schemaRef ds:uri="http://schemas.microsoft.com/sharepoint/v3/contenttype/forms"/>
  </ds:schemaRefs>
</ds:datastoreItem>
</file>

<file path=customXml/itemProps3.xml><?xml version="1.0" encoding="utf-8"?>
<ds:datastoreItem xmlns:ds="http://schemas.openxmlformats.org/officeDocument/2006/customXml" ds:itemID="{B28170B7-9177-4F9C-A155-77B77BACABA3}"/>
</file>

<file path=customXml/itemProps4.xml><?xml version="1.0" encoding="utf-8"?>
<ds:datastoreItem xmlns:ds="http://schemas.openxmlformats.org/officeDocument/2006/customXml" ds:itemID="{225BB56F-88AD-4B01-A080-EBE97DC59E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9F7C7D-0461-47E8-ACFF-2889BE7F96F2}"/>
</file>

<file path=docProps/app.xml><?xml version="1.0" encoding="utf-8"?>
<Properties xmlns="http://schemas.openxmlformats.org/officeDocument/2006/extended-properties" xmlns:vt="http://schemas.openxmlformats.org/officeDocument/2006/docPropsVTypes">
  <Template>Normal.dotm</Template>
  <TotalTime>4</TotalTime>
  <Pages>79</Pages>
  <Words>22013</Words>
  <Characters>132083</Characters>
  <Application>Microsoft Office Word</Application>
  <DocSecurity>0</DocSecurity>
  <Lines>4554</Lines>
  <Paragraphs>2334</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Pemetrexed Pfizer, INN-pemetrexed</vt:lpstr>
      <vt:lpstr>Pemetrexed Hospira, INN-pemetrexed</vt:lpstr>
      <vt:lpstr>Pemetrexed Hospira, INN-pemetrexed</vt:lpstr>
    </vt:vector>
  </TitlesOfParts>
  <Company/>
  <LinksUpToDate>false</LinksUpToDate>
  <CharactersWithSpaces>151762</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3</cp:revision>
  <cp:lastPrinted>2017-04-13T10:26:00Z</cp:lastPrinted>
  <dcterms:created xsi:type="dcterms:W3CDTF">2025-07-23T08:20:00Z</dcterms:created>
  <dcterms:modified xsi:type="dcterms:W3CDTF">2025-07-28T08:50:00Z</dcterms:modified>
  <cp:category>Pemetrexed Pfizer, INN-pemetrexed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53548</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General-EMA/53548/2010</vt:lpwstr>
  </property>
  <property fmtid="{D5CDD505-2E9C-101B-9397-08002B2CF9AE}" pid="30" name="DM_Version">
    <vt:lpwstr>CURRENT,1.2</vt:lpwstr>
  </property>
  <property fmtid="{D5CDD505-2E9C-101B-9397-08002B2CF9AE}" pid="31" name="DM_Name">
    <vt:lpwstr>Pemetrexed Hospira 3970 D120 Product information</vt:lpwstr>
  </property>
  <property fmtid="{D5CDD505-2E9C-101B-9397-08002B2CF9AE}" pid="32" name="DM_Creation_Date">
    <vt:lpwstr>26/02/2015 16:20:02</vt:lpwstr>
  </property>
  <property fmtid="{D5CDD505-2E9C-101B-9397-08002B2CF9AE}" pid="33" name="DM_Modify_Date">
    <vt:lpwstr>26/02/2015 16:20:02</vt:lpwstr>
  </property>
  <property fmtid="{D5CDD505-2E9C-101B-9397-08002B2CF9AE}" pid="34" name="DM_Creator_Name">
    <vt:lpwstr>Caromelle Aline</vt:lpwstr>
  </property>
  <property fmtid="{D5CDD505-2E9C-101B-9397-08002B2CF9AE}" pid="35" name="DM_Modifier_Name">
    <vt:lpwstr>Caromelle Aline</vt:lpwstr>
  </property>
  <property fmtid="{D5CDD505-2E9C-101B-9397-08002B2CF9AE}" pid="36" name="DM_Type">
    <vt:lpwstr>emea_document</vt:lpwstr>
  </property>
  <property fmtid="{D5CDD505-2E9C-101B-9397-08002B2CF9AE}" pid="37" name="DM_DocRefId">
    <vt:lpwstr>EMA/136009/2015</vt:lpwstr>
  </property>
  <property fmtid="{D5CDD505-2E9C-101B-9397-08002B2CF9AE}" pid="38" name="DM_Category">
    <vt:lpwstr>Product Information</vt:lpwstr>
  </property>
  <property fmtid="{D5CDD505-2E9C-101B-9397-08002B2CF9AE}" pid="39" name="DM_Path">
    <vt:lpwstr>/01. Evaluation of Medicines/H-C/P-R/Pemetrexed Hospira - 003970/03 Evaluation/Day 0 - 120/10 Day 120 LoQ (26.02.14)</vt:lpwstr>
  </property>
  <property fmtid="{D5CDD505-2E9C-101B-9397-08002B2CF9AE}" pid="40" name="DM_emea_doc_ref_id">
    <vt:lpwstr>EMA/136009/2015</vt:lpwstr>
  </property>
  <property fmtid="{D5CDD505-2E9C-101B-9397-08002B2CF9AE}" pid="41" name="DM_Modifer_Name">
    <vt:lpwstr>Caromelle Aline</vt:lpwstr>
  </property>
  <property fmtid="{D5CDD505-2E9C-101B-9397-08002B2CF9AE}" pid="42" name="DM_Modified_Date">
    <vt:lpwstr>26/02/2015 16:20:02</vt:lpwstr>
  </property>
  <property fmtid="{D5CDD505-2E9C-101B-9397-08002B2CF9AE}" pid="43" name="MSIP_Label_4791b42f-c435-42ca-9531-75a3f42aae3d_Enabled">
    <vt:lpwstr>true</vt:lpwstr>
  </property>
  <property fmtid="{D5CDD505-2E9C-101B-9397-08002B2CF9AE}" pid="44" name="MSIP_Label_4791b42f-c435-42ca-9531-75a3f42aae3d_SetDate">
    <vt:lpwstr>2024-10-28T17:07:07Z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7320a854-bcb8-4353-97e4-f08941d8f130</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09df3cd2-11fe-4bac-b245-8c572ec6464b</vt:lpwstr>
  </property>
</Properties>
</file>