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B77F63" w:rsidRPr="00B77F63" w14:paraId="1D1F8AA9" w14:textId="77777777" w:rsidTr="006069AE">
        <w:tc>
          <w:tcPr>
            <w:tcW w:w="8363" w:type="dxa"/>
          </w:tcPr>
          <w:p w14:paraId="67443B05" w14:textId="2F93F9D4" w:rsidR="00B77F63" w:rsidRPr="00B77F63" w:rsidRDefault="00B77F63" w:rsidP="00B77F63">
            <w:pPr>
              <w:tabs>
                <w:tab w:val="left" w:pos="567"/>
              </w:tabs>
              <w:suppressAutoHyphens/>
              <w:rPr>
                <w:sz w:val="22"/>
                <w:szCs w:val="22"/>
              </w:rPr>
            </w:pPr>
            <w:r w:rsidRPr="00B77F63">
              <w:rPr>
                <w:sz w:val="22"/>
                <w:szCs w:val="22"/>
                <w:lang w:val="cs-CZ"/>
              </w:rPr>
              <w:t xml:space="preserve">Tento dokument představuje schválené informace o přípravku </w:t>
            </w:r>
            <w:proofErr w:type="spellStart"/>
            <w:r w:rsidRPr="00B77F63">
              <w:rPr>
                <w:sz w:val="22"/>
                <w:szCs w:val="22"/>
                <w:lang w:val="cs-CZ"/>
              </w:rPr>
              <w:t>Pomalidomide</w:t>
            </w:r>
            <w:proofErr w:type="spellEnd"/>
            <w:r w:rsidRPr="00B77F63">
              <w:rPr>
                <w:sz w:val="22"/>
                <w:szCs w:val="22"/>
                <w:lang w:val="cs-CZ"/>
              </w:rPr>
              <w:t xml:space="preserve"> Zentiva se změnami v textech, které byly provedeny od předchozí procedury s dopadem do informací o </w:t>
            </w:r>
            <w:proofErr w:type="spellStart"/>
            <w:r w:rsidRPr="00B77F63">
              <w:rPr>
                <w:sz w:val="22"/>
                <w:szCs w:val="22"/>
              </w:rPr>
              <w:t>přípravku</w:t>
            </w:r>
            <w:proofErr w:type="spellEnd"/>
            <w:r w:rsidRPr="00B77F63">
              <w:rPr>
                <w:sz w:val="22"/>
                <w:szCs w:val="22"/>
              </w:rPr>
              <w:t xml:space="preserve"> (EMEA/H/C/006294/0000) a </w:t>
            </w:r>
            <w:proofErr w:type="spellStart"/>
            <w:r w:rsidRPr="00B77F63">
              <w:rPr>
                <w:sz w:val="22"/>
                <w:szCs w:val="22"/>
              </w:rPr>
              <w:t>které</w:t>
            </w:r>
            <w:proofErr w:type="spellEnd"/>
            <w:r w:rsidRPr="00B77F63">
              <w:rPr>
                <w:sz w:val="22"/>
                <w:szCs w:val="22"/>
              </w:rPr>
              <w:t xml:space="preserve"> </w:t>
            </w:r>
            <w:proofErr w:type="spellStart"/>
            <w:r w:rsidRPr="00B77F63">
              <w:rPr>
                <w:sz w:val="22"/>
                <w:szCs w:val="22"/>
              </w:rPr>
              <w:t>jsou</w:t>
            </w:r>
            <w:proofErr w:type="spellEnd"/>
            <w:r w:rsidRPr="00B77F63">
              <w:rPr>
                <w:sz w:val="22"/>
                <w:szCs w:val="22"/>
              </w:rPr>
              <w:t xml:space="preserve"> </w:t>
            </w:r>
            <w:proofErr w:type="spellStart"/>
            <w:r w:rsidRPr="00B77F63">
              <w:rPr>
                <w:sz w:val="22"/>
                <w:szCs w:val="22"/>
              </w:rPr>
              <w:t>vyznačeny</w:t>
            </w:r>
            <w:proofErr w:type="spellEnd"/>
            <w:r w:rsidRPr="00B77F63">
              <w:rPr>
                <w:sz w:val="22"/>
                <w:szCs w:val="22"/>
              </w:rPr>
              <w:t xml:space="preserve"> </w:t>
            </w:r>
            <w:proofErr w:type="spellStart"/>
            <w:r w:rsidRPr="00B77F63">
              <w:rPr>
                <w:sz w:val="22"/>
                <w:szCs w:val="22"/>
              </w:rPr>
              <w:t>revizemi</w:t>
            </w:r>
            <w:proofErr w:type="spellEnd"/>
            <w:r w:rsidRPr="00B77F63">
              <w:rPr>
                <w:sz w:val="22"/>
                <w:szCs w:val="22"/>
              </w:rPr>
              <w:t>.</w:t>
            </w:r>
          </w:p>
          <w:p w14:paraId="3F990CDA" w14:textId="77777777" w:rsidR="00B77F63" w:rsidRPr="00B77F63" w:rsidRDefault="00B77F63" w:rsidP="00B77F63">
            <w:pPr>
              <w:tabs>
                <w:tab w:val="left" w:pos="567"/>
              </w:tabs>
              <w:suppressAutoHyphens/>
              <w:rPr>
                <w:sz w:val="22"/>
                <w:szCs w:val="22"/>
              </w:rPr>
            </w:pPr>
          </w:p>
          <w:p w14:paraId="6D8EDF75" w14:textId="77777777" w:rsidR="00B77F63" w:rsidRPr="00B77F63" w:rsidRDefault="00B77F63" w:rsidP="00B77F63">
            <w:pPr>
              <w:tabs>
                <w:tab w:val="left" w:pos="567"/>
              </w:tabs>
              <w:suppressAutoHyphens/>
              <w:rPr>
                <w:sz w:val="22"/>
                <w:szCs w:val="22"/>
              </w:rPr>
            </w:pPr>
            <w:r w:rsidRPr="00B77F63">
              <w:rPr>
                <w:sz w:val="22"/>
                <w:szCs w:val="22"/>
                <w:lang w:val="cs-CZ"/>
              </w:rPr>
              <w:t xml:space="preserve">Další informace k tomuto léčivému přípravku naleznete na webových stránkách Evropské agentury pro léčivé přípravky </w:t>
            </w:r>
            <w:hyperlink r:id="rId11" w:history="1">
              <w:r w:rsidRPr="00B77F63">
                <w:rPr>
                  <w:color w:val="0000FF"/>
                  <w:sz w:val="22"/>
                  <w:szCs w:val="22"/>
                  <w:u w:val="single"/>
                  <w:lang w:val="cs-CZ"/>
                </w:rPr>
                <w:t>https://www.ema.europa.eu/en/medicines/human/EPAR/pomalidomide-zentiva</w:t>
              </w:r>
            </w:hyperlink>
          </w:p>
        </w:tc>
      </w:tr>
    </w:tbl>
    <w:p w14:paraId="13D6C730" w14:textId="77777777" w:rsidR="00A41EE3" w:rsidRPr="00B77F63" w:rsidRDefault="00A41EE3">
      <w:pPr>
        <w:pStyle w:val="BodyText"/>
        <w:ind w:right="-522"/>
        <w:contextualSpacing/>
        <w:rPr>
          <w:lang w:val="bg-BG"/>
        </w:rPr>
      </w:pPr>
    </w:p>
    <w:p w14:paraId="31A437B5" w14:textId="77777777" w:rsidR="00A41EE3" w:rsidRDefault="00A41EE3">
      <w:pPr>
        <w:pStyle w:val="BodyText"/>
        <w:ind w:right="-522"/>
        <w:contextualSpacing/>
        <w:rPr>
          <w:lang w:val="cs-CZ"/>
        </w:rPr>
      </w:pPr>
    </w:p>
    <w:p w14:paraId="03F9E83C" w14:textId="77777777" w:rsidR="00A41EE3" w:rsidRDefault="00A41EE3">
      <w:pPr>
        <w:pStyle w:val="BodyText"/>
        <w:ind w:right="-522"/>
        <w:contextualSpacing/>
        <w:rPr>
          <w:lang w:val="cs-CZ"/>
        </w:rPr>
      </w:pPr>
    </w:p>
    <w:p w14:paraId="254EF23B" w14:textId="77777777" w:rsidR="00A41EE3" w:rsidRDefault="00A41EE3">
      <w:pPr>
        <w:pStyle w:val="BodyText"/>
        <w:ind w:right="-522"/>
        <w:contextualSpacing/>
        <w:rPr>
          <w:lang w:val="cs-CZ"/>
        </w:rPr>
      </w:pPr>
    </w:p>
    <w:p w14:paraId="60AF9042" w14:textId="77777777" w:rsidR="00A41EE3" w:rsidRDefault="00A41EE3">
      <w:pPr>
        <w:pStyle w:val="BodyText"/>
        <w:ind w:right="-522"/>
        <w:contextualSpacing/>
        <w:rPr>
          <w:lang w:val="cs-CZ"/>
        </w:rPr>
      </w:pPr>
    </w:p>
    <w:p w14:paraId="4A3E111D" w14:textId="77777777" w:rsidR="00A41EE3" w:rsidRDefault="00A41EE3">
      <w:pPr>
        <w:pStyle w:val="BodyText"/>
        <w:ind w:right="-522"/>
        <w:contextualSpacing/>
        <w:rPr>
          <w:lang w:val="cs-CZ"/>
        </w:rPr>
      </w:pPr>
    </w:p>
    <w:p w14:paraId="4A2356E8" w14:textId="77777777" w:rsidR="00A41EE3" w:rsidRDefault="00A41EE3">
      <w:pPr>
        <w:pStyle w:val="BodyText"/>
        <w:ind w:right="-522"/>
        <w:contextualSpacing/>
        <w:rPr>
          <w:lang w:val="cs-CZ"/>
        </w:rPr>
      </w:pPr>
    </w:p>
    <w:p w14:paraId="48C9E629" w14:textId="77777777" w:rsidR="00A41EE3" w:rsidRDefault="00A41EE3">
      <w:pPr>
        <w:pStyle w:val="BodyText"/>
        <w:ind w:right="-522"/>
        <w:contextualSpacing/>
        <w:rPr>
          <w:lang w:val="cs-CZ"/>
        </w:rPr>
      </w:pPr>
    </w:p>
    <w:p w14:paraId="048F919C" w14:textId="77777777" w:rsidR="00A41EE3" w:rsidRDefault="00A41EE3">
      <w:pPr>
        <w:pStyle w:val="BodyText"/>
        <w:ind w:right="-522"/>
        <w:contextualSpacing/>
        <w:rPr>
          <w:lang w:val="cs-CZ"/>
        </w:rPr>
      </w:pPr>
    </w:p>
    <w:p w14:paraId="12D1B191" w14:textId="77777777" w:rsidR="00A41EE3" w:rsidRDefault="00A41EE3">
      <w:pPr>
        <w:pStyle w:val="BodyText"/>
        <w:ind w:right="-522"/>
        <w:contextualSpacing/>
        <w:rPr>
          <w:lang w:val="cs-CZ"/>
        </w:rPr>
      </w:pPr>
    </w:p>
    <w:p w14:paraId="1195BB61" w14:textId="77777777" w:rsidR="00A41EE3" w:rsidRDefault="00A41EE3">
      <w:pPr>
        <w:pStyle w:val="BodyText"/>
        <w:ind w:right="-522"/>
        <w:contextualSpacing/>
        <w:rPr>
          <w:lang w:val="cs-CZ"/>
        </w:rPr>
      </w:pPr>
    </w:p>
    <w:p w14:paraId="38423874" w14:textId="77777777" w:rsidR="00A41EE3" w:rsidRDefault="00A41EE3">
      <w:pPr>
        <w:pStyle w:val="BodyText"/>
        <w:ind w:right="-522"/>
        <w:contextualSpacing/>
        <w:rPr>
          <w:lang w:val="cs-CZ"/>
        </w:rPr>
      </w:pPr>
    </w:p>
    <w:p w14:paraId="5F7C872A" w14:textId="77777777" w:rsidR="00A41EE3" w:rsidRDefault="00A41EE3">
      <w:pPr>
        <w:pStyle w:val="BodyText"/>
        <w:ind w:right="-522"/>
        <w:contextualSpacing/>
        <w:rPr>
          <w:lang w:val="cs-CZ"/>
        </w:rPr>
      </w:pPr>
    </w:p>
    <w:p w14:paraId="475A4BF8" w14:textId="77777777" w:rsidR="00A41EE3" w:rsidRDefault="00A41EE3">
      <w:pPr>
        <w:pStyle w:val="BodyText"/>
        <w:ind w:right="-522"/>
        <w:contextualSpacing/>
        <w:rPr>
          <w:lang w:val="cs-CZ"/>
        </w:rPr>
      </w:pPr>
    </w:p>
    <w:p w14:paraId="6E2150A4" w14:textId="77777777" w:rsidR="00A41EE3" w:rsidRDefault="00A41EE3">
      <w:pPr>
        <w:pStyle w:val="BodyText"/>
        <w:ind w:right="-522"/>
        <w:contextualSpacing/>
        <w:rPr>
          <w:lang w:val="cs-CZ"/>
        </w:rPr>
      </w:pPr>
    </w:p>
    <w:p w14:paraId="0F1FA4D5" w14:textId="77777777" w:rsidR="00A41EE3" w:rsidRDefault="00A41EE3">
      <w:pPr>
        <w:pStyle w:val="BodyText"/>
        <w:ind w:right="-522"/>
        <w:contextualSpacing/>
        <w:rPr>
          <w:lang w:val="cs-CZ"/>
        </w:rPr>
      </w:pPr>
    </w:p>
    <w:p w14:paraId="4C033F98" w14:textId="77777777" w:rsidR="00A41EE3" w:rsidRDefault="00A41EE3">
      <w:pPr>
        <w:pStyle w:val="BodyText"/>
        <w:ind w:right="-522"/>
        <w:contextualSpacing/>
        <w:rPr>
          <w:lang w:val="cs-CZ"/>
        </w:rPr>
      </w:pPr>
    </w:p>
    <w:p w14:paraId="33AB773F" w14:textId="77777777" w:rsidR="00A41EE3" w:rsidRDefault="00A41EE3">
      <w:pPr>
        <w:pStyle w:val="BodyText"/>
        <w:ind w:right="-522"/>
        <w:contextualSpacing/>
        <w:jc w:val="center"/>
        <w:rPr>
          <w:lang w:val="cs-CZ"/>
        </w:rPr>
      </w:pPr>
    </w:p>
    <w:p w14:paraId="540A7B3C" w14:textId="77777777" w:rsidR="00A41EE3" w:rsidRDefault="00F4500C">
      <w:pPr>
        <w:ind w:right="-522"/>
        <w:jc w:val="center"/>
        <w:rPr>
          <w:b/>
          <w:bCs/>
          <w:lang w:val="cs-CZ"/>
        </w:rPr>
      </w:pPr>
      <w:bookmarkStart w:id="0" w:name="SOUHRN_ÚDAJŮ_O_PŘÍPRAVKU"/>
      <w:bookmarkEnd w:id="0"/>
      <w:r>
        <w:rPr>
          <w:b/>
          <w:bCs/>
          <w:lang w:val="cs-CZ"/>
        </w:rPr>
        <w:t>PŘÍLOHA I</w:t>
      </w:r>
    </w:p>
    <w:p w14:paraId="31269459" w14:textId="77777777" w:rsidR="00A41EE3" w:rsidRDefault="00A41EE3">
      <w:pPr>
        <w:pStyle w:val="BodyText"/>
        <w:ind w:right="-522"/>
        <w:contextualSpacing/>
        <w:jc w:val="center"/>
        <w:rPr>
          <w:b/>
          <w:lang w:val="cs-CZ"/>
        </w:rPr>
      </w:pPr>
    </w:p>
    <w:p w14:paraId="3015F539" w14:textId="77777777" w:rsidR="00A41EE3" w:rsidRDefault="00F4500C">
      <w:pPr>
        <w:pStyle w:val="Heading1"/>
        <w:ind w:right="-522"/>
        <w:jc w:val="center"/>
        <w:rPr>
          <w:b w:val="0"/>
          <w:lang w:val="cs-CZ"/>
        </w:rPr>
      </w:pPr>
      <w:r>
        <w:rPr>
          <w:lang w:val="cs-CZ"/>
        </w:rPr>
        <w:t>SOUHRN ÚDAJŮ O PŘÍPRAVKU</w:t>
      </w:r>
    </w:p>
    <w:p w14:paraId="556D4BD8" w14:textId="77777777" w:rsidR="00A41EE3" w:rsidRDefault="00A41EE3">
      <w:pPr>
        <w:ind w:right="-522"/>
        <w:contextualSpacing/>
        <w:rPr>
          <w:lang w:val="cs-CZ"/>
        </w:rPr>
        <w:sectPr w:rsidR="00A41EE3">
          <w:footerReference w:type="default" r:id="rId12"/>
          <w:type w:val="continuous"/>
          <w:pgSz w:w="11910" w:h="16840"/>
          <w:pgMar w:top="1134" w:right="1680" w:bottom="709" w:left="1680" w:header="708" w:footer="654" w:gutter="0"/>
          <w:pgNumType w:start="1"/>
          <w:cols w:space="708"/>
        </w:sectPr>
      </w:pPr>
    </w:p>
    <w:p w14:paraId="5D0389E3" w14:textId="77777777" w:rsidR="00A41EE3" w:rsidRDefault="00F4500C">
      <w:pPr>
        <w:pStyle w:val="Heading1"/>
        <w:numPr>
          <w:ilvl w:val="0"/>
          <w:numId w:val="11"/>
        </w:numPr>
        <w:tabs>
          <w:tab w:val="left" w:pos="686"/>
        </w:tabs>
        <w:spacing w:before="0"/>
        <w:ind w:left="0" w:right="-142" w:firstLine="0"/>
        <w:contextualSpacing/>
        <w:jc w:val="both"/>
        <w:rPr>
          <w:lang w:val="cs-CZ"/>
        </w:rPr>
      </w:pPr>
      <w:r>
        <w:rPr>
          <w:lang w:val="cs-CZ"/>
        </w:rPr>
        <w:lastRenderedPageBreak/>
        <w:t>NÁZEV</w:t>
      </w:r>
      <w:r>
        <w:rPr>
          <w:spacing w:val="-8"/>
          <w:lang w:val="cs-CZ"/>
        </w:rPr>
        <w:t xml:space="preserve"> </w:t>
      </w:r>
      <w:r>
        <w:rPr>
          <w:lang w:val="cs-CZ"/>
        </w:rPr>
        <w:t>PŘÍPRAVKU</w:t>
      </w:r>
    </w:p>
    <w:p w14:paraId="6BCDC34C" w14:textId="77777777" w:rsidR="00A41EE3" w:rsidRDefault="00A41EE3">
      <w:pPr>
        <w:pStyle w:val="BodyText"/>
        <w:ind w:right="-142"/>
        <w:contextualSpacing/>
        <w:rPr>
          <w:b/>
          <w:lang w:val="cs-CZ"/>
        </w:rPr>
      </w:pPr>
    </w:p>
    <w:p w14:paraId="4FCA21C9" w14:textId="77777777" w:rsidR="00A41EE3" w:rsidRDefault="00F4500C">
      <w:pPr>
        <w:pStyle w:val="BodyText"/>
        <w:ind w:right="-142"/>
        <w:contextualSpacing/>
        <w:jc w:val="both"/>
        <w:rPr>
          <w:lang w:val="cs-CZ"/>
        </w:rPr>
      </w:pPr>
      <w:proofErr w:type="spellStart"/>
      <w:r>
        <w:rPr>
          <w:lang w:val="cs-CZ"/>
        </w:rPr>
        <w:t>Pomalidomide</w:t>
      </w:r>
      <w:proofErr w:type="spellEnd"/>
      <w:r>
        <w:rPr>
          <w:lang w:val="cs-CZ"/>
        </w:rPr>
        <w:t xml:space="preserve"> Zentiva 1 mg tvrdé tobolky</w:t>
      </w:r>
    </w:p>
    <w:p w14:paraId="187EFA82" w14:textId="77777777" w:rsidR="00A41EE3" w:rsidRDefault="00F4500C">
      <w:pPr>
        <w:pStyle w:val="BodyText"/>
        <w:ind w:right="-142"/>
        <w:contextualSpacing/>
        <w:jc w:val="both"/>
        <w:rPr>
          <w:lang w:val="cs-CZ"/>
        </w:rPr>
      </w:pPr>
      <w:proofErr w:type="spellStart"/>
      <w:r>
        <w:rPr>
          <w:lang w:val="cs-CZ"/>
        </w:rPr>
        <w:t>Pomalidomide</w:t>
      </w:r>
      <w:proofErr w:type="spellEnd"/>
      <w:r>
        <w:rPr>
          <w:lang w:val="cs-CZ"/>
        </w:rPr>
        <w:t xml:space="preserve"> Zentiva 2 mg tvrdé tobolky</w:t>
      </w:r>
    </w:p>
    <w:p w14:paraId="5A5D0293" w14:textId="77777777" w:rsidR="00A41EE3" w:rsidRDefault="00F4500C">
      <w:pPr>
        <w:pStyle w:val="BodyText"/>
        <w:ind w:right="-142"/>
        <w:contextualSpacing/>
        <w:jc w:val="both"/>
        <w:rPr>
          <w:lang w:val="cs-CZ"/>
        </w:rPr>
      </w:pPr>
      <w:proofErr w:type="spellStart"/>
      <w:r>
        <w:rPr>
          <w:lang w:val="cs-CZ"/>
        </w:rPr>
        <w:t>Pomalidomide</w:t>
      </w:r>
      <w:proofErr w:type="spellEnd"/>
      <w:r>
        <w:rPr>
          <w:lang w:val="cs-CZ"/>
        </w:rPr>
        <w:t xml:space="preserve"> Zentiva 3 mg tvrdé tobolky</w:t>
      </w:r>
    </w:p>
    <w:p w14:paraId="3D38A7D4" w14:textId="77777777" w:rsidR="00A41EE3" w:rsidRDefault="00F4500C">
      <w:pPr>
        <w:pStyle w:val="BodyText"/>
        <w:ind w:right="-142"/>
        <w:contextualSpacing/>
        <w:jc w:val="both"/>
        <w:rPr>
          <w:lang w:val="cs-CZ"/>
        </w:rPr>
      </w:pPr>
      <w:proofErr w:type="spellStart"/>
      <w:r>
        <w:rPr>
          <w:lang w:val="cs-CZ"/>
        </w:rPr>
        <w:t>Pomalidomide</w:t>
      </w:r>
      <w:proofErr w:type="spellEnd"/>
      <w:r>
        <w:rPr>
          <w:lang w:val="cs-CZ"/>
        </w:rPr>
        <w:t xml:space="preserve"> Zentiva 4 mg tvrdé tobolky</w:t>
      </w:r>
    </w:p>
    <w:p w14:paraId="418B5578" w14:textId="77777777" w:rsidR="00A41EE3" w:rsidRDefault="00A41EE3">
      <w:pPr>
        <w:pStyle w:val="BodyText"/>
        <w:ind w:right="-142"/>
        <w:contextualSpacing/>
        <w:rPr>
          <w:lang w:val="cs-CZ"/>
        </w:rPr>
      </w:pPr>
    </w:p>
    <w:p w14:paraId="195AB430" w14:textId="77777777" w:rsidR="00A41EE3" w:rsidRDefault="00A41EE3">
      <w:pPr>
        <w:pStyle w:val="BodyText"/>
        <w:ind w:right="-142"/>
        <w:contextualSpacing/>
        <w:rPr>
          <w:lang w:val="cs-CZ"/>
        </w:rPr>
      </w:pPr>
    </w:p>
    <w:p w14:paraId="47BF55E0" w14:textId="77777777" w:rsidR="00A41EE3" w:rsidRDefault="00F4500C">
      <w:pPr>
        <w:pStyle w:val="Heading1"/>
        <w:numPr>
          <w:ilvl w:val="0"/>
          <w:numId w:val="11"/>
        </w:numPr>
        <w:tabs>
          <w:tab w:val="left" w:pos="686"/>
        </w:tabs>
        <w:spacing w:before="0"/>
        <w:ind w:left="0" w:right="-142" w:firstLine="0"/>
        <w:contextualSpacing/>
        <w:jc w:val="both"/>
        <w:rPr>
          <w:lang w:val="cs-CZ"/>
        </w:rPr>
      </w:pPr>
      <w:r>
        <w:rPr>
          <w:lang w:val="cs-CZ"/>
        </w:rPr>
        <w:t>KVALITATIVNÍ A KVANTITATIVNÍ</w:t>
      </w:r>
      <w:r>
        <w:rPr>
          <w:spacing w:val="-22"/>
          <w:lang w:val="cs-CZ"/>
        </w:rPr>
        <w:t xml:space="preserve"> </w:t>
      </w:r>
      <w:r>
        <w:rPr>
          <w:lang w:val="cs-CZ"/>
        </w:rPr>
        <w:t>SLOŽENÍ</w:t>
      </w:r>
    </w:p>
    <w:p w14:paraId="124E544F" w14:textId="77777777" w:rsidR="00A41EE3" w:rsidRDefault="00A41EE3">
      <w:pPr>
        <w:pStyle w:val="BodyText"/>
        <w:ind w:right="-142"/>
        <w:contextualSpacing/>
        <w:rPr>
          <w:b/>
          <w:lang w:val="cs-CZ"/>
        </w:rPr>
      </w:pPr>
    </w:p>
    <w:p w14:paraId="62051DAF" w14:textId="77777777" w:rsidR="00A41EE3" w:rsidRDefault="00F4500C">
      <w:pPr>
        <w:pStyle w:val="BodyText"/>
        <w:ind w:right="-142"/>
        <w:contextualSpacing/>
        <w:jc w:val="both"/>
        <w:rPr>
          <w:u w:val="single"/>
          <w:lang w:val="cs-CZ"/>
        </w:rPr>
      </w:pPr>
      <w:proofErr w:type="spellStart"/>
      <w:r>
        <w:rPr>
          <w:u w:val="single"/>
          <w:lang w:val="cs-CZ"/>
        </w:rPr>
        <w:t>Pomalidomide</w:t>
      </w:r>
      <w:proofErr w:type="spellEnd"/>
      <w:r>
        <w:rPr>
          <w:u w:val="single"/>
          <w:lang w:val="cs-CZ"/>
        </w:rPr>
        <w:t xml:space="preserve"> Zentiva 1 mg tvrdé tobolky</w:t>
      </w:r>
    </w:p>
    <w:p w14:paraId="7950AB3F" w14:textId="77777777" w:rsidR="00A41EE3" w:rsidRDefault="00A41EE3">
      <w:pPr>
        <w:pStyle w:val="BodyText"/>
        <w:ind w:right="-142"/>
        <w:contextualSpacing/>
        <w:jc w:val="both"/>
        <w:rPr>
          <w:lang w:val="cs-CZ"/>
        </w:rPr>
      </w:pPr>
    </w:p>
    <w:p w14:paraId="26C68693" w14:textId="77777777" w:rsidR="00A41EE3" w:rsidRDefault="00F4500C">
      <w:pPr>
        <w:pStyle w:val="BodyText"/>
        <w:ind w:right="-142"/>
        <w:contextualSpacing/>
        <w:rPr>
          <w:lang w:val="cs-CZ"/>
        </w:rPr>
      </w:pPr>
      <w:r>
        <w:rPr>
          <w:lang w:val="cs-CZ"/>
        </w:rPr>
        <w:t xml:space="preserve">Jedna tvrdá tobolka obsahuje 1 mg </w:t>
      </w:r>
      <w:proofErr w:type="spellStart"/>
      <w:r>
        <w:rPr>
          <w:lang w:val="cs-CZ"/>
        </w:rPr>
        <w:t>pomalidomidu</w:t>
      </w:r>
      <w:proofErr w:type="spellEnd"/>
      <w:r>
        <w:rPr>
          <w:lang w:val="cs-CZ"/>
        </w:rPr>
        <w:t>.</w:t>
      </w:r>
    </w:p>
    <w:p w14:paraId="29258474" w14:textId="77777777" w:rsidR="00A41EE3" w:rsidRDefault="00A41EE3">
      <w:pPr>
        <w:pStyle w:val="BodyText"/>
        <w:ind w:right="-142"/>
        <w:contextualSpacing/>
        <w:rPr>
          <w:lang w:val="cs-CZ"/>
        </w:rPr>
      </w:pPr>
    </w:p>
    <w:p w14:paraId="1F5721D2"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2 mg tvrdé tobolky</w:t>
      </w:r>
    </w:p>
    <w:p w14:paraId="6CB93A4C" w14:textId="77777777" w:rsidR="00A41EE3" w:rsidRDefault="00A41EE3">
      <w:pPr>
        <w:pStyle w:val="BodyText"/>
        <w:ind w:right="-142"/>
        <w:contextualSpacing/>
        <w:rPr>
          <w:lang w:val="cs-CZ"/>
        </w:rPr>
      </w:pPr>
    </w:p>
    <w:p w14:paraId="18FE5A9E" w14:textId="77777777" w:rsidR="00A41EE3" w:rsidRDefault="00F4500C">
      <w:pPr>
        <w:pStyle w:val="BodyText"/>
        <w:ind w:right="-142"/>
        <w:contextualSpacing/>
        <w:rPr>
          <w:lang w:val="cs-CZ"/>
        </w:rPr>
      </w:pPr>
      <w:r>
        <w:rPr>
          <w:lang w:val="cs-CZ"/>
        </w:rPr>
        <w:t xml:space="preserve">Jedna tvrdá tobolka obsahuje 2 mg </w:t>
      </w:r>
      <w:proofErr w:type="spellStart"/>
      <w:r>
        <w:rPr>
          <w:lang w:val="cs-CZ"/>
        </w:rPr>
        <w:t>pomalidomidu</w:t>
      </w:r>
      <w:proofErr w:type="spellEnd"/>
      <w:r>
        <w:rPr>
          <w:lang w:val="cs-CZ"/>
        </w:rPr>
        <w:t>.</w:t>
      </w:r>
    </w:p>
    <w:p w14:paraId="70E70D2D" w14:textId="77777777" w:rsidR="00A41EE3" w:rsidRDefault="00A41EE3">
      <w:pPr>
        <w:pStyle w:val="BodyText"/>
        <w:ind w:right="-142"/>
        <w:contextualSpacing/>
        <w:rPr>
          <w:lang w:val="cs-CZ"/>
        </w:rPr>
      </w:pPr>
    </w:p>
    <w:p w14:paraId="6AF176E0"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3 mg tvrdé tobolky</w:t>
      </w:r>
    </w:p>
    <w:p w14:paraId="4C6A4F35" w14:textId="77777777" w:rsidR="00A41EE3" w:rsidRDefault="00A41EE3">
      <w:pPr>
        <w:pStyle w:val="BodyText"/>
        <w:ind w:right="-142"/>
        <w:contextualSpacing/>
        <w:rPr>
          <w:lang w:val="cs-CZ"/>
        </w:rPr>
      </w:pPr>
    </w:p>
    <w:p w14:paraId="256D8A62" w14:textId="77777777" w:rsidR="00A41EE3" w:rsidRDefault="00F4500C">
      <w:pPr>
        <w:pStyle w:val="BodyText"/>
        <w:ind w:right="-142"/>
        <w:contextualSpacing/>
        <w:rPr>
          <w:lang w:val="cs-CZ"/>
        </w:rPr>
      </w:pPr>
      <w:r>
        <w:rPr>
          <w:lang w:val="cs-CZ"/>
        </w:rPr>
        <w:t xml:space="preserve">Jedna tvrdá tobolka obsahuje 3 mg </w:t>
      </w:r>
      <w:proofErr w:type="spellStart"/>
      <w:r>
        <w:rPr>
          <w:lang w:val="cs-CZ"/>
        </w:rPr>
        <w:t>pomalidomidu</w:t>
      </w:r>
      <w:proofErr w:type="spellEnd"/>
      <w:r>
        <w:rPr>
          <w:lang w:val="cs-CZ"/>
        </w:rPr>
        <w:t>.</w:t>
      </w:r>
    </w:p>
    <w:p w14:paraId="76629B2E" w14:textId="77777777" w:rsidR="00A41EE3" w:rsidRDefault="00A41EE3">
      <w:pPr>
        <w:pStyle w:val="BodyText"/>
        <w:ind w:right="-142"/>
        <w:contextualSpacing/>
        <w:rPr>
          <w:lang w:val="cs-CZ"/>
        </w:rPr>
      </w:pPr>
    </w:p>
    <w:p w14:paraId="3FE81BC9"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4 mg tvrdé tobolky</w:t>
      </w:r>
    </w:p>
    <w:p w14:paraId="467ED366" w14:textId="77777777" w:rsidR="00A41EE3" w:rsidRDefault="00A41EE3">
      <w:pPr>
        <w:pStyle w:val="BodyText"/>
        <w:ind w:right="-142"/>
        <w:contextualSpacing/>
        <w:rPr>
          <w:lang w:val="cs-CZ"/>
        </w:rPr>
      </w:pPr>
    </w:p>
    <w:p w14:paraId="0A80C0AE" w14:textId="77777777" w:rsidR="00A41EE3" w:rsidRDefault="00F4500C">
      <w:pPr>
        <w:pStyle w:val="BodyText"/>
        <w:ind w:right="-142"/>
        <w:contextualSpacing/>
        <w:rPr>
          <w:lang w:val="cs-CZ"/>
        </w:rPr>
      </w:pPr>
      <w:r>
        <w:rPr>
          <w:lang w:val="cs-CZ"/>
        </w:rPr>
        <w:t xml:space="preserve">Jedna tvrdá tobolka obsahuje 4 mg </w:t>
      </w:r>
      <w:proofErr w:type="spellStart"/>
      <w:r>
        <w:rPr>
          <w:lang w:val="cs-CZ"/>
        </w:rPr>
        <w:t>pomalidomidu</w:t>
      </w:r>
      <w:proofErr w:type="spellEnd"/>
      <w:r>
        <w:rPr>
          <w:lang w:val="cs-CZ"/>
        </w:rPr>
        <w:t>.</w:t>
      </w:r>
    </w:p>
    <w:p w14:paraId="086C97C6" w14:textId="77777777" w:rsidR="00A41EE3" w:rsidRDefault="00A41EE3">
      <w:pPr>
        <w:pStyle w:val="BodyText"/>
        <w:ind w:right="-142"/>
        <w:contextualSpacing/>
        <w:rPr>
          <w:lang w:val="cs-CZ"/>
        </w:rPr>
      </w:pPr>
    </w:p>
    <w:p w14:paraId="4907421F" w14:textId="77777777" w:rsidR="00A41EE3" w:rsidRDefault="00F4500C">
      <w:pPr>
        <w:pStyle w:val="BodyText"/>
        <w:ind w:right="-142"/>
        <w:contextualSpacing/>
        <w:rPr>
          <w:lang w:val="cs-CZ"/>
        </w:rPr>
      </w:pPr>
      <w:r>
        <w:rPr>
          <w:lang w:val="cs-CZ"/>
        </w:rPr>
        <w:t>Úplný seznam pomocných látek viz bod 6.1.</w:t>
      </w:r>
    </w:p>
    <w:p w14:paraId="36808C22" w14:textId="77777777" w:rsidR="00A41EE3" w:rsidRDefault="00A41EE3">
      <w:pPr>
        <w:pStyle w:val="BodyText"/>
        <w:ind w:right="-142"/>
        <w:contextualSpacing/>
        <w:rPr>
          <w:lang w:val="cs-CZ"/>
        </w:rPr>
      </w:pPr>
    </w:p>
    <w:p w14:paraId="7C8CCB44" w14:textId="77777777" w:rsidR="00A41EE3" w:rsidRDefault="00A41EE3">
      <w:pPr>
        <w:pStyle w:val="BodyText"/>
        <w:ind w:right="-142"/>
        <w:contextualSpacing/>
        <w:rPr>
          <w:lang w:val="cs-CZ"/>
        </w:rPr>
      </w:pPr>
    </w:p>
    <w:p w14:paraId="405EE484" w14:textId="77777777" w:rsidR="00A41EE3" w:rsidRDefault="00F4500C">
      <w:pPr>
        <w:pStyle w:val="ListParagraph"/>
        <w:numPr>
          <w:ilvl w:val="0"/>
          <w:numId w:val="11"/>
        </w:numPr>
        <w:tabs>
          <w:tab w:val="left" w:pos="685"/>
          <w:tab w:val="left" w:pos="686"/>
        </w:tabs>
        <w:ind w:left="0" w:right="-142" w:firstLine="0"/>
        <w:contextualSpacing/>
        <w:outlineLvl w:val="0"/>
        <w:rPr>
          <w:lang w:val="cs-CZ"/>
        </w:rPr>
      </w:pPr>
      <w:r>
        <w:rPr>
          <w:b/>
          <w:lang w:val="cs-CZ"/>
        </w:rPr>
        <w:t>LÉKOVÁ FORMA</w:t>
      </w:r>
    </w:p>
    <w:p w14:paraId="13717CB0" w14:textId="77777777" w:rsidR="00A41EE3" w:rsidRDefault="00A41EE3">
      <w:pPr>
        <w:pStyle w:val="ListParagraph"/>
        <w:tabs>
          <w:tab w:val="left" w:pos="685"/>
          <w:tab w:val="left" w:pos="686"/>
        </w:tabs>
        <w:ind w:left="0" w:right="-142" w:firstLine="0"/>
        <w:contextualSpacing/>
        <w:rPr>
          <w:b/>
          <w:lang w:val="cs-CZ"/>
        </w:rPr>
      </w:pPr>
    </w:p>
    <w:p w14:paraId="03C93286" w14:textId="77777777" w:rsidR="00A41EE3" w:rsidRDefault="00F4500C">
      <w:pPr>
        <w:pStyle w:val="ListParagraph"/>
        <w:tabs>
          <w:tab w:val="left" w:pos="685"/>
          <w:tab w:val="left" w:pos="686"/>
        </w:tabs>
        <w:ind w:left="0" w:right="-142" w:firstLine="0"/>
        <w:contextualSpacing/>
        <w:rPr>
          <w:u w:val="single"/>
          <w:lang w:val="cs-CZ"/>
        </w:rPr>
      </w:pPr>
      <w:r>
        <w:rPr>
          <w:lang w:val="cs-CZ"/>
        </w:rPr>
        <w:t>Tvrdá tobolka (tobolka)</w:t>
      </w:r>
    </w:p>
    <w:p w14:paraId="58A3F633" w14:textId="77777777" w:rsidR="00A41EE3" w:rsidRDefault="00A41EE3">
      <w:pPr>
        <w:pStyle w:val="ListParagraph"/>
        <w:tabs>
          <w:tab w:val="left" w:pos="685"/>
          <w:tab w:val="left" w:pos="686"/>
        </w:tabs>
        <w:ind w:left="0" w:right="-142" w:firstLine="0"/>
        <w:contextualSpacing/>
        <w:rPr>
          <w:u w:val="single"/>
          <w:lang w:val="cs-CZ"/>
        </w:rPr>
      </w:pPr>
    </w:p>
    <w:p w14:paraId="2528F339" w14:textId="77777777" w:rsidR="00A41EE3" w:rsidRDefault="00F4500C">
      <w:pPr>
        <w:pStyle w:val="ListParagraph"/>
        <w:tabs>
          <w:tab w:val="left" w:pos="685"/>
          <w:tab w:val="left" w:pos="686"/>
        </w:tabs>
        <w:ind w:left="0" w:right="-142" w:firstLine="0"/>
        <w:contextualSpacing/>
        <w:rPr>
          <w:u w:val="single"/>
          <w:lang w:val="cs-CZ"/>
        </w:rPr>
      </w:pPr>
      <w:proofErr w:type="spellStart"/>
      <w:r>
        <w:rPr>
          <w:u w:val="single"/>
          <w:lang w:val="cs-CZ"/>
        </w:rPr>
        <w:t>Pomalidomide</w:t>
      </w:r>
      <w:proofErr w:type="spellEnd"/>
      <w:r>
        <w:rPr>
          <w:u w:val="single"/>
          <w:lang w:val="cs-CZ"/>
        </w:rPr>
        <w:t xml:space="preserve"> Zentiva 1 mg tvrdé</w:t>
      </w:r>
      <w:r>
        <w:rPr>
          <w:spacing w:val="-9"/>
          <w:u w:val="single"/>
          <w:lang w:val="cs-CZ"/>
        </w:rPr>
        <w:t xml:space="preserve"> </w:t>
      </w:r>
      <w:r>
        <w:rPr>
          <w:u w:val="single"/>
          <w:lang w:val="cs-CZ"/>
        </w:rPr>
        <w:t>tobolky</w:t>
      </w:r>
    </w:p>
    <w:p w14:paraId="2F078C61" w14:textId="77777777" w:rsidR="00A41EE3" w:rsidRDefault="00A41EE3">
      <w:pPr>
        <w:pStyle w:val="ListParagraph"/>
        <w:tabs>
          <w:tab w:val="left" w:pos="685"/>
          <w:tab w:val="left" w:pos="686"/>
        </w:tabs>
        <w:ind w:left="0" w:right="-142" w:firstLine="0"/>
        <w:contextualSpacing/>
        <w:rPr>
          <w:lang w:val="cs-CZ"/>
        </w:rPr>
      </w:pPr>
    </w:p>
    <w:p w14:paraId="4FA12155" w14:textId="77777777" w:rsidR="00A41EE3" w:rsidRDefault="00F4500C">
      <w:pPr>
        <w:pStyle w:val="BodyText"/>
        <w:ind w:right="-142"/>
        <w:contextualSpacing/>
        <w:rPr>
          <w:lang w:val="cs-CZ"/>
        </w:rPr>
      </w:pPr>
      <w:r>
        <w:rPr>
          <w:lang w:val="cs-CZ"/>
        </w:rPr>
        <w:t>Tvrdá želatinová tobolka velikosti 4 (délka přibližně 14,3 mm), červené víčko a žluté tělo s bílým potiskem „PLM 1“ ve směru osy.</w:t>
      </w:r>
    </w:p>
    <w:p w14:paraId="73888747" w14:textId="77777777" w:rsidR="00A41EE3" w:rsidRDefault="00A41EE3">
      <w:pPr>
        <w:pStyle w:val="BodyText"/>
        <w:ind w:right="-142"/>
        <w:contextualSpacing/>
        <w:rPr>
          <w:lang w:val="cs-CZ"/>
        </w:rPr>
      </w:pPr>
    </w:p>
    <w:p w14:paraId="57BAA0FC"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2 mg tvrdé tobolky</w:t>
      </w:r>
    </w:p>
    <w:p w14:paraId="2DBEB67E" w14:textId="77777777" w:rsidR="00A41EE3" w:rsidRDefault="00A41EE3">
      <w:pPr>
        <w:pStyle w:val="BodyText"/>
        <w:ind w:right="-142"/>
        <w:contextualSpacing/>
        <w:rPr>
          <w:lang w:val="cs-CZ"/>
        </w:rPr>
      </w:pPr>
    </w:p>
    <w:p w14:paraId="086BDC8A" w14:textId="77777777" w:rsidR="00A41EE3" w:rsidRDefault="00F4500C">
      <w:pPr>
        <w:pStyle w:val="BodyText"/>
        <w:ind w:right="-142"/>
        <w:rPr>
          <w:lang w:val="cs-CZ"/>
        </w:rPr>
      </w:pPr>
      <w:r>
        <w:rPr>
          <w:lang w:val="cs-CZ"/>
        </w:rPr>
        <w:t>Tvrdá želatinová tobolka velikosti 2 (délka přibližně 18 mm), červené víčko a oranžové tělo s bílým potiskem „PLM 2“ ve směru osy.</w:t>
      </w:r>
    </w:p>
    <w:p w14:paraId="2CF848AA" w14:textId="77777777" w:rsidR="00A41EE3" w:rsidRDefault="00A41EE3">
      <w:pPr>
        <w:pStyle w:val="BodyText"/>
        <w:ind w:right="-142"/>
        <w:contextualSpacing/>
        <w:rPr>
          <w:lang w:val="cs-CZ"/>
        </w:rPr>
      </w:pPr>
    </w:p>
    <w:p w14:paraId="4C0873E1"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3 mg tvrdá tobolka</w:t>
      </w:r>
    </w:p>
    <w:p w14:paraId="7B525B92" w14:textId="77777777" w:rsidR="00A41EE3" w:rsidRDefault="00A41EE3">
      <w:pPr>
        <w:pStyle w:val="BodyText"/>
        <w:ind w:right="-142"/>
        <w:contextualSpacing/>
        <w:rPr>
          <w:lang w:val="cs-CZ"/>
        </w:rPr>
      </w:pPr>
    </w:p>
    <w:p w14:paraId="218FF244" w14:textId="77777777" w:rsidR="00A41EE3" w:rsidRDefault="00F4500C">
      <w:pPr>
        <w:pStyle w:val="BodyText"/>
        <w:ind w:right="-142"/>
        <w:rPr>
          <w:lang w:val="cs-CZ"/>
        </w:rPr>
      </w:pPr>
      <w:r>
        <w:rPr>
          <w:lang w:val="cs-CZ"/>
        </w:rPr>
        <w:t>Tvrdá želatinová tobolka velikosti 2 (délka přibližně 18 mm), červené víčko a tyrkysové tělo s bílým potiskem „PLM 3“ ve směru osy.</w:t>
      </w:r>
    </w:p>
    <w:p w14:paraId="2A4DE8DB" w14:textId="77777777" w:rsidR="00A41EE3" w:rsidRDefault="00A41EE3">
      <w:pPr>
        <w:pStyle w:val="BodyText"/>
        <w:ind w:right="-142"/>
        <w:contextualSpacing/>
        <w:rPr>
          <w:lang w:val="cs-CZ"/>
        </w:rPr>
      </w:pPr>
    </w:p>
    <w:p w14:paraId="09EADE59" w14:textId="77777777" w:rsidR="00A41EE3" w:rsidRDefault="00F4500C">
      <w:pPr>
        <w:pStyle w:val="BodyText"/>
        <w:ind w:right="-142"/>
        <w:contextualSpacing/>
        <w:rPr>
          <w:u w:val="single"/>
          <w:lang w:val="cs-CZ"/>
        </w:rPr>
      </w:pPr>
      <w:proofErr w:type="spellStart"/>
      <w:r>
        <w:rPr>
          <w:u w:val="single"/>
          <w:lang w:val="cs-CZ"/>
        </w:rPr>
        <w:t>Pomalidomide</w:t>
      </w:r>
      <w:proofErr w:type="spellEnd"/>
      <w:r>
        <w:rPr>
          <w:u w:val="single"/>
          <w:lang w:val="cs-CZ"/>
        </w:rPr>
        <w:t xml:space="preserve"> Zentiva 4 mg tvrdá tobolka</w:t>
      </w:r>
    </w:p>
    <w:p w14:paraId="1260A612" w14:textId="77777777" w:rsidR="00A41EE3" w:rsidRDefault="00A41EE3">
      <w:pPr>
        <w:pStyle w:val="BodyText"/>
        <w:ind w:right="-142"/>
        <w:contextualSpacing/>
        <w:rPr>
          <w:lang w:val="cs-CZ"/>
        </w:rPr>
      </w:pPr>
    </w:p>
    <w:p w14:paraId="20CFBAB0" w14:textId="77777777" w:rsidR="00A41EE3" w:rsidRDefault="00F4500C">
      <w:pPr>
        <w:ind w:right="-142"/>
        <w:contextualSpacing/>
        <w:rPr>
          <w:lang w:val="cs-CZ"/>
        </w:rPr>
      </w:pPr>
      <w:r>
        <w:rPr>
          <w:lang w:val="cs-CZ"/>
        </w:rPr>
        <w:t>Tvrdá želatinová tobolka velikosti 2 (délka přibližně 18 mm), červené víčko a tmavě modré tělo s bílým potiskem „PLM 4“ ve směru osy.</w:t>
      </w:r>
    </w:p>
    <w:p w14:paraId="5C39A39D" w14:textId="77777777" w:rsidR="00A41EE3" w:rsidRDefault="00A41EE3">
      <w:pPr>
        <w:ind w:right="-142"/>
        <w:contextualSpacing/>
        <w:rPr>
          <w:lang w:val="cs-CZ"/>
        </w:rPr>
      </w:pPr>
    </w:p>
    <w:p w14:paraId="2A46A849" w14:textId="77777777" w:rsidR="00A41EE3" w:rsidRDefault="00A41EE3">
      <w:pPr>
        <w:ind w:right="-142"/>
        <w:contextualSpacing/>
        <w:rPr>
          <w:lang w:val="cs-CZ"/>
        </w:rPr>
      </w:pPr>
    </w:p>
    <w:p w14:paraId="73B2C1B9" w14:textId="77777777" w:rsidR="00A41EE3" w:rsidRDefault="00F4500C">
      <w:pPr>
        <w:pStyle w:val="Heading1"/>
        <w:keepNext/>
        <w:widowControl/>
        <w:numPr>
          <w:ilvl w:val="0"/>
          <w:numId w:val="11"/>
        </w:numPr>
        <w:tabs>
          <w:tab w:val="left" w:pos="686"/>
        </w:tabs>
        <w:spacing w:before="0"/>
        <w:ind w:left="0" w:right="-142" w:firstLine="0"/>
        <w:contextualSpacing/>
        <w:jc w:val="both"/>
        <w:rPr>
          <w:lang w:val="cs-CZ"/>
        </w:rPr>
      </w:pPr>
      <w:r>
        <w:rPr>
          <w:lang w:val="cs-CZ"/>
        </w:rPr>
        <w:lastRenderedPageBreak/>
        <w:t>KLINICKÉ</w:t>
      </w:r>
      <w:r>
        <w:rPr>
          <w:spacing w:val="-9"/>
          <w:lang w:val="cs-CZ"/>
        </w:rPr>
        <w:t xml:space="preserve"> </w:t>
      </w:r>
      <w:r>
        <w:rPr>
          <w:lang w:val="cs-CZ"/>
        </w:rPr>
        <w:t>ÚDAJE</w:t>
      </w:r>
    </w:p>
    <w:p w14:paraId="2BBEC1CE" w14:textId="77777777" w:rsidR="00A41EE3" w:rsidRDefault="00A41EE3">
      <w:pPr>
        <w:pStyle w:val="BodyText"/>
        <w:keepNext/>
        <w:widowControl/>
        <w:ind w:right="-142"/>
        <w:contextualSpacing/>
        <w:rPr>
          <w:b/>
          <w:lang w:val="cs-CZ"/>
        </w:rPr>
      </w:pPr>
    </w:p>
    <w:p w14:paraId="501DCF61" w14:textId="77777777" w:rsidR="00A41EE3" w:rsidRDefault="00F4500C">
      <w:pPr>
        <w:pStyle w:val="ListParagraph"/>
        <w:keepNext/>
        <w:widowControl/>
        <w:numPr>
          <w:ilvl w:val="1"/>
          <w:numId w:val="11"/>
        </w:numPr>
        <w:tabs>
          <w:tab w:val="left" w:pos="686"/>
        </w:tabs>
        <w:ind w:left="0" w:right="-142" w:firstLine="0"/>
        <w:contextualSpacing/>
        <w:jc w:val="both"/>
        <w:outlineLvl w:val="0"/>
        <w:rPr>
          <w:b/>
          <w:lang w:val="cs-CZ"/>
        </w:rPr>
      </w:pPr>
      <w:r>
        <w:rPr>
          <w:b/>
          <w:lang w:val="cs-CZ"/>
        </w:rPr>
        <w:t>Terapeutické</w:t>
      </w:r>
      <w:r>
        <w:rPr>
          <w:b/>
          <w:spacing w:val="-5"/>
          <w:lang w:val="cs-CZ"/>
        </w:rPr>
        <w:t xml:space="preserve"> </w:t>
      </w:r>
      <w:r>
        <w:rPr>
          <w:b/>
          <w:lang w:val="cs-CZ"/>
        </w:rPr>
        <w:t>indikace</w:t>
      </w:r>
    </w:p>
    <w:p w14:paraId="22A9AA63" w14:textId="77777777" w:rsidR="00A41EE3" w:rsidRDefault="00A41EE3">
      <w:pPr>
        <w:pStyle w:val="BodyText"/>
        <w:keepNext/>
        <w:widowControl/>
        <w:ind w:right="-142"/>
        <w:contextualSpacing/>
        <w:rPr>
          <w:b/>
          <w:lang w:val="cs-CZ"/>
        </w:rPr>
      </w:pPr>
    </w:p>
    <w:p w14:paraId="61FA4BE3" w14:textId="77777777" w:rsidR="00A41EE3" w:rsidRDefault="00F4500C">
      <w:pPr>
        <w:pStyle w:val="BodyText"/>
        <w:keepNext/>
        <w:widowControl/>
        <w:ind w:right="-142"/>
        <w:contextualSpacing/>
        <w:jc w:val="both"/>
        <w:rPr>
          <w:lang w:val="cs-CZ"/>
        </w:rPr>
      </w:pPr>
      <w:proofErr w:type="spellStart"/>
      <w:r>
        <w:rPr>
          <w:lang w:val="cs-CZ"/>
        </w:rPr>
        <w:t>Pomalidomide</w:t>
      </w:r>
      <w:proofErr w:type="spellEnd"/>
      <w:r>
        <w:rPr>
          <w:lang w:val="cs-CZ"/>
        </w:rPr>
        <w:t xml:space="preserve"> Zentiva je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indikován k léčbě dospělých pacientů s mnohočetným myelomem, kteří podstoupili nejméně jeden předchozí léčebný režim, zahrnující </w:t>
      </w:r>
      <w:proofErr w:type="spellStart"/>
      <w:r>
        <w:rPr>
          <w:lang w:val="cs-CZ"/>
        </w:rPr>
        <w:t>lenalidomid</w:t>
      </w:r>
      <w:proofErr w:type="spellEnd"/>
      <w:r>
        <w:rPr>
          <w:lang w:val="cs-CZ"/>
        </w:rPr>
        <w:t>.</w:t>
      </w:r>
    </w:p>
    <w:p w14:paraId="5A3E3EF2" w14:textId="77777777" w:rsidR="00A41EE3" w:rsidRDefault="00A41EE3">
      <w:pPr>
        <w:pStyle w:val="BodyText"/>
        <w:ind w:right="-142"/>
        <w:contextualSpacing/>
        <w:rPr>
          <w:lang w:val="cs-CZ"/>
        </w:rPr>
      </w:pPr>
    </w:p>
    <w:p w14:paraId="2101B0F1" w14:textId="77777777" w:rsidR="00A41EE3" w:rsidRDefault="00F4500C">
      <w:pPr>
        <w:pStyle w:val="BodyText"/>
        <w:ind w:right="-142"/>
        <w:contextualSpacing/>
        <w:jc w:val="both"/>
        <w:rPr>
          <w:lang w:val="cs-CZ"/>
        </w:rPr>
      </w:pPr>
      <w:proofErr w:type="spellStart"/>
      <w:r>
        <w:rPr>
          <w:lang w:val="cs-CZ"/>
        </w:rPr>
        <w:t>Pomalidomide</w:t>
      </w:r>
      <w:proofErr w:type="spellEnd"/>
      <w:r>
        <w:rPr>
          <w:lang w:val="cs-CZ"/>
        </w:rPr>
        <w:t xml:space="preserve"> Zentiva je v kombinaci s </w:t>
      </w:r>
      <w:proofErr w:type="spellStart"/>
      <w:r>
        <w:rPr>
          <w:lang w:val="cs-CZ"/>
        </w:rPr>
        <w:t>dexamethasonem</w:t>
      </w:r>
      <w:proofErr w:type="spellEnd"/>
      <w:r>
        <w:rPr>
          <w:lang w:val="cs-CZ"/>
        </w:rPr>
        <w:t xml:space="preserve"> indikován k léčbě dospělých pacientů s </w:t>
      </w:r>
      <w:proofErr w:type="spellStart"/>
      <w:r>
        <w:rPr>
          <w:lang w:val="cs-CZ"/>
        </w:rPr>
        <w:t>relabujícím</w:t>
      </w:r>
      <w:proofErr w:type="spellEnd"/>
      <w:r>
        <w:rPr>
          <w:lang w:val="cs-CZ"/>
        </w:rPr>
        <w:t xml:space="preserve"> a refrakterním mnohočetným myelomem, kteří podstoupili nejméně dva předchozí léčebné režimy zahrnující jak </w:t>
      </w:r>
      <w:proofErr w:type="spellStart"/>
      <w:r>
        <w:rPr>
          <w:lang w:val="cs-CZ"/>
        </w:rPr>
        <w:t>lenalidomid</w:t>
      </w:r>
      <w:proofErr w:type="spellEnd"/>
      <w:r>
        <w:rPr>
          <w:lang w:val="cs-CZ"/>
        </w:rPr>
        <w:t>, tak i </w:t>
      </w:r>
      <w:proofErr w:type="spellStart"/>
      <w:r>
        <w:rPr>
          <w:lang w:val="cs-CZ"/>
        </w:rPr>
        <w:t>bortezomib</w:t>
      </w:r>
      <w:proofErr w:type="spellEnd"/>
      <w:r>
        <w:rPr>
          <w:lang w:val="cs-CZ"/>
        </w:rPr>
        <w:t>, a při poslední léčbě u nich došlo k progresi onemocnění.</w:t>
      </w:r>
    </w:p>
    <w:p w14:paraId="58EDDE06" w14:textId="77777777" w:rsidR="00A41EE3" w:rsidRDefault="00A41EE3">
      <w:pPr>
        <w:pStyle w:val="BodyText"/>
        <w:ind w:right="-142"/>
        <w:contextualSpacing/>
        <w:rPr>
          <w:lang w:val="cs-CZ"/>
        </w:rPr>
      </w:pPr>
    </w:p>
    <w:p w14:paraId="386B692B" w14:textId="77777777" w:rsidR="00A41EE3" w:rsidRDefault="00F4500C">
      <w:pPr>
        <w:pStyle w:val="Heading1"/>
        <w:numPr>
          <w:ilvl w:val="1"/>
          <w:numId w:val="11"/>
        </w:numPr>
        <w:tabs>
          <w:tab w:val="left" w:pos="686"/>
        </w:tabs>
        <w:spacing w:before="0"/>
        <w:ind w:left="0" w:right="-142" w:firstLine="0"/>
        <w:contextualSpacing/>
        <w:jc w:val="both"/>
        <w:rPr>
          <w:lang w:val="cs-CZ"/>
        </w:rPr>
      </w:pPr>
      <w:r>
        <w:rPr>
          <w:lang w:val="cs-CZ"/>
        </w:rPr>
        <w:t>Dávkování a způsob</w:t>
      </w:r>
      <w:r>
        <w:rPr>
          <w:spacing w:val="-12"/>
          <w:lang w:val="cs-CZ"/>
        </w:rPr>
        <w:t xml:space="preserve"> </w:t>
      </w:r>
      <w:r>
        <w:rPr>
          <w:lang w:val="cs-CZ"/>
        </w:rPr>
        <w:t>podání</w:t>
      </w:r>
    </w:p>
    <w:p w14:paraId="0BAE5A0F" w14:textId="77777777" w:rsidR="00A41EE3" w:rsidRDefault="00A41EE3">
      <w:pPr>
        <w:pStyle w:val="BodyText"/>
        <w:ind w:right="-142"/>
        <w:contextualSpacing/>
        <w:rPr>
          <w:b/>
          <w:lang w:val="cs-CZ"/>
        </w:rPr>
      </w:pPr>
    </w:p>
    <w:p w14:paraId="3AC1B735" w14:textId="77777777" w:rsidR="00A41EE3" w:rsidRDefault="00F4500C">
      <w:pPr>
        <w:pStyle w:val="BodyText"/>
        <w:ind w:right="-142"/>
        <w:contextualSpacing/>
        <w:rPr>
          <w:lang w:val="cs-CZ"/>
        </w:rPr>
      </w:pPr>
      <w:r>
        <w:rPr>
          <w:lang w:val="cs-CZ"/>
        </w:rPr>
        <w:t>Léčba musí být zahájena a vedena pod dohledem lékaře se zkušenostmi v léčbě mnohočetného myelomu.</w:t>
      </w:r>
    </w:p>
    <w:p w14:paraId="349E4A37" w14:textId="77777777" w:rsidR="00A41EE3" w:rsidRDefault="00A41EE3">
      <w:pPr>
        <w:pStyle w:val="BodyText"/>
        <w:ind w:right="-142"/>
        <w:contextualSpacing/>
        <w:rPr>
          <w:lang w:val="cs-CZ"/>
        </w:rPr>
      </w:pPr>
    </w:p>
    <w:p w14:paraId="3791F147" w14:textId="77777777" w:rsidR="00A41EE3" w:rsidRDefault="00F4500C">
      <w:pPr>
        <w:pStyle w:val="BodyText"/>
        <w:ind w:right="-142"/>
        <w:contextualSpacing/>
        <w:rPr>
          <w:lang w:val="cs-CZ"/>
        </w:rPr>
      </w:pPr>
      <w:r>
        <w:rPr>
          <w:lang w:val="cs-CZ"/>
        </w:rPr>
        <w:t>V dávkování se má pokračovat nebo je třeba jej upravit na základě klinických a laboratorních nálezů (viz bod 4.4).</w:t>
      </w:r>
    </w:p>
    <w:p w14:paraId="74E20DB3" w14:textId="77777777" w:rsidR="00A41EE3" w:rsidRDefault="00A41EE3">
      <w:pPr>
        <w:pStyle w:val="BodyText"/>
        <w:ind w:right="-142"/>
        <w:contextualSpacing/>
        <w:rPr>
          <w:lang w:val="cs-CZ"/>
        </w:rPr>
      </w:pPr>
    </w:p>
    <w:p w14:paraId="1F349539" w14:textId="77777777" w:rsidR="00A41EE3" w:rsidRDefault="00F4500C">
      <w:pPr>
        <w:pStyle w:val="BodyText"/>
        <w:ind w:right="-142"/>
        <w:contextualSpacing/>
        <w:rPr>
          <w:u w:val="single"/>
          <w:lang w:val="cs-CZ"/>
        </w:rPr>
      </w:pPr>
      <w:r>
        <w:rPr>
          <w:u w:val="single"/>
          <w:lang w:val="cs-CZ"/>
        </w:rPr>
        <w:t>Dávkování</w:t>
      </w:r>
    </w:p>
    <w:p w14:paraId="3F4D75A9" w14:textId="77777777" w:rsidR="00A41EE3" w:rsidRDefault="00A41EE3">
      <w:pPr>
        <w:pStyle w:val="BodyText"/>
        <w:ind w:right="-142"/>
        <w:contextualSpacing/>
        <w:rPr>
          <w:lang w:val="cs-CZ"/>
        </w:rPr>
      </w:pPr>
    </w:p>
    <w:p w14:paraId="19A7B8F3" w14:textId="77777777" w:rsidR="00A41EE3" w:rsidRDefault="00F4500C">
      <w:pPr>
        <w:ind w:right="-142"/>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bortezomibem</w:t>
      </w:r>
      <w:proofErr w:type="spellEnd"/>
      <w:r>
        <w:rPr>
          <w:i/>
          <w:lang w:val="cs-CZ"/>
        </w:rPr>
        <w:t xml:space="preserve"> a </w:t>
      </w:r>
      <w:proofErr w:type="spellStart"/>
      <w:r>
        <w:rPr>
          <w:i/>
          <w:lang w:val="cs-CZ"/>
        </w:rPr>
        <w:t>dexamethasonem</w:t>
      </w:r>
      <w:proofErr w:type="spellEnd"/>
    </w:p>
    <w:p w14:paraId="526F12F9" w14:textId="77777777" w:rsidR="00A41EE3" w:rsidRDefault="00F4500C">
      <w:pPr>
        <w:pStyle w:val="BodyText"/>
        <w:ind w:right="-142"/>
        <w:contextualSpacing/>
        <w:rPr>
          <w:lang w:val="cs-CZ"/>
        </w:rPr>
      </w:pPr>
      <w:r>
        <w:rPr>
          <w:lang w:val="cs-CZ"/>
        </w:rPr>
        <w:t xml:space="preserve">Doporučená počáteční dávka </w:t>
      </w:r>
      <w:proofErr w:type="spellStart"/>
      <w:r>
        <w:rPr>
          <w:lang w:val="cs-CZ"/>
        </w:rPr>
        <w:t>pomalidomidu</w:t>
      </w:r>
      <w:proofErr w:type="spellEnd"/>
      <w:r>
        <w:rPr>
          <w:lang w:val="cs-CZ"/>
        </w:rPr>
        <w:t xml:space="preserve"> činí 4 mg užívané perorálně jednou denně 1. až 14. den opakovaných 21denních cyklů.</w:t>
      </w:r>
    </w:p>
    <w:p w14:paraId="0A37CC5A" w14:textId="77777777" w:rsidR="00A41EE3" w:rsidRDefault="00A41EE3">
      <w:pPr>
        <w:pStyle w:val="BodyText"/>
        <w:ind w:right="-142"/>
        <w:contextualSpacing/>
        <w:rPr>
          <w:lang w:val="cs-CZ"/>
        </w:rPr>
      </w:pPr>
    </w:p>
    <w:p w14:paraId="19A74FC5" w14:textId="77777777" w:rsidR="00A41EE3" w:rsidRDefault="00F4500C">
      <w:pPr>
        <w:pStyle w:val="BodyText"/>
        <w:ind w:right="-142"/>
        <w:contextualSpacing/>
        <w:rPr>
          <w:lang w:val="cs-CZ"/>
        </w:rPr>
      </w:pPr>
      <w:proofErr w:type="spellStart"/>
      <w:r>
        <w:rPr>
          <w:lang w:val="cs-CZ"/>
        </w:rPr>
        <w:t>Pomalidomid</w:t>
      </w:r>
      <w:proofErr w:type="spellEnd"/>
      <w:r>
        <w:rPr>
          <w:lang w:val="cs-CZ"/>
        </w:rPr>
        <w:t xml:space="preserve"> se podává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podle tabulky 1.</w:t>
      </w:r>
    </w:p>
    <w:p w14:paraId="42ABFF73" w14:textId="77777777" w:rsidR="00A41EE3" w:rsidRDefault="00F4500C">
      <w:pPr>
        <w:pStyle w:val="BodyText"/>
        <w:ind w:right="-142"/>
        <w:contextualSpacing/>
        <w:rPr>
          <w:lang w:val="cs-CZ"/>
        </w:rPr>
      </w:pPr>
      <w:r>
        <w:rPr>
          <w:lang w:val="cs-CZ"/>
        </w:rPr>
        <w:t xml:space="preserve">Doporučená počáteční dávka </w:t>
      </w:r>
      <w:proofErr w:type="spellStart"/>
      <w:r>
        <w:rPr>
          <w:lang w:val="cs-CZ"/>
        </w:rPr>
        <w:t>bortezomibu</w:t>
      </w:r>
      <w:proofErr w:type="spellEnd"/>
      <w:r>
        <w:rPr>
          <w:lang w:val="cs-CZ"/>
        </w:rPr>
        <w:t xml:space="preserve"> je 1,3 mg/m</w:t>
      </w:r>
      <w:r>
        <w:rPr>
          <w:vertAlign w:val="superscript"/>
          <w:lang w:val="cs-CZ"/>
        </w:rPr>
        <w:t>2</w:t>
      </w:r>
      <w:r>
        <w:rPr>
          <w:lang w:val="cs-CZ"/>
        </w:rPr>
        <w:t xml:space="preserve"> intravenózně nebo subkutánně jednou denně ve dnech uvedených v tabulce 1. Doporučená dávka </w:t>
      </w:r>
      <w:proofErr w:type="spellStart"/>
      <w:r>
        <w:rPr>
          <w:lang w:val="cs-CZ"/>
        </w:rPr>
        <w:t>dexamethasonu</w:t>
      </w:r>
      <w:proofErr w:type="spellEnd"/>
      <w:r>
        <w:rPr>
          <w:lang w:val="cs-CZ"/>
        </w:rPr>
        <w:t xml:space="preserve"> je 20 mg užívaných perorálně jednou denně ve dnech uvedených v tabulce 1.</w:t>
      </w:r>
    </w:p>
    <w:p w14:paraId="5B73B22C" w14:textId="77777777" w:rsidR="00A41EE3" w:rsidRDefault="00A41EE3">
      <w:pPr>
        <w:pStyle w:val="BodyText"/>
        <w:ind w:right="-142"/>
        <w:contextualSpacing/>
        <w:rPr>
          <w:lang w:val="cs-CZ"/>
        </w:rPr>
      </w:pPr>
    </w:p>
    <w:p w14:paraId="00872232" w14:textId="77777777" w:rsidR="00A41EE3" w:rsidRDefault="00F4500C">
      <w:pPr>
        <w:pStyle w:val="BodyText"/>
        <w:ind w:right="-142"/>
        <w:contextualSpacing/>
        <w:rPr>
          <w:lang w:val="cs-CZ"/>
        </w:rPr>
      </w:pPr>
      <w:r>
        <w:rPr>
          <w:lang w:val="cs-CZ"/>
        </w:rPr>
        <w:t xml:space="preserve">Léčba </w:t>
      </w:r>
      <w:proofErr w:type="spellStart"/>
      <w:r>
        <w:rPr>
          <w:lang w:val="cs-CZ"/>
        </w:rPr>
        <w:t>pomalidomidem</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se má podávat do progrese onemocnění nebo dokud se neobjeví nepřijatelná toxicita.</w:t>
      </w:r>
    </w:p>
    <w:p w14:paraId="5B379455" w14:textId="77777777" w:rsidR="00A41EE3" w:rsidRDefault="00A41EE3">
      <w:pPr>
        <w:pStyle w:val="BodyText"/>
        <w:ind w:right="-142"/>
        <w:contextualSpacing/>
        <w:rPr>
          <w:lang w:val="cs-CZ"/>
        </w:rPr>
      </w:pPr>
    </w:p>
    <w:p w14:paraId="7E42553F" w14:textId="77777777" w:rsidR="00A41EE3" w:rsidRDefault="00F4500C">
      <w:pPr>
        <w:ind w:right="-142"/>
        <w:rPr>
          <w:b/>
          <w:bCs/>
          <w:lang w:val="cs-CZ"/>
        </w:rPr>
      </w:pPr>
      <w:r>
        <w:rPr>
          <w:b/>
          <w:bCs/>
          <w:lang w:val="cs-CZ"/>
        </w:rPr>
        <w:t xml:space="preserve">Tabulka 1. Doporučené schéma dávkování pro </w:t>
      </w:r>
      <w:proofErr w:type="spellStart"/>
      <w:r>
        <w:rPr>
          <w:b/>
          <w:bCs/>
          <w:lang w:val="cs-CZ"/>
        </w:rPr>
        <w:t>pomalidomid</w:t>
      </w:r>
      <w:proofErr w:type="spellEnd"/>
      <w:r>
        <w:rPr>
          <w:b/>
          <w:bCs/>
          <w:lang w:val="cs-CZ"/>
        </w:rPr>
        <w:t xml:space="preserve"> v kombinaci s </w:t>
      </w:r>
      <w:proofErr w:type="spellStart"/>
      <w:r>
        <w:rPr>
          <w:b/>
          <w:bCs/>
          <w:lang w:val="cs-CZ"/>
        </w:rPr>
        <w:t>bortezomibem</w:t>
      </w:r>
      <w:proofErr w:type="spellEnd"/>
      <w:r>
        <w:rPr>
          <w:b/>
          <w:bCs/>
          <w:lang w:val="cs-CZ"/>
        </w:rPr>
        <w:t xml:space="preserve"> a </w:t>
      </w:r>
      <w:proofErr w:type="spellStart"/>
      <w:r>
        <w:rPr>
          <w:b/>
          <w:bCs/>
          <w:lang w:val="cs-CZ"/>
        </w:rPr>
        <w:t>dexamethasonem</w:t>
      </w:r>
      <w:proofErr w:type="spellEnd"/>
    </w:p>
    <w:p w14:paraId="51CD4B6B" w14:textId="77777777" w:rsidR="00A41EE3" w:rsidRDefault="00A41EE3">
      <w:pPr>
        <w:ind w:right="-522"/>
        <w:rPr>
          <w:b/>
          <w:bCs/>
          <w:lang w:val="cs-CZ"/>
        </w:rPr>
      </w:pPr>
    </w:p>
    <w:tbl>
      <w:tblPr>
        <w:tblStyle w:val="TableNormal1"/>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694"/>
        <w:gridCol w:w="346"/>
        <w:gridCol w:w="342"/>
        <w:gridCol w:w="341"/>
        <w:gridCol w:w="340"/>
        <w:gridCol w:w="346"/>
        <w:gridCol w:w="344"/>
        <w:gridCol w:w="343"/>
        <w:gridCol w:w="340"/>
        <w:gridCol w:w="341"/>
        <w:gridCol w:w="360"/>
        <w:gridCol w:w="360"/>
        <w:gridCol w:w="360"/>
        <w:gridCol w:w="360"/>
        <w:gridCol w:w="360"/>
        <w:gridCol w:w="360"/>
        <w:gridCol w:w="360"/>
        <w:gridCol w:w="360"/>
        <w:gridCol w:w="360"/>
        <w:gridCol w:w="360"/>
        <w:gridCol w:w="360"/>
        <w:gridCol w:w="360"/>
      </w:tblGrid>
      <w:tr w:rsidR="00A41EE3" w14:paraId="4B4BBFC9" w14:textId="77777777">
        <w:trPr>
          <w:trHeight w:val="300"/>
        </w:trPr>
        <w:tc>
          <w:tcPr>
            <w:tcW w:w="2694" w:type="dxa"/>
            <w:vMerge w:val="restart"/>
            <w:tcBorders>
              <w:top w:val="nil"/>
              <w:left w:val="nil"/>
            </w:tcBorders>
          </w:tcPr>
          <w:p w14:paraId="4BD339B0" w14:textId="77777777" w:rsidR="00A41EE3" w:rsidRDefault="00F4500C">
            <w:pPr>
              <w:pStyle w:val="TableParagraph"/>
              <w:ind w:left="0" w:right="-522"/>
              <w:contextualSpacing/>
              <w:rPr>
                <w:lang w:val="cs-CZ"/>
              </w:rPr>
            </w:pPr>
            <w:r>
              <w:rPr>
                <w:lang w:val="cs-CZ"/>
              </w:rPr>
              <w:t>1.‒8. cyklus</w:t>
            </w:r>
          </w:p>
        </w:tc>
        <w:tc>
          <w:tcPr>
            <w:tcW w:w="7403" w:type="dxa"/>
            <w:gridSpan w:val="21"/>
          </w:tcPr>
          <w:p w14:paraId="0158EB69" w14:textId="77777777" w:rsidR="00A41EE3" w:rsidRDefault="00F4500C">
            <w:pPr>
              <w:pStyle w:val="TableParagraph"/>
              <w:ind w:left="0" w:right="-522"/>
              <w:contextualSpacing/>
              <w:jc w:val="center"/>
              <w:rPr>
                <w:lang w:val="cs-CZ"/>
              </w:rPr>
            </w:pPr>
            <w:r>
              <w:rPr>
                <w:lang w:val="cs-CZ"/>
              </w:rPr>
              <w:t>Den (21denního cyklu)</w:t>
            </w:r>
          </w:p>
        </w:tc>
      </w:tr>
      <w:tr w:rsidR="00A41EE3" w14:paraId="3CC81B6B" w14:textId="77777777">
        <w:trPr>
          <w:cantSplit/>
        </w:trPr>
        <w:tc>
          <w:tcPr>
            <w:tcW w:w="2694" w:type="dxa"/>
            <w:vMerge/>
            <w:tcBorders>
              <w:top w:val="nil"/>
              <w:left w:val="nil"/>
            </w:tcBorders>
          </w:tcPr>
          <w:p w14:paraId="3409550B" w14:textId="77777777" w:rsidR="00A41EE3" w:rsidRDefault="00A41EE3">
            <w:pPr>
              <w:ind w:right="-522"/>
              <w:contextualSpacing/>
              <w:rPr>
                <w:lang w:val="cs-CZ"/>
              </w:rPr>
            </w:pPr>
          </w:p>
        </w:tc>
        <w:tc>
          <w:tcPr>
            <w:tcW w:w="346" w:type="dxa"/>
            <w:vAlign w:val="center"/>
          </w:tcPr>
          <w:p w14:paraId="65104FD3" w14:textId="77777777" w:rsidR="00A41EE3" w:rsidRDefault="00F4500C">
            <w:pPr>
              <w:widowControl/>
              <w:autoSpaceDE/>
              <w:autoSpaceDN/>
              <w:jc w:val="center"/>
              <w:rPr>
                <w:rFonts w:eastAsia="MS Mincho"/>
                <w:bCs/>
                <w:lang w:val="en-GB" w:eastAsia="fr-FR"/>
              </w:rPr>
            </w:pPr>
            <w:r>
              <w:rPr>
                <w:rFonts w:eastAsia="MS Mincho"/>
                <w:bCs/>
                <w:lang w:val="en-GB" w:eastAsia="fr-FR"/>
              </w:rPr>
              <w:t>1</w:t>
            </w:r>
          </w:p>
        </w:tc>
        <w:tc>
          <w:tcPr>
            <w:tcW w:w="342" w:type="dxa"/>
            <w:vAlign w:val="center"/>
          </w:tcPr>
          <w:p w14:paraId="3DD340C5" w14:textId="77777777" w:rsidR="00A41EE3" w:rsidRDefault="00F4500C">
            <w:pPr>
              <w:widowControl/>
              <w:autoSpaceDE/>
              <w:autoSpaceDN/>
              <w:jc w:val="center"/>
              <w:rPr>
                <w:rFonts w:eastAsia="MS Mincho"/>
                <w:bCs/>
                <w:lang w:val="en-GB" w:eastAsia="fr-FR"/>
              </w:rPr>
            </w:pPr>
            <w:r>
              <w:rPr>
                <w:rFonts w:eastAsia="MS Mincho"/>
                <w:bCs/>
                <w:lang w:val="en-GB" w:eastAsia="fr-FR"/>
              </w:rPr>
              <w:t>2</w:t>
            </w:r>
          </w:p>
        </w:tc>
        <w:tc>
          <w:tcPr>
            <w:tcW w:w="341" w:type="dxa"/>
            <w:vAlign w:val="center"/>
          </w:tcPr>
          <w:p w14:paraId="6C68ADB7" w14:textId="77777777" w:rsidR="00A41EE3" w:rsidRDefault="00F4500C">
            <w:pPr>
              <w:widowControl/>
              <w:autoSpaceDE/>
              <w:autoSpaceDN/>
              <w:jc w:val="center"/>
              <w:rPr>
                <w:rFonts w:eastAsia="MS Mincho"/>
                <w:bCs/>
                <w:lang w:val="en-GB" w:eastAsia="fr-FR"/>
              </w:rPr>
            </w:pPr>
            <w:r>
              <w:rPr>
                <w:rFonts w:eastAsia="MS Mincho"/>
                <w:bCs/>
                <w:lang w:val="en-GB" w:eastAsia="fr-FR"/>
              </w:rPr>
              <w:t>3</w:t>
            </w:r>
          </w:p>
        </w:tc>
        <w:tc>
          <w:tcPr>
            <w:tcW w:w="340" w:type="dxa"/>
            <w:vAlign w:val="center"/>
          </w:tcPr>
          <w:p w14:paraId="06DD31C1" w14:textId="77777777" w:rsidR="00A41EE3" w:rsidRDefault="00F4500C">
            <w:pPr>
              <w:widowControl/>
              <w:autoSpaceDE/>
              <w:autoSpaceDN/>
              <w:jc w:val="center"/>
              <w:rPr>
                <w:rFonts w:eastAsia="MS Mincho"/>
                <w:bCs/>
                <w:lang w:val="en-GB" w:eastAsia="fr-FR"/>
              </w:rPr>
            </w:pPr>
            <w:r>
              <w:rPr>
                <w:rFonts w:eastAsia="MS Mincho"/>
                <w:bCs/>
                <w:lang w:val="en-GB" w:eastAsia="fr-FR"/>
              </w:rPr>
              <w:t>4</w:t>
            </w:r>
          </w:p>
        </w:tc>
        <w:tc>
          <w:tcPr>
            <w:tcW w:w="346" w:type="dxa"/>
            <w:vAlign w:val="center"/>
          </w:tcPr>
          <w:p w14:paraId="6ECA7EB8" w14:textId="77777777" w:rsidR="00A41EE3" w:rsidRDefault="00F4500C">
            <w:pPr>
              <w:widowControl/>
              <w:autoSpaceDE/>
              <w:autoSpaceDN/>
              <w:jc w:val="center"/>
              <w:rPr>
                <w:rFonts w:eastAsia="MS Mincho"/>
                <w:bCs/>
                <w:lang w:val="en-GB" w:eastAsia="fr-FR"/>
              </w:rPr>
            </w:pPr>
            <w:r>
              <w:rPr>
                <w:rFonts w:eastAsia="MS Mincho"/>
                <w:bCs/>
                <w:lang w:val="en-GB" w:eastAsia="fr-FR"/>
              </w:rPr>
              <w:t>5</w:t>
            </w:r>
          </w:p>
        </w:tc>
        <w:tc>
          <w:tcPr>
            <w:tcW w:w="344" w:type="dxa"/>
            <w:vAlign w:val="center"/>
          </w:tcPr>
          <w:p w14:paraId="696C4F3A" w14:textId="77777777" w:rsidR="00A41EE3" w:rsidRDefault="00F4500C">
            <w:pPr>
              <w:widowControl/>
              <w:autoSpaceDE/>
              <w:autoSpaceDN/>
              <w:jc w:val="center"/>
              <w:rPr>
                <w:rFonts w:eastAsia="MS Mincho"/>
                <w:bCs/>
                <w:lang w:val="en-GB" w:eastAsia="fr-FR"/>
              </w:rPr>
            </w:pPr>
            <w:r>
              <w:rPr>
                <w:rFonts w:eastAsia="MS Mincho"/>
                <w:bCs/>
                <w:lang w:val="en-GB" w:eastAsia="fr-FR"/>
              </w:rPr>
              <w:t>6</w:t>
            </w:r>
          </w:p>
        </w:tc>
        <w:tc>
          <w:tcPr>
            <w:tcW w:w="343" w:type="dxa"/>
            <w:vAlign w:val="center"/>
          </w:tcPr>
          <w:p w14:paraId="7B2863F8" w14:textId="77777777" w:rsidR="00A41EE3" w:rsidRDefault="00F4500C">
            <w:pPr>
              <w:widowControl/>
              <w:autoSpaceDE/>
              <w:autoSpaceDN/>
              <w:jc w:val="center"/>
              <w:rPr>
                <w:rFonts w:eastAsia="MS Mincho"/>
                <w:bCs/>
                <w:lang w:val="en-GB" w:eastAsia="fr-FR"/>
              </w:rPr>
            </w:pPr>
            <w:r>
              <w:rPr>
                <w:rFonts w:eastAsia="MS Mincho"/>
                <w:bCs/>
                <w:lang w:val="en-GB" w:eastAsia="fr-FR"/>
              </w:rPr>
              <w:t>7</w:t>
            </w:r>
          </w:p>
        </w:tc>
        <w:tc>
          <w:tcPr>
            <w:tcW w:w="340" w:type="dxa"/>
            <w:vAlign w:val="center"/>
          </w:tcPr>
          <w:p w14:paraId="5790239E" w14:textId="77777777" w:rsidR="00A41EE3" w:rsidRDefault="00F4500C">
            <w:pPr>
              <w:widowControl/>
              <w:autoSpaceDE/>
              <w:autoSpaceDN/>
              <w:jc w:val="center"/>
              <w:rPr>
                <w:rFonts w:eastAsia="MS Mincho"/>
                <w:bCs/>
                <w:lang w:val="en-GB" w:eastAsia="fr-FR"/>
              </w:rPr>
            </w:pPr>
            <w:r>
              <w:rPr>
                <w:rFonts w:eastAsia="MS Mincho"/>
                <w:bCs/>
                <w:lang w:val="en-GB" w:eastAsia="fr-FR"/>
              </w:rPr>
              <w:t>8</w:t>
            </w:r>
          </w:p>
        </w:tc>
        <w:tc>
          <w:tcPr>
            <w:tcW w:w="341" w:type="dxa"/>
            <w:vAlign w:val="center"/>
          </w:tcPr>
          <w:p w14:paraId="4FB34E6C" w14:textId="77777777" w:rsidR="00A41EE3" w:rsidRDefault="00F4500C">
            <w:pPr>
              <w:widowControl/>
              <w:autoSpaceDE/>
              <w:autoSpaceDN/>
              <w:jc w:val="center"/>
              <w:rPr>
                <w:rFonts w:eastAsia="MS Mincho"/>
                <w:bCs/>
                <w:lang w:val="en-GB" w:eastAsia="fr-FR"/>
              </w:rPr>
            </w:pPr>
            <w:r>
              <w:rPr>
                <w:rFonts w:eastAsia="MS Mincho"/>
                <w:bCs/>
                <w:lang w:val="en-GB" w:eastAsia="fr-FR"/>
              </w:rPr>
              <w:t>9</w:t>
            </w:r>
          </w:p>
        </w:tc>
        <w:tc>
          <w:tcPr>
            <w:tcW w:w="360" w:type="dxa"/>
            <w:vAlign w:val="center"/>
          </w:tcPr>
          <w:p w14:paraId="2CD45FE6" w14:textId="77777777" w:rsidR="00A41EE3" w:rsidRDefault="00F4500C">
            <w:pPr>
              <w:widowControl/>
              <w:autoSpaceDE/>
              <w:autoSpaceDN/>
              <w:jc w:val="center"/>
              <w:rPr>
                <w:rFonts w:eastAsia="MS Mincho"/>
                <w:bCs/>
                <w:lang w:val="en-GB" w:eastAsia="fr-FR"/>
              </w:rPr>
            </w:pPr>
            <w:r>
              <w:rPr>
                <w:rFonts w:eastAsia="MS Mincho"/>
                <w:bCs/>
                <w:lang w:val="en-GB" w:eastAsia="fr-FR"/>
              </w:rPr>
              <w:t>10</w:t>
            </w:r>
          </w:p>
        </w:tc>
        <w:tc>
          <w:tcPr>
            <w:tcW w:w="360" w:type="dxa"/>
            <w:vAlign w:val="center"/>
          </w:tcPr>
          <w:p w14:paraId="6A6FCC26" w14:textId="77777777" w:rsidR="00A41EE3" w:rsidRDefault="00F4500C">
            <w:pPr>
              <w:widowControl/>
              <w:autoSpaceDE/>
              <w:autoSpaceDN/>
              <w:jc w:val="center"/>
              <w:rPr>
                <w:rFonts w:eastAsia="MS Mincho"/>
                <w:bCs/>
                <w:lang w:val="en-GB" w:eastAsia="fr-FR"/>
              </w:rPr>
            </w:pPr>
            <w:r>
              <w:rPr>
                <w:rFonts w:eastAsia="MS Mincho"/>
                <w:bCs/>
                <w:lang w:val="en-GB" w:eastAsia="fr-FR"/>
              </w:rPr>
              <w:t>11</w:t>
            </w:r>
          </w:p>
        </w:tc>
        <w:tc>
          <w:tcPr>
            <w:tcW w:w="360" w:type="dxa"/>
            <w:vAlign w:val="center"/>
          </w:tcPr>
          <w:p w14:paraId="5DF7C696" w14:textId="77777777" w:rsidR="00A41EE3" w:rsidRDefault="00F4500C">
            <w:pPr>
              <w:widowControl/>
              <w:autoSpaceDE/>
              <w:autoSpaceDN/>
              <w:jc w:val="center"/>
              <w:rPr>
                <w:rFonts w:eastAsia="MS Mincho"/>
                <w:bCs/>
                <w:lang w:val="en-GB" w:eastAsia="fr-FR"/>
              </w:rPr>
            </w:pPr>
            <w:r>
              <w:rPr>
                <w:rFonts w:eastAsia="MS Mincho"/>
                <w:bCs/>
                <w:lang w:val="en-GB" w:eastAsia="fr-FR"/>
              </w:rPr>
              <w:t>12</w:t>
            </w:r>
          </w:p>
        </w:tc>
        <w:tc>
          <w:tcPr>
            <w:tcW w:w="360" w:type="dxa"/>
            <w:vAlign w:val="center"/>
          </w:tcPr>
          <w:p w14:paraId="058A6135" w14:textId="77777777" w:rsidR="00A41EE3" w:rsidRDefault="00F4500C">
            <w:pPr>
              <w:widowControl/>
              <w:autoSpaceDE/>
              <w:autoSpaceDN/>
              <w:jc w:val="center"/>
              <w:rPr>
                <w:rFonts w:eastAsia="MS Mincho"/>
                <w:bCs/>
                <w:lang w:val="en-GB" w:eastAsia="fr-FR"/>
              </w:rPr>
            </w:pPr>
            <w:r>
              <w:rPr>
                <w:rFonts w:eastAsia="MS Mincho"/>
                <w:bCs/>
                <w:lang w:val="en-GB" w:eastAsia="fr-FR"/>
              </w:rPr>
              <w:t>13</w:t>
            </w:r>
          </w:p>
        </w:tc>
        <w:tc>
          <w:tcPr>
            <w:tcW w:w="360" w:type="dxa"/>
            <w:vAlign w:val="center"/>
          </w:tcPr>
          <w:p w14:paraId="28BFD345" w14:textId="77777777" w:rsidR="00A41EE3" w:rsidRDefault="00F4500C">
            <w:pPr>
              <w:widowControl/>
              <w:autoSpaceDE/>
              <w:autoSpaceDN/>
              <w:jc w:val="center"/>
              <w:rPr>
                <w:rFonts w:eastAsia="MS Mincho"/>
                <w:bCs/>
                <w:lang w:val="en-GB" w:eastAsia="fr-FR"/>
              </w:rPr>
            </w:pPr>
            <w:r>
              <w:rPr>
                <w:rFonts w:eastAsia="MS Mincho"/>
                <w:bCs/>
                <w:lang w:val="en-GB" w:eastAsia="fr-FR"/>
              </w:rPr>
              <w:t>14</w:t>
            </w:r>
          </w:p>
        </w:tc>
        <w:tc>
          <w:tcPr>
            <w:tcW w:w="360" w:type="dxa"/>
            <w:vAlign w:val="center"/>
          </w:tcPr>
          <w:p w14:paraId="6218CD90" w14:textId="77777777" w:rsidR="00A41EE3" w:rsidRDefault="00F4500C">
            <w:pPr>
              <w:widowControl/>
              <w:autoSpaceDE/>
              <w:autoSpaceDN/>
              <w:jc w:val="center"/>
              <w:rPr>
                <w:rFonts w:eastAsia="MS Mincho"/>
                <w:bCs/>
                <w:lang w:val="en-GB" w:eastAsia="fr-FR"/>
              </w:rPr>
            </w:pPr>
            <w:r>
              <w:rPr>
                <w:rFonts w:eastAsia="MS Mincho"/>
                <w:bCs/>
                <w:lang w:val="en-GB" w:eastAsia="fr-FR"/>
              </w:rPr>
              <w:t>15</w:t>
            </w:r>
          </w:p>
        </w:tc>
        <w:tc>
          <w:tcPr>
            <w:tcW w:w="360" w:type="dxa"/>
            <w:vAlign w:val="center"/>
          </w:tcPr>
          <w:p w14:paraId="6C9302CC" w14:textId="77777777" w:rsidR="00A41EE3" w:rsidRDefault="00F4500C">
            <w:pPr>
              <w:widowControl/>
              <w:autoSpaceDE/>
              <w:autoSpaceDN/>
              <w:jc w:val="center"/>
              <w:rPr>
                <w:rFonts w:eastAsia="MS Mincho"/>
                <w:bCs/>
                <w:lang w:val="en-GB" w:eastAsia="fr-FR"/>
              </w:rPr>
            </w:pPr>
            <w:r>
              <w:rPr>
                <w:rFonts w:eastAsia="MS Mincho"/>
                <w:bCs/>
                <w:lang w:val="en-GB" w:eastAsia="fr-FR"/>
              </w:rPr>
              <w:t>16</w:t>
            </w:r>
          </w:p>
        </w:tc>
        <w:tc>
          <w:tcPr>
            <w:tcW w:w="360" w:type="dxa"/>
            <w:vAlign w:val="center"/>
          </w:tcPr>
          <w:p w14:paraId="5EDF451E" w14:textId="77777777" w:rsidR="00A41EE3" w:rsidRDefault="00F4500C">
            <w:pPr>
              <w:widowControl/>
              <w:autoSpaceDE/>
              <w:autoSpaceDN/>
              <w:jc w:val="center"/>
              <w:rPr>
                <w:rFonts w:eastAsia="MS Mincho"/>
                <w:bCs/>
                <w:lang w:val="en-GB" w:eastAsia="fr-FR"/>
              </w:rPr>
            </w:pPr>
            <w:r>
              <w:rPr>
                <w:rFonts w:eastAsia="MS Mincho"/>
                <w:bCs/>
                <w:lang w:val="en-GB" w:eastAsia="fr-FR"/>
              </w:rPr>
              <w:t>17</w:t>
            </w:r>
          </w:p>
        </w:tc>
        <w:tc>
          <w:tcPr>
            <w:tcW w:w="360" w:type="dxa"/>
            <w:vAlign w:val="center"/>
          </w:tcPr>
          <w:p w14:paraId="366B773A" w14:textId="77777777" w:rsidR="00A41EE3" w:rsidRDefault="00F4500C">
            <w:pPr>
              <w:widowControl/>
              <w:autoSpaceDE/>
              <w:autoSpaceDN/>
              <w:jc w:val="center"/>
              <w:rPr>
                <w:rFonts w:eastAsia="MS Mincho"/>
                <w:bCs/>
                <w:lang w:val="en-GB" w:eastAsia="fr-FR"/>
              </w:rPr>
            </w:pPr>
            <w:r>
              <w:rPr>
                <w:rFonts w:eastAsia="MS Mincho"/>
                <w:bCs/>
                <w:lang w:val="en-GB" w:eastAsia="fr-FR"/>
              </w:rPr>
              <w:t>18</w:t>
            </w:r>
          </w:p>
        </w:tc>
        <w:tc>
          <w:tcPr>
            <w:tcW w:w="360" w:type="dxa"/>
            <w:vAlign w:val="center"/>
          </w:tcPr>
          <w:p w14:paraId="53C9B20D" w14:textId="77777777" w:rsidR="00A41EE3" w:rsidRDefault="00F4500C">
            <w:pPr>
              <w:widowControl/>
              <w:autoSpaceDE/>
              <w:autoSpaceDN/>
              <w:jc w:val="center"/>
              <w:rPr>
                <w:rFonts w:eastAsia="MS Mincho"/>
                <w:bCs/>
                <w:lang w:val="en-GB" w:eastAsia="fr-FR"/>
              </w:rPr>
            </w:pPr>
            <w:r>
              <w:rPr>
                <w:rFonts w:eastAsia="MS Mincho"/>
                <w:bCs/>
                <w:lang w:val="en-GB" w:eastAsia="fr-FR"/>
              </w:rPr>
              <w:t>19</w:t>
            </w:r>
          </w:p>
        </w:tc>
        <w:tc>
          <w:tcPr>
            <w:tcW w:w="360" w:type="dxa"/>
            <w:vAlign w:val="center"/>
          </w:tcPr>
          <w:p w14:paraId="7BC08F96" w14:textId="77777777" w:rsidR="00A41EE3" w:rsidRDefault="00F4500C">
            <w:pPr>
              <w:widowControl/>
              <w:autoSpaceDE/>
              <w:autoSpaceDN/>
              <w:jc w:val="center"/>
              <w:rPr>
                <w:rFonts w:eastAsia="MS Mincho"/>
                <w:bCs/>
                <w:lang w:val="en-GB" w:eastAsia="fr-FR"/>
              </w:rPr>
            </w:pPr>
            <w:r>
              <w:rPr>
                <w:rFonts w:eastAsia="MS Mincho"/>
                <w:bCs/>
                <w:lang w:val="en-GB" w:eastAsia="fr-FR"/>
              </w:rPr>
              <w:t>20</w:t>
            </w:r>
          </w:p>
        </w:tc>
        <w:tc>
          <w:tcPr>
            <w:tcW w:w="360" w:type="dxa"/>
            <w:vAlign w:val="center"/>
          </w:tcPr>
          <w:p w14:paraId="255158CB" w14:textId="77777777" w:rsidR="00A41EE3" w:rsidRDefault="00F4500C">
            <w:pPr>
              <w:widowControl/>
              <w:autoSpaceDE/>
              <w:autoSpaceDN/>
              <w:jc w:val="center"/>
              <w:rPr>
                <w:rFonts w:eastAsia="MS Mincho"/>
                <w:bCs/>
                <w:lang w:val="en-GB" w:eastAsia="fr-FR"/>
              </w:rPr>
            </w:pPr>
            <w:r>
              <w:rPr>
                <w:rFonts w:eastAsia="MS Mincho"/>
                <w:bCs/>
                <w:lang w:val="en-GB" w:eastAsia="fr-FR"/>
              </w:rPr>
              <w:t>21</w:t>
            </w:r>
          </w:p>
        </w:tc>
      </w:tr>
      <w:tr w:rsidR="00A41EE3" w14:paraId="7AEF1F2A" w14:textId="77777777">
        <w:trPr>
          <w:cantSplit/>
        </w:trPr>
        <w:tc>
          <w:tcPr>
            <w:tcW w:w="2694" w:type="dxa"/>
          </w:tcPr>
          <w:p w14:paraId="63D0B022" w14:textId="77777777" w:rsidR="00A41EE3" w:rsidRDefault="00F4500C">
            <w:pPr>
              <w:pStyle w:val="TableParagraph"/>
              <w:ind w:left="37" w:right="-522"/>
              <w:contextualSpacing/>
              <w:rPr>
                <w:lang w:val="cs-CZ"/>
              </w:rPr>
            </w:pPr>
            <w:proofErr w:type="spellStart"/>
            <w:r>
              <w:rPr>
                <w:lang w:val="cs-CZ"/>
              </w:rPr>
              <w:t>Pomalidomid</w:t>
            </w:r>
            <w:proofErr w:type="spellEnd"/>
            <w:r>
              <w:rPr>
                <w:lang w:val="cs-CZ"/>
              </w:rPr>
              <w:t xml:space="preserve"> (4 mg)</w:t>
            </w:r>
          </w:p>
        </w:tc>
        <w:tc>
          <w:tcPr>
            <w:tcW w:w="346" w:type="dxa"/>
            <w:vAlign w:val="center"/>
          </w:tcPr>
          <w:p w14:paraId="58020781"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vAlign w:val="center"/>
          </w:tcPr>
          <w:p w14:paraId="60E6C311"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vAlign w:val="center"/>
          </w:tcPr>
          <w:p w14:paraId="0FD64FE6"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0" w:type="dxa"/>
            <w:vAlign w:val="center"/>
          </w:tcPr>
          <w:p w14:paraId="2BC3F389"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6" w:type="dxa"/>
            <w:vAlign w:val="center"/>
          </w:tcPr>
          <w:p w14:paraId="1762A577"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4" w:type="dxa"/>
            <w:vAlign w:val="center"/>
          </w:tcPr>
          <w:p w14:paraId="3E727FC7"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3" w:type="dxa"/>
            <w:vAlign w:val="center"/>
          </w:tcPr>
          <w:p w14:paraId="499CBBF3"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0" w:type="dxa"/>
            <w:vAlign w:val="center"/>
          </w:tcPr>
          <w:p w14:paraId="1CE33E22"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vAlign w:val="center"/>
          </w:tcPr>
          <w:p w14:paraId="54D3648F"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4CC5A35B"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5518B8FE"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307DC76F"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6458BB06"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3B0BBCE2"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4C59EC90" w14:textId="77777777" w:rsidR="00A41EE3" w:rsidRDefault="00A41EE3">
            <w:pPr>
              <w:widowControl/>
              <w:autoSpaceDE/>
              <w:autoSpaceDN/>
              <w:jc w:val="center"/>
              <w:rPr>
                <w:rFonts w:eastAsia="MS Mincho"/>
                <w:b/>
                <w:lang w:val="en-GB" w:eastAsia="fr-FR"/>
              </w:rPr>
            </w:pPr>
          </w:p>
        </w:tc>
        <w:tc>
          <w:tcPr>
            <w:tcW w:w="360" w:type="dxa"/>
            <w:vAlign w:val="center"/>
          </w:tcPr>
          <w:p w14:paraId="30D52E93" w14:textId="77777777" w:rsidR="00A41EE3" w:rsidRDefault="00A41EE3">
            <w:pPr>
              <w:widowControl/>
              <w:autoSpaceDE/>
              <w:autoSpaceDN/>
              <w:jc w:val="center"/>
              <w:rPr>
                <w:rFonts w:eastAsia="MS Mincho"/>
                <w:b/>
                <w:lang w:val="en-GB" w:eastAsia="fr-FR"/>
              </w:rPr>
            </w:pPr>
          </w:p>
        </w:tc>
        <w:tc>
          <w:tcPr>
            <w:tcW w:w="360" w:type="dxa"/>
            <w:vAlign w:val="center"/>
          </w:tcPr>
          <w:p w14:paraId="7D688435" w14:textId="77777777" w:rsidR="00A41EE3" w:rsidRDefault="00A41EE3">
            <w:pPr>
              <w:widowControl/>
              <w:autoSpaceDE/>
              <w:autoSpaceDN/>
              <w:jc w:val="center"/>
              <w:rPr>
                <w:rFonts w:eastAsia="MS Mincho"/>
                <w:b/>
                <w:lang w:val="en-GB" w:eastAsia="fr-FR"/>
              </w:rPr>
            </w:pPr>
          </w:p>
        </w:tc>
        <w:tc>
          <w:tcPr>
            <w:tcW w:w="360" w:type="dxa"/>
            <w:vAlign w:val="center"/>
          </w:tcPr>
          <w:p w14:paraId="2DA4D80C" w14:textId="77777777" w:rsidR="00A41EE3" w:rsidRDefault="00A41EE3">
            <w:pPr>
              <w:widowControl/>
              <w:autoSpaceDE/>
              <w:autoSpaceDN/>
              <w:jc w:val="center"/>
              <w:rPr>
                <w:rFonts w:eastAsia="MS Mincho"/>
                <w:b/>
                <w:lang w:val="en-GB" w:eastAsia="fr-FR"/>
              </w:rPr>
            </w:pPr>
          </w:p>
        </w:tc>
        <w:tc>
          <w:tcPr>
            <w:tcW w:w="360" w:type="dxa"/>
            <w:vAlign w:val="center"/>
          </w:tcPr>
          <w:p w14:paraId="28010254" w14:textId="77777777" w:rsidR="00A41EE3" w:rsidRDefault="00A41EE3">
            <w:pPr>
              <w:widowControl/>
              <w:autoSpaceDE/>
              <w:autoSpaceDN/>
              <w:jc w:val="center"/>
              <w:rPr>
                <w:rFonts w:eastAsia="MS Mincho"/>
                <w:b/>
                <w:lang w:val="en-GB" w:eastAsia="fr-FR"/>
              </w:rPr>
            </w:pPr>
          </w:p>
        </w:tc>
        <w:tc>
          <w:tcPr>
            <w:tcW w:w="360" w:type="dxa"/>
            <w:vAlign w:val="center"/>
          </w:tcPr>
          <w:p w14:paraId="49C30C4F" w14:textId="77777777" w:rsidR="00A41EE3" w:rsidRDefault="00A41EE3">
            <w:pPr>
              <w:widowControl/>
              <w:autoSpaceDE/>
              <w:autoSpaceDN/>
              <w:jc w:val="center"/>
              <w:rPr>
                <w:rFonts w:eastAsia="MS Mincho"/>
                <w:b/>
                <w:lang w:val="en-GB" w:eastAsia="fr-FR"/>
              </w:rPr>
            </w:pPr>
          </w:p>
        </w:tc>
        <w:tc>
          <w:tcPr>
            <w:tcW w:w="360" w:type="dxa"/>
            <w:vAlign w:val="center"/>
          </w:tcPr>
          <w:p w14:paraId="5ABC0A97" w14:textId="77777777" w:rsidR="00A41EE3" w:rsidRDefault="00A41EE3">
            <w:pPr>
              <w:widowControl/>
              <w:autoSpaceDE/>
              <w:autoSpaceDN/>
              <w:jc w:val="center"/>
              <w:rPr>
                <w:rFonts w:eastAsia="MS Mincho"/>
                <w:b/>
                <w:lang w:val="en-GB" w:eastAsia="fr-FR"/>
              </w:rPr>
            </w:pPr>
          </w:p>
        </w:tc>
      </w:tr>
      <w:tr w:rsidR="00A41EE3" w14:paraId="4BA7633D" w14:textId="77777777">
        <w:trPr>
          <w:cantSplit/>
        </w:trPr>
        <w:tc>
          <w:tcPr>
            <w:tcW w:w="2694" w:type="dxa"/>
          </w:tcPr>
          <w:p w14:paraId="428B8611" w14:textId="77777777" w:rsidR="00A41EE3" w:rsidRDefault="00F4500C">
            <w:pPr>
              <w:pStyle w:val="TableParagraph"/>
              <w:ind w:left="37" w:right="-522"/>
              <w:contextualSpacing/>
              <w:rPr>
                <w:lang w:val="cs-CZ"/>
              </w:rPr>
            </w:pPr>
            <w:proofErr w:type="spellStart"/>
            <w:r>
              <w:rPr>
                <w:lang w:val="cs-CZ"/>
              </w:rPr>
              <w:t>Bortezomib</w:t>
            </w:r>
            <w:proofErr w:type="spellEnd"/>
            <w:r>
              <w:rPr>
                <w:lang w:val="cs-CZ"/>
              </w:rPr>
              <w:t xml:space="preserve"> (1,3 mg/m</w:t>
            </w:r>
            <w:r>
              <w:rPr>
                <w:vertAlign w:val="superscript"/>
                <w:lang w:val="cs-CZ"/>
              </w:rPr>
              <w:t>2</w:t>
            </w:r>
            <w:r>
              <w:rPr>
                <w:lang w:val="cs-CZ"/>
              </w:rPr>
              <w:t>)</w:t>
            </w:r>
          </w:p>
        </w:tc>
        <w:tc>
          <w:tcPr>
            <w:tcW w:w="346" w:type="dxa"/>
            <w:vAlign w:val="center"/>
          </w:tcPr>
          <w:p w14:paraId="7DA32518"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vAlign w:val="center"/>
          </w:tcPr>
          <w:p w14:paraId="76D311A3" w14:textId="77777777" w:rsidR="00A41EE3" w:rsidRDefault="00A41EE3">
            <w:pPr>
              <w:widowControl/>
              <w:autoSpaceDE/>
              <w:autoSpaceDN/>
              <w:jc w:val="center"/>
              <w:rPr>
                <w:rFonts w:eastAsia="MS Mincho"/>
                <w:b/>
                <w:lang w:val="en-GB" w:eastAsia="fr-FR"/>
              </w:rPr>
            </w:pPr>
          </w:p>
        </w:tc>
        <w:tc>
          <w:tcPr>
            <w:tcW w:w="341" w:type="dxa"/>
            <w:vAlign w:val="center"/>
          </w:tcPr>
          <w:p w14:paraId="1A58873D" w14:textId="77777777" w:rsidR="00A41EE3" w:rsidRDefault="00A41EE3">
            <w:pPr>
              <w:widowControl/>
              <w:autoSpaceDE/>
              <w:autoSpaceDN/>
              <w:jc w:val="center"/>
              <w:rPr>
                <w:rFonts w:eastAsia="MS Mincho"/>
                <w:b/>
                <w:lang w:val="en-GB" w:eastAsia="fr-FR"/>
              </w:rPr>
            </w:pPr>
          </w:p>
        </w:tc>
        <w:tc>
          <w:tcPr>
            <w:tcW w:w="340" w:type="dxa"/>
            <w:vAlign w:val="center"/>
          </w:tcPr>
          <w:p w14:paraId="5148EDB9"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6" w:type="dxa"/>
            <w:vAlign w:val="center"/>
          </w:tcPr>
          <w:p w14:paraId="75D4C5BE" w14:textId="77777777" w:rsidR="00A41EE3" w:rsidRDefault="00A41EE3">
            <w:pPr>
              <w:widowControl/>
              <w:autoSpaceDE/>
              <w:autoSpaceDN/>
              <w:jc w:val="center"/>
              <w:rPr>
                <w:rFonts w:eastAsia="MS Mincho"/>
                <w:b/>
                <w:lang w:val="en-GB" w:eastAsia="fr-FR"/>
              </w:rPr>
            </w:pPr>
          </w:p>
        </w:tc>
        <w:tc>
          <w:tcPr>
            <w:tcW w:w="344" w:type="dxa"/>
            <w:vAlign w:val="center"/>
          </w:tcPr>
          <w:p w14:paraId="7EB30DAB" w14:textId="77777777" w:rsidR="00A41EE3" w:rsidRDefault="00A41EE3">
            <w:pPr>
              <w:widowControl/>
              <w:autoSpaceDE/>
              <w:autoSpaceDN/>
              <w:jc w:val="center"/>
              <w:rPr>
                <w:rFonts w:eastAsia="MS Mincho"/>
                <w:b/>
                <w:lang w:val="en-GB" w:eastAsia="fr-FR"/>
              </w:rPr>
            </w:pPr>
          </w:p>
        </w:tc>
        <w:tc>
          <w:tcPr>
            <w:tcW w:w="343" w:type="dxa"/>
            <w:vAlign w:val="center"/>
          </w:tcPr>
          <w:p w14:paraId="36205EDE" w14:textId="77777777" w:rsidR="00A41EE3" w:rsidRDefault="00A41EE3">
            <w:pPr>
              <w:widowControl/>
              <w:autoSpaceDE/>
              <w:autoSpaceDN/>
              <w:jc w:val="center"/>
              <w:rPr>
                <w:rFonts w:eastAsia="MS Mincho"/>
                <w:b/>
                <w:lang w:val="en-GB" w:eastAsia="fr-FR"/>
              </w:rPr>
            </w:pPr>
          </w:p>
        </w:tc>
        <w:tc>
          <w:tcPr>
            <w:tcW w:w="340" w:type="dxa"/>
            <w:vAlign w:val="center"/>
          </w:tcPr>
          <w:p w14:paraId="12E44D55"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vAlign w:val="center"/>
          </w:tcPr>
          <w:p w14:paraId="5B7771D2" w14:textId="77777777" w:rsidR="00A41EE3" w:rsidRDefault="00A41EE3">
            <w:pPr>
              <w:widowControl/>
              <w:autoSpaceDE/>
              <w:autoSpaceDN/>
              <w:jc w:val="center"/>
              <w:rPr>
                <w:rFonts w:eastAsia="MS Mincho"/>
                <w:b/>
                <w:lang w:val="en-GB" w:eastAsia="fr-FR"/>
              </w:rPr>
            </w:pPr>
          </w:p>
        </w:tc>
        <w:tc>
          <w:tcPr>
            <w:tcW w:w="360" w:type="dxa"/>
            <w:vAlign w:val="center"/>
          </w:tcPr>
          <w:p w14:paraId="10566B1F" w14:textId="77777777" w:rsidR="00A41EE3" w:rsidRDefault="00A41EE3">
            <w:pPr>
              <w:widowControl/>
              <w:autoSpaceDE/>
              <w:autoSpaceDN/>
              <w:jc w:val="center"/>
              <w:rPr>
                <w:rFonts w:eastAsia="MS Mincho"/>
                <w:b/>
                <w:lang w:val="en-GB" w:eastAsia="fr-FR"/>
              </w:rPr>
            </w:pPr>
          </w:p>
        </w:tc>
        <w:tc>
          <w:tcPr>
            <w:tcW w:w="360" w:type="dxa"/>
            <w:vAlign w:val="center"/>
          </w:tcPr>
          <w:p w14:paraId="5E5831F7"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7881C949" w14:textId="77777777" w:rsidR="00A41EE3" w:rsidRDefault="00A41EE3">
            <w:pPr>
              <w:widowControl/>
              <w:autoSpaceDE/>
              <w:autoSpaceDN/>
              <w:jc w:val="center"/>
              <w:rPr>
                <w:rFonts w:eastAsia="MS Mincho"/>
                <w:b/>
                <w:lang w:val="en-GB" w:eastAsia="fr-FR"/>
              </w:rPr>
            </w:pPr>
          </w:p>
        </w:tc>
        <w:tc>
          <w:tcPr>
            <w:tcW w:w="360" w:type="dxa"/>
            <w:vAlign w:val="center"/>
          </w:tcPr>
          <w:p w14:paraId="2613FFB0" w14:textId="77777777" w:rsidR="00A41EE3" w:rsidRDefault="00A41EE3">
            <w:pPr>
              <w:widowControl/>
              <w:autoSpaceDE/>
              <w:autoSpaceDN/>
              <w:jc w:val="center"/>
              <w:rPr>
                <w:rFonts w:eastAsia="MS Mincho"/>
                <w:b/>
                <w:lang w:val="en-GB" w:eastAsia="fr-FR"/>
              </w:rPr>
            </w:pPr>
          </w:p>
        </w:tc>
        <w:tc>
          <w:tcPr>
            <w:tcW w:w="360" w:type="dxa"/>
            <w:vAlign w:val="center"/>
          </w:tcPr>
          <w:p w14:paraId="6844DAAD" w14:textId="77777777" w:rsidR="00A41EE3" w:rsidRDefault="00A41EE3">
            <w:pPr>
              <w:widowControl/>
              <w:autoSpaceDE/>
              <w:autoSpaceDN/>
              <w:jc w:val="center"/>
              <w:rPr>
                <w:rFonts w:eastAsia="MS Mincho"/>
                <w:b/>
                <w:lang w:val="en-GB" w:eastAsia="fr-FR"/>
              </w:rPr>
            </w:pPr>
          </w:p>
        </w:tc>
        <w:tc>
          <w:tcPr>
            <w:tcW w:w="360" w:type="dxa"/>
            <w:vAlign w:val="center"/>
          </w:tcPr>
          <w:p w14:paraId="34861396" w14:textId="77777777" w:rsidR="00A41EE3" w:rsidRDefault="00A41EE3">
            <w:pPr>
              <w:widowControl/>
              <w:autoSpaceDE/>
              <w:autoSpaceDN/>
              <w:jc w:val="center"/>
              <w:rPr>
                <w:rFonts w:eastAsia="MS Mincho"/>
                <w:b/>
                <w:lang w:val="en-GB" w:eastAsia="fr-FR"/>
              </w:rPr>
            </w:pPr>
          </w:p>
        </w:tc>
        <w:tc>
          <w:tcPr>
            <w:tcW w:w="360" w:type="dxa"/>
            <w:vAlign w:val="center"/>
          </w:tcPr>
          <w:p w14:paraId="16AA3B2F" w14:textId="77777777" w:rsidR="00A41EE3" w:rsidRDefault="00A41EE3">
            <w:pPr>
              <w:widowControl/>
              <w:autoSpaceDE/>
              <w:autoSpaceDN/>
              <w:jc w:val="center"/>
              <w:rPr>
                <w:rFonts w:eastAsia="MS Mincho"/>
                <w:b/>
                <w:lang w:val="en-GB" w:eastAsia="fr-FR"/>
              </w:rPr>
            </w:pPr>
          </w:p>
        </w:tc>
        <w:tc>
          <w:tcPr>
            <w:tcW w:w="360" w:type="dxa"/>
            <w:vAlign w:val="center"/>
          </w:tcPr>
          <w:p w14:paraId="1BAD3DD0" w14:textId="77777777" w:rsidR="00A41EE3" w:rsidRDefault="00A41EE3">
            <w:pPr>
              <w:widowControl/>
              <w:autoSpaceDE/>
              <w:autoSpaceDN/>
              <w:jc w:val="center"/>
              <w:rPr>
                <w:rFonts w:eastAsia="MS Mincho"/>
                <w:b/>
                <w:lang w:val="en-GB" w:eastAsia="fr-FR"/>
              </w:rPr>
            </w:pPr>
          </w:p>
        </w:tc>
        <w:tc>
          <w:tcPr>
            <w:tcW w:w="360" w:type="dxa"/>
            <w:vAlign w:val="center"/>
          </w:tcPr>
          <w:p w14:paraId="60290FD4" w14:textId="77777777" w:rsidR="00A41EE3" w:rsidRDefault="00A41EE3">
            <w:pPr>
              <w:widowControl/>
              <w:autoSpaceDE/>
              <w:autoSpaceDN/>
              <w:jc w:val="center"/>
              <w:rPr>
                <w:rFonts w:eastAsia="MS Mincho"/>
                <w:b/>
                <w:lang w:val="en-GB" w:eastAsia="fr-FR"/>
              </w:rPr>
            </w:pPr>
          </w:p>
        </w:tc>
        <w:tc>
          <w:tcPr>
            <w:tcW w:w="360" w:type="dxa"/>
            <w:vAlign w:val="center"/>
          </w:tcPr>
          <w:p w14:paraId="22512BDB" w14:textId="77777777" w:rsidR="00A41EE3" w:rsidRDefault="00A41EE3">
            <w:pPr>
              <w:widowControl/>
              <w:autoSpaceDE/>
              <w:autoSpaceDN/>
              <w:jc w:val="center"/>
              <w:rPr>
                <w:rFonts w:eastAsia="MS Mincho"/>
                <w:b/>
                <w:lang w:val="en-GB" w:eastAsia="fr-FR"/>
              </w:rPr>
            </w:pPr>
          </w:p>
        </w:tc>
        <w:tc>
          <w:tcPr>
            <w:tcW w:w="360" w:type="dxa"/>
            <w:vAlign w:val="center"/>
          </w:tcPr>
          <w:p w14:paraId="1F0C435B" w14:textId="77777777" w:rsidR="00A41EE3" w:rsidRDefault="00A41EE3">
            <w:pPr>
              <w:widowControl/>
              <w:autoSpaceDE/>
              <w:autoSpaceDN/>
              <w:jc w:val="center"/>
              <w:rPr>
                <w:rFonts w:eastAsia="MS Mincho"/>
                <w:b/>
                <w:lang w:val="en-GB" w:eastAsia="fr-FR"/>
              </w:rPr>
            </w:pPr>
          </w:p>
        </w:tc>
        <w:tc>
          <w:tcPr>
            <w:tcW w:w="360" w:type="dxa"/>
            <w:vAlign w:val="center"/>
          </w:tcPr>
          <w:p w14:paraId="3480C8E2" w14:textId="77777777" w:rsidR="00A41EE3" w:rsidRDefault="00A41EE3">
            <w:pPr>
              <w:widowControl/>
              <w:autoSpaceDE/>
              <w:autoSpaceDN/>
              <w:jc w:val="center"/>
              <w:rPr>
                <w:rFonts w:eastAsia="MS Mincho"/>
                <w:b/>
                <w:lang w:val="en-GB" w:eastAsia="fr-FR"/>
              </w:rPr>
            </w:pPr>
          </w:p>
        </w:tc>
      </w:tr>
      <w:tr w:rsidR="00A41EE3" w14:paraId="1C291F3A" w14:textId="77777777">
        <w:trPr>
          <w:cantSplit/>
        </w:trPr>
        <w:tc>
          <w:tcPr>
            <w:tcW w:w="2694" w:type="dxa"/>
          </w:tcPr>
          <w:p w14:paraId="6F96EC88" w14:textId="77777777" w:rsidR="00A41EE3" w:rsidRDefault="00F4500C">
            <w:pPr>
              <w:pStyle w:val="TableParagraph"/>
              <w:ind w:left="37" w:right="-522"/>
              <w:contextualSpacing/>
              <w:rPr>
                <w:lang w:val="cs-CZ"/>
              </w:rPr>
            </w:pPr>
            <w:proofErr w:type="spellStart"/>
            <w:r>
              <w:rPr>
                <w:lang w:val="cs-CZ"/>
              </w:rPr>
              <w:t>Dexamethason</w:t>
            </w:r>
            <w:proofErr w:type="spellEnd"/>
            <w:r>
              <w:rPr>
                <w:lang w:val="cs-CZ"/>
              </w:rPr>
              <w:t xml:space="preserve"> (20 mg)*</w:t>
            </w:r>
          </w:p>
        </w:tc>
        <w:tc>
          <w:tcPr>
            <w:tcW w:w="346" w:type="dxa"/>
            <w:vAlign w:val="center"/>
          </w:tcPr>
          <w:p w14:paraId="0BFD014A"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vAlign w:val="center"/>
          </w:tcPr>
          <w:p w14:paraId="04272C4F"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vAlign w:val="center"/>
          </w:tcPr>
          <w:p w14:paraId="6DDB7D8E" w14:textId="77777777" w:rsidR="00A41EE3" w:rsidRDefault="00A41EE3">
            <w:pPr>
              <w:widowControl/>
              <w:autoSpaceDE/>
              <w:autoSpaceDN/>
              <w:jc w:val="center"/>
              <w:rPr>
                <w:rFonts w:eastAsia="MS Mincho"/>
                <w:b/>
                <w:lang w:val="en-GB" w:eastAsia="fr-FR"/>
              </w:rPr>
            </w:pPr>
          </w:p>
        </w:tc>
        <w:tc>
          <w:tcPr>
            <w:tcW w:w="340" w:type="dxa"/>
            <w:vAlign w:val="center"/>
          </w:tcPr>
          <w:p w14:paraId="186CACE5"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6" w:type="dxa"/>
            <w:vAlign w:val="center"/>
          </w:tcPr>
          <w:p w14:paraId="1C318DDB"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4" w:type="dxa"/>
            <w:vAlign w:val="center"/>
          </w:tcPr>
          <w:p w14:paraId="341BDB08" w14:textId="77777777" w:rsidR="00A41EE3" w:rsidRDefault="00A41EE3">
            <w:pPr>
              <w:widowControl/>
              <w:autoSpaceDE/>
              <w:autoSpaceDN/>
              <w:jc w:val="center"/>
              <w:rPr>
                <w:rFonts w:eastAsia="MS Mincho"/>
                <w:b/>
                <w:lang w:val="en-GB" w:eastAsia="fr-FR"/>
              </w:rPr>
            </w:pPr>
          </w:p>
        </w:tc>
        <w:tc>
          <w:tcPr>
            <w:tcW w:w="343" w:type="dxa"/>
            <w:vAlign w:val="center"/>
          </w:tcPr>
          <w:p w14:paraId="2BAE9EE5" w14:textId="77777777" w:rsidR="00A41EE3" w:rsidRDefault="00A41EE3">
            <w:pPr>
              <w:widowControl/>
              <w:autoSpaceDE/>
              <w:autoSpaceDN/>
              <w:jc w:val="center"/>
              <w:rPr>
                <w:rFonts w:eastAsia="MS Mincho"/>
                <w:b/>
                <w:lang w:val="en-GB" w:eastAsia="fr-FR"/>
              </w:rPr>
            </w:pPr>
          </w:p>
        </w:tc>
        <w:tc>
          <w:tcPr>
            <w:tcW w:w="340" w:type="dxa"/>
            <w:vAlign w:val="center"/>
          </w:tcPr>
          <w:p w14:paraId="65127AA0"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vAlign w:val="center"/>
          </w:tcPr>
          <w:p w14:paraId="10F73840"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7735A6D8" w14:textId="77777777" w:rsidR="00A41EE3" w:rsidRDefault="00A41EE3">
            <w:pPr>
              <w:widowControl/>
              <w:autoSpaceDE/>
              <w:autoSpaceDN/>
              <w:jc w:val="center"/>
              <w:rPr>
                <w:rFonts w:eastAsia="MS Mincho"/>
                <w:b/>
                <w:lang w:val="en-GB" w:eastAsia="fr-FR"/>
              </w:rPr>
            </w:pPr>
          </w:p>
        </w:tc>
        <w:tc>
          <w:tcPr>
            <w:tcW w:w="360" w:type="dxa"/>
            <w:vAlign w:val="center"/>
          </w:tcPr>
          <w:p w14:paraId="604EA421"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43FB62F9"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vAlign w:val="center"/>
          </w:tcPr>
          <w:p w14:paraId="1E10D442" w14:textId="77777777" w:rsidR="00A41EE3" w:rsidRDefault="00A41EE3">
            <w:pPr>
              <w:widowControl/>
              <w:autoSpaceDE/>
              <w:autoSpaceDN/>
              <w:jc w:val="center"/>
              <w:rPr>
                <w:rFonts w:eastAsia="MS Mincho"/>
                <w:b/>
                <w:lang w:val="en-GB" w:eastAsia="fr-FR"/>
              </w:rPr>
            </w:pPr>
          </w:p>
        </w:tc>
        <w:tc>
          <w:tcPr>
            <w:tcW w:w="360" w:type="dxa"/>
            <w:vAlign w:val="center"/>
          </w:tcPr>
          <w:p w14:paraId="06ABADBD" w14:textId="77777777" w:rsidR="00A41EE3" w:rsidRDefault="00A41EE3">
            <w:pPr>
              <w:widowControl/>
              <w:autoSpaceDE/>
              <w:autoSpaceDN/>
              <w:jc w:val="center"/>
              <w:rPr>
                <w:rFonts w:eastAsia="MS Mincho"/>
                <w:b/>
                <w:lang w:val="en-GB" w:eastAsia="fr-FR"/>
              </w:rPr>
            </w:pPr>
          </w:p>
        </w:tc>
        <w:tc>
          <w:tcPr>
            <w:tcW w:w="360" w:type="dxa"/>
            <w:vAlign w:val="center"/>
          </w:tcPr>
          <w:p w14:paraId="0334E343" w14:textId="77777777" w:rsidR="00A41EE3" w:rsidRDefault="00A41EE3">
            <w:pPr>
              <w:widowControl/>
              <w:autoSpaceDE/>
              <w:autoSpaceDN/>
              <w:jc w:val="center"/>
              <w:rPr>
                <w:rFonts w:eastAsia="MS Mincho"/>
                <w:b/>
                <w:lang w:val="en-GB" w:eastAsia="fr-FR"/>
              </w:rPr>
            </w:pPr>
          </w:p>
        </w:tc>
        <w:tc>
          <w:tcPr>
            <w:tcW w:w="360" w:type="dxa"/>
            <w:vAlign w:val="center"/>
          </w:tcPr>
          <w:p w14:paraId="1EFF2C47" w14:textId="77777777" w:rsidR="00A41EE3" w:rsidRDefault="00A41EE3">
            <w:pPr>
              <w:widowControl/>
              <w:autoSpaceDE/>
              <w:autoSpaceDN/>
              <w:jc w:val="center"/>
              <w:rPr>
                <w:rFonts w:eastAsia="MS Mincho"/>
                <w:b/>
                <w:lang w:val="en-GB" w:eastAsia="fr-FR"/>
              </w:rPr>
            </w:pPr>
          </w:p>
        </w:tc>
        <w:tc>
          <w:tcPr>
            <w:tcW w:w="360" w:type="dxa"/>
            <w:vAlign w:val="center"/>
          </w:tcPr>
          <w:p w14:paraId="3E525658" w14:textId="77777777" w:rsidR="00A41EE3" w:rsidRDefault="00A41EE3">
            <w:pPr>
              <w:widowControl/>
              <w:autoSpaceDE/>
              <w:autoSpaceDN/>
              <w:jc w:val="center"/>
              <w:rPr>
                <w:rFonts w:eastAsia="MS Mincho"/>
                <w:b/>
                <w:lang w:val="en-GB" w:eastAsia="fr-FR"/>
              </w:rPr>
            </w:pPr>
          </w:p>
        </w:tc>
        <w:tc>
          <w:tcPr>
            <w:tcW w:w="360" w:type="dxa"/>
            <w:vAlign w:val="center"/>
          </w:tcPr>
          <w:p w14:paraId="77C74170" w14:textId="77777777" w:rsidR="00A41EE3" w:rsidRDefault="00A41EE3">
            <w:pPr>
              <w:widowControl/>
              <w:autoSpaceDE/>
              <w:autoSpaceDN/>
              <w:jc w:val="center"/>
              <w:rPr>
                <w:rFonts w:eastAsia="MS Mincho"/>
                <w:b/>
                <w:lang w:val="en-GB" w:eastAsia="fr-FR"/>
              </w:rPr>
            </w:pPr>
          </w:p>
        </w:tc>
        <w:tc>
          <w:tcPr>
            <w:tcW w:w="360" w:type="dxa"/>
            <w:vAlign w:val="center"/>
          </w:tcPr>
          <w:p w14:paraId="32264CDD" w14:textId="77777777" w:rsidR="00A41EE3" w:rsidRDefault="00A41EE3">
            <w:pPr>
              <w:widowControl/>
              <w:autoSpaceDE/>
              <w:autoSpaceDN/>
              <w:jc w:val="center"/>
              <w:rPr>
                <w:rFonts w:eastAsia="MS Mincho"/>
                <w:b/>
                <w:lang w:val="en-GB" w:eastAsia="fr-FR"/>
              </w:rPr>
            </w:pPr>
          </w:p>
        </w:tc>
        <w:tc>
          <w:tcPr>
            <w:tcW w:w="360" w:type="dxa"/>
            <w:vAlign w:val="center"/>
          </w:tcPr>
          <w:p w14:paraId="025F98C6" w14:textId="77777777" w:rsidR="00A41EE3" w:rsidRDefault="00A41EE3">
            <w:pPr>
              <w:widowControl/>
              <w:autoSpaceDE/>
              <w:autoSpaceDN/>
              <w:jc w:val="center"/>
              <w:rPr>
                <w:rFonts w:eastAsia="MS Mincho"/>
                <w:b/>
                <w:lang w:val="en-GB" w:eastAsia="fr-FR"/>
              </w:rPr>
            </w:pPr>
          </w:p>
        </w:tc>
        <w:tc>
          <w:tcPr>
            <w:tcW w:w="360" w:type="dxa"/>
            <w:vAlign w:val="center"/>
          </w:tcPr>
          <w:p w14:paraId="28749948" w14:textId="77777777" w:rsidR="00A41EE3" w:rsidRDefault="00A41EE3">
            <w:pPr>
              <w:widowControl/>
              <w:autoSpaceDE/>
              <w:autoSpaceDN/>
              <w:jc w:val="center"/>
              <w:rPr>
                <w:rFonts w:eastAsia="MS Mincho"/>
                <w:b/>
                <w:lang w:val="en-GB" w:eastAsia="fr-FR"/>
              </w:rPr>
            </w:pPr>
          </w:p>
        </w:tc>
      </w:tr>
    </w:tbl>
    <w:p w14:paraId="709FA3CC" w14:textId="77777777" w:rsidR="00A41EE3" w:rsidRDefault="00A41EE3">
      <w:pPr>
        <w:pStyle w:val="BodyText"/>
        <w:ind w:right="-522"/>
        <w:contextualSpacing/>
        <w:rPr>
          <w:b/>
          <w:lang w:val="cs-CZ"/>
        </w:rPr>
      </w:pPr>
    </w:p>
    <w:p w14:paraId="375BBE00" w14:textId="77777777" w:rsidR="00A41EE3" w:rsidRDefault="00A41EE3">
      <w:pPr>
        <w:pStyle w:val="BodyText"/>
        <w:ind w:right="-522"/>
        <w:contextualSpacing/>
        <w:rPr>
          <w:b/>
          <w:lang w:val="cs-CZ"/>
        </w:rPr>
      </w:pPr>
    </w:p>
    <w:tbl>
      <w:tblPr>
        <w:tblStyle w:val="TableNormal1"/>
        <w:tblW w:w="1009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2694"/>
        <w:gridCol w:w="346"/>
        <w:gridCol w:w="342"/>
        <w:gridCol w:w="341"/>
        <w:gridCol w:w="340"/>
        <w:gridCol w:w="346"/>
        <w:gridCol w:w="344"/>
        <w:gridCol w:w="343"/>
        <w:gridCol w:w="340"/>
        <w:gridCol w:w="341"/>
        <w:gridCol w:w="360"/>
        <w:gridCol w:w="360"/>
        <w:gridCol w:w="360"/>
        <w:gridCol w:w="360"/>
        <w:gridCol w:w="360"/>
        <w:gridCol w:w="360"/>
        <w:gridCol w:w="360"/>
        <w:gridCol w:w="360"/>
        <w:gridCol w:w="360"/>
        <w:gridCol w:w="360"/>
        <w:gridCol w:w="360"/>
        <w:gridCol w:w="360"/>
      </w:tblGrid>
      <w:tr w:rsidR="00A41EE3" w14:paraId="5B2B5B8B" w14:textId="77777777">
        <w:tc>
          <w:tcPr>
            <w:tcW w:w="2694" w:type="dxa"/>
            <w:vMerge w:val="restart"/>
            <w:tcBorders>
              <w:top w:val="nil"/>
              <w:left w:val="nil"/>
            </w:tcBorders>
          </w:tcPr>
          <w:p w14:paraId="5594C743" w14:textId="77777777" w:rsidR="00A41EE3" w:rsidRDefault="00F4500C">
            <w:pPr>
              <w:pStyle w:val="TableParagraph"/>
              <w:ind w:left="0" w:right="-522"/>
              <w:contextualSpacing/>
              <w:rPr>
                <w:lang w:val="cs-CZ"/>
              </w:rPr>
            </w:pPr>
            <w:r>
              <w:rPr>
                <w:lang w:val="cs-CZ"/>
              </w:rPr>
              <w:t>9. cyklus a následující cykly</w:t>
            </w:r>
          </w:p>
        </w:tc>
        <w:tc>
          <w:tcPr>
            <w:tcW w:w="7403" w:type="dxa"/>
            <w:gridSpan w:val="21"/>
          </w:tcPr>
          <w:p w14:paraId="47AD3732" w14:textId="77777777" w:rsidR="00A41EE3" w:rsidRDefault="00F4500C">
            <w:pPr>
              <w:pStyle w:val="TableParagraph"/>
              <w:ind w:left="0" w:right="-522"/>
              <w:contextualSpacing/>
              <w:jc w:val="center"/>
              <w:rPr>
                <w:lang w:val="cs-CZ"/>
              </w:rPr>
            </w:pPr>
            <w:r>
              <w:rPr>
                <w:lang w:val="cs-CZ"/>
              </w:rPr>
              <w:t>Den (21denního cyklu)</w:t>
            </w:r>
          </w:p>
        </w:tc>
      </w:tr>
      <w:tr w:rsidR="00A41EE3" w14:paraId="4C4D5573" w14:textId="77777777">
        <w:tc>
          <w:tcPr>
            <w:tcW w:w="2694" w:type="dxa"/>
            <w:vMerge/>
            <w:tcBorders>
              <w:top w:val="nil"/>
              <w:left w:val="nil"/>
            </w:tcBorders>
          </w:tcPr>
          <w:p w14:paraId="2963D04B" w14:textId="77777777" w:rsidR="00A41EE3" w:rsidRDefault="00A41EE3">
            <w:pPr>
              <w:ind w:right="-522"/>
              <w:contextualSpacing/>
              <w:rPr>
                <w:lang w:val="cs-CZ"/>
              </w:rPr>
            </w:pPr>
          </w:p>
        </w:tc>
        <w:tc>
          <w:tcPr>
            <w:tcW w:w="346" w:type="dxa"/>
            <w:vAlign w:val="center"/>
          </w:tcPr>
          <w:p w14:paraId="753A9D31" w14:textId="77777777" w:rsidR="00A41EE3" w:rsidRDefault="00F4500C">
            <w:pPr>
              <w:widowControl/>
              <w:autoSpaceDE/>
              <w:autoSpaceDN/>
              <w:jc w:val="center"/>
              <w:rPr>
                <w:rFonts w:eastAsia="MS Mincho"/>
                <w:bCs/>
                <w:lang w:val="en-GB" w:eastAsia="fr-FR"/>
              </w:rPr>
            </w:pPr>
            <w:r>
              <w:rPr>
                <w:rFonts w:eastAsia="MS Mincho"/>
                <w:bCs/>
                <w:lang w:val="en-GB" w:eastAsia="fr-FR"/>
              </w:rPr>
              <w:t>1</w:t>
            </w:r>
          </w:p>
        </w:tc>
        <w:tc>
          <w:tcPr>
            <w:tcW w:w="342" w:type="dxa"/>
            <w:vAlign w:val="center"/>
          </w:tcPr>
          <w:p w14:paraId="64AD59BC" w14:textId="77777777" w:rsidR="00A41EE3" w:rsidRDefault="00F4500C">
            <w:pPr>
              <w:widowControl/>
              <w:autoSpaceDE/>
              <w:autoSpaceDN/>
              <w:jc w:val="center"/>
              <w:rPr>
                <w:rFonts w:eastAsia="MS Mincho"/>
                <w:bCs/>
                <w:lang w:val="en-GB" w:eastAsia="fr-FR"/>
              </w:rPr>
            </w:pPr>
            <w:r>
              <w:rPr>
                <w:rFonts w:eastAsia="MS Mincho"/>
                <w:bCs/>
                <w:lang w:val="en-GB" w:eastAsia="fr-FR"/>
              </w:rPr>
              <w:t>2</w:t>
            </w:r>
          </w:p>
        </w:tc>
        <w:tc>
          <w:tcPr>
            <w:tcW w:w="341" w:type="dxa"/>
            <w:vAlign w:val="center"/>
          </w:tcPr>
          <w:p w14:paraId="695861BA" w14:textId="77777777" w:rsidR="00A41EE3" w:rsidRDefault="00F4500C">
            <w:pPr>
              <w:widowControl/>
              <w:autoSpaceDE/>
              <w:autoSpaceDN/>
              <w:jc w:val="center"/>
              <w:rPr>
                <w:rFonts w:eastAsia="MS Mincho"/>
                <w:bCs/>
                <w:lang w:val="en-GB" w:eastAsia="fr-FR"/>
              </w:rPr>
            </w:pPr>
            <w:r>
              <w:rPr>
                <w:rFonts w:eastAsia="MS Mincho"/>
                <w:bCs/>
                <w:lang w:val="en-GB" w:eastAsia="fr-FR"/>
              </w:rPr>
              <w:t>3</w:t>
            </w:r>
          </w:p>
        </w:tc>
        <w:tc>
          <w:tcPr>
            <w:tcW w:w="340" w:type="dxa"/>
            <w:vAlign w:val="center"/>
          </w:tcPr>
          <w:p w14:paraId="7EAA1401" w14:textId="77777777" w:rsidR="00A41EE3" w:rsidRDefault="00F4500C">
            <w:pPr>
              <w:widowControl/>
              <w:autoSpaceDE/>
              <w:autoSpaceDN/>
              <w:jc w:val="center"/>
              <w:rPr>
                <w:rFonts w:eastAsia="MS Mincho"/>
                <w:bCs/>
                <w:lang w:val="en-GB" w:eastAsia="fr-FR"/>
              </w:rPr>
            </w:pPr>
            <w:r>
              <w:rPr>
                <w:rFonts w:eastAsia="MS Mincho"/>
                <w:bCs/>
                <w:lang w:val="en-GB" w:eastAsia="fr-FR"/>
              </w:rPr>
              <w:t>4</w:t>
            </w:r>
          </w:p>
        </w:tc>
        <w:tc>
          <w:tcPr>
            <w:tcW w:w="346" w:type="dxa"/>
            <w:vAlign w:val="center"/>
          </w:tcPr>
          <w:p w14:paraId="5DCE58BB" w14:textId="77777777" w:rsidR="00A41EE3" w:rsidRDefault="00F4500C">
            <w:pPr>
              <w:widowControl/>
              <w:autoSpaceDE/>
              <w:autoSpaceDN/>
              <w:jc w:val="center"/>
              <w:rPr>
                <w:rFonts w:eastAsia="MS Mincho"/>
                <w:bCs/>
                <w:lang w:val="en-GB" w:eastAsia="fr-FR"/>
              </w:rPr>
            </w:pPr>
            <w:r>
              <w:rPr>
                <w:rFonts w:eastAsia="MS Mincho"/>
                <w:bCs/>
                <w:lang w:val="en-GB" w:eastAsia="fr-FR"/>
              </w:rPr>
              <w:t>5</w:t>
            </w:r>
          </w:p>
        </w:tc>
        <w:tc>
          <w:tcPr>
            <w:tcW w:w="344" w:type="dxa"/>
            <w:vAlign w:val="center"/>
          </w:tcPr>
          <w:p w14:paraId="502EED34" w14:textId="77777777" w:rsidR="00A41EE3" w:rsidRDefault="00F4500C">
            <w:pPr>
              <w:widowControl/>
              <w:autoSpaceDE/>
              <w:autoSpaceDN/>
              <w:jc w:val="center"/>
              <w:rPr>
                <w:rFonts w:eastAsia="MS Mincho"/>
                <w:bCs/>
                <w:lang w:val="en-GB" w:eastAsia="fr-FR"/>
              </w:rPr>
            </w:pPr>
            <w:r>
              <w:rPr>
                <w:rFonts w:eastAsia="MS Mincho"/>
                <w:bCs/>
                <w:lang w:val="en-GB" w:eastAsia="fr-FR"/>
              </w:rPr>
              <w:t>6</w:t>
            </w:r>
          </w:p>
        </w:tc>
        <w:tc>
          <w:tcPr>
            <w:tcW w:w="343" w:type="dxa"/>
            <w:vAlign w:val="center"/>
          </w:tcPr>
          <w:p w14:paraId="334EB39E" w14:textId="77777777" w:rsidR="00A41EE3" w:rsidRDefault="00F4500C">
            <w:pPr>
              <w:widowControl/>
              <w:autoSpaceDE/>
              <w:autoSpaceDN/>
              <w:jc w:val="center"/>
              <w:rPr>
                <w:rFonts w:eastAsia="MS Mincho"/>
                <w:bCs/>
                <w:lang w:val="en-GB" w:eastAsia="fr-FR"/>
              </w:rPr>
            </w:pPr>
            <w:r>
              <w:rPr>
                <w:rFonts w:eastAsia="MS Mincho"/>
                <w:bCs/>
                <w:lang w:val="en-GB" w:eastAsia="fr-FR"/>
              </w:rPr>
              <w:t>7</w:t>
            </w:r>
          </w:p>
        </w:tc>
        <w:tc>
          <w:tcPr>
            <w:tcW w:w="340" w:type="dxa"/>
            <w:vAlign w:val="center"/>
          </w:tcPr>
          <w:p w14:paraId="6D4D7210" w14:textId="77777777" w:rsidR="00A41EE3" w:rsidRDefault="00F4500C">
            <w:pPr>
              <w:widowControl/>
              <w:autoSpaceDE/>
              <w:autoSpaceDN/>
              <w:jc w:val="center"/>
              <w:rPr>
                <w:rFonts w:eastAsia="MS Mincho"/>
                <w:bCs/>
                <w:lang w:val="en-GB" w:eastAsia="fr-FR"/>
              </w:rPr>
            </w:pPr>
            <w:r>
              <w:rPr>
                <w:rFonts w:eastAsia="MS Mincho"/>
                <w:bCs/>
                <w:lang w:val="en-GB" w:eastAsia="fr-FR"/>
              </w:rPr>
              <w:t>8</w:t>
            </w:r>
          </w:p>
        </w:tc>
        <w:tc>
          <w:tcPr>
            <w:tcW w:w="341" w:type="dxa"/>
            <w:vAlign w:val="center"/>
          </w:tcPr>
          <w:p w14:paraId="4F1DBC75" w14:textId="77777777" w:rsidR="00A41EE3" w:rsidRDefault="00F4500C">
            <w:pPr>
              <w:widowControl/>
              <w:autoSpaceDE/>
              <w:autoSpaceDN/>
              <w:jc w:val="center"/>
              <w:rPr>
                <w:rFonts w:eastAsia="MS Mincho"/>
                <w:bCs/>
                <w:lang w:val="en-GB" w:eastAsia="fr-FR"/>
              </w:rPr>
            </w:pPr>
            <w:r>
              <w:rPr>
                <w:rFonts w:eastAsia="MS Mincho"/>
                <w:bCs/>
                <w:lang w:val="en-GB" w:eastAsia="fr-FR"/>
              </w:rPr>
              <w:t>9</w:t>
            </w:r>
          </w:p>
        </w:tc>
        <w:tc>
          <w:tcPr>
            <w:tcW w:w="360" w:type="dxa"/>
            <w:vAlign w:val="center"/>
          </w:tcPr>
          <w:p w14:paraId="42D3BD07" w14:textId="77777777" w:rsidR="00A41EE3" w:rsidRDefault="00F4500C">
            <w:pPr>
              <w:widowControl/>
              <w:autoSpaceDE/>
              <w:autoSpaceDN/>
              <w:jc w:val="center"/>
              <w:rPr>
                <w:rFonts w:eastAsia="MS Mincho"/>
                <w:bCs/>
                <w:lang w:val="en-GB" w:eastAsia="fr-FR"/>
              </w:rPr>
            </w:pPr>
            <w:r>
              <w:rPr>
                <w:rFonts w:eastAsia="MS Mincho"/>
                <w:bCs/>
                <w:lang w:val="en-GB" w:eastAsia="fr-FR"/>
              </w:rPr>
              <w:t>10</w:t>
            </w:r>
          </w:p>
        </w:tc>
        <w:tc>
          <w:tcPr>
            <w:tcW w:w="360" w:type="dxa"/>
            <w:vAlign w:val="center"/>
          </w:tcPr>
          <w:p w14:paraId="50079E4B" w14:textId="77777777" w:rsidR="00A41EE3" w:rsidRDefault="00F4500C">
            <w:pPr>
              <w:widowControl/>
              <w:autoSpaceDE/>
              <w:autoSpaceDN/>
              <w:jc w:val="center"/>
              <w:rPr>
                <w:rFonts w:eastAsia="MS Mincho"/>
                <w:bCs/>
                <w:lang w:val="en-GB" w:eastAsia="fr-FR"/>
              </w:rPr>
            </w:pPr>
            <w:r>
              <w:rPr>
                <w:rFonts w:eastAsia="MS Mincho"/>
                <w:bCs/>
                <w:lang w:val="en-GB" w:eastAsia="fr-FR"/>
              </w:rPr>
              <w:t>11</w:t>
            </w:r>
          </w:p>
        </w:tc>
        <w:tc>
          <w:tcPr>
            <w:tcW w:w="360" w:type="dxa"/>
            <w:vAlign w:val="center"/>
          </w:tcPr>
          <w:p w14:paraId="4F507A89" w14:textId="77777777" w:rsidR="00A41EE3" w:rsidRDefault="00F4500C">
            <w:pPr>
              <w:widowControl/>
              <w:autoSpaceDE/>
              <w:autoSpaceDN/>
              <w:jc w:val="center"/>
              <w:rPr>
                <w:rFonts w:eastAsia="MS Mincho"/>
                <w:bCs/>
                <w:lang w:val="en-GB" w:eastAsia="fr-FR"/>
              </w:rPr>
            </w:pPr>
            <w:r>
              <w:rPr>
                <w:rFonts w:eastAsia="MS Mincho"/>
                <w:bCs/>
                <w:lang w:val="en-GB" w:eastAsia="fr-FR"/>
              </w:rPr>
              <w:t>12</w:t>
            </w:r>
          </w:p>
        </w:tc>
        <w:tc>
          <w:tcPr>
            <w:tcW w:w="360" w:type="dxa"/>
            <w:vAlign w:val="center"/>
          </w:tcPr>
          <w:p w14:paraId="5D79CB0F" w14:textId="77777777" w:rsidR="00A41EE3" w:rsidRDefault="00F4500C">
            <w:pPr>
              <w:widowControl/>
              <w:autoSpaceDE/>
              <w:autoSpaceDN/>
              <w:jc w:val="center"/>
              <w:rPr>
                <w:rFonts w:eastAsia="MS Mincho"/>
                <w:bCs/>
                <w:lang w:val="en-GB" w:eastAsia="fr-FR"/>
              </w:rPr>
            </w:pPr>
            <w:r>
              <w:rPr>
                <w:rFonts w:eastAsia="MS Mincho"/>
                <w:bCs/>
                <w:lang w:val="en-GB" w:eastAsia="fr-FR"/>
              </w:rPr>
              <w:t>13</w:t>
            </w:r>
          </w:p>
        </w:tc>
        <w:tc>
          <w:tcPr>
            <w:tcW w:w="360" w:type="dxa"/>
            <w:vAlign w:val="center"/>
          </w:tcPr>
          <w:p w14:paraId="246FF0DE" w14:textId="77777777" w:rsidR="00A41EE3" w:rsidRDefault="00F4500C">
            <w:pPr>
              <w:widowControl/>
              <w:autoSpaceDE/>
              <w:autoSpaceDN/>
              <w:jc w:val="center"/>
              <w:rPr>
                <w:rFonts w:eastAsia="MS Mincho"/>
                <w:bCs/>
                <w:lang w:val="en-GB" w:eastAsia="fr-FR"/>
              </w:rPr>
            </w:pPr>
            <w:r>
              <w:rPr>
                <w:rFonts w:eastAsia="MS Mincho"/>
                <w:bCs/>
                <w:lang w:val="en-GB" w:eastAsia="fr-FR"/>
              </w:rPr>
              <w:t>14</w:t>
            </w:r>
          </w:p>
        </w:tc>
        <w:tc>
          <w:tcPr>
            <w:tcW w:w="360" w:type="dxa"/>
            <w:vAlign w:val="center"/>
          </w:tcPr>
          <w:p w14:paraId="75783622" w14:textId="77777777" w:rsidR="00A41EE3" w:rsidRDefault="00F4500C">
            <w:pPr>
              <w:widowControl/>
              <w:autoSpaceDE/>
              <w:autoSpaceDN/>
              <w:jc w:val="center"/>
              <w:rPr>
                <w:rFonts w:eastAsia="MS Mincho"/>
                <w:bCs/>
                <w:lang w:val="en-GB" w:eastAsia="fr-FR"/>
              </w:rPr>
            </w:pPr>
            <w:r>
              <w:rPr>
                <w:rFonts w:eastAsia="MS Mincho"/>
                <w:bCs/>
                <w:lang w:val="en-GB" w:eastAsia="fr-FR"/>
              </w:rPr>
              <w:t>15</w:t>
            </w:r>
          </w:p>
        </w:tc>
        <w:tc>
          <w:tcPr>
            <w:tcW w:w="360" w:type="dxa"/>
            <w:vAlign w:val="center"/>
          </w:tcPr>
          <w:p w14:paraId="1FC1AD1D" w14:textId="77777777" w:rsidR="00A41EE3" w:rsidRDefault="00F4500C">
            <w:pPr>
              <w:widowControl/>
              <w:autoSpaceDE/>
              <w:autoSpaceDN/>
              <w:jc w:val="center"/>
              <w:rPr>
                <w:rFonts w:eastAsia="MS Mincho"/>
                <w:bCs/>
                <w:lang w:val="en-GB" w:eastAsia="fr-FR"/>
              </w:rPr>
            </w:pPr>
            <w:r>
              <w:rPr>
                <w:rFonts w:eastAsia="MS Mincho"/>
                <w:bCs/>
                <w:lang w:val="en-GB" w:eastAsia="fr-FR"/>
              </w:rPr>
              <w:t>16</w:t>
            </w:r>
          </w:p>
        </w:tc>
        <w:tc>
          <w:tcPr>
            <w:tcW w:w="360" w:type="dxa"/>
            <w:vAlign w:val="center"/>
          </w:tcPr>
          <w:p w14:paraId="641B07A0" w14:textId="77777777" w:rsidR="00A41EE3" w:rsidRDefault="00F4500C">
            <w:pPr>
              <w:widowControl/>
              <w:autoSpaceDE/>
              <w:autoSpaceDN/>
              <w:jc w:val="center"/>
              <w:rPr>
                <w:rFonts w:eastAsia="MS Mincho"/>
                <w:bCs/>
                <w:lang w:val="en-GB" w:eastAsia="fr-FR"/>
              </w:rPr>
            </w:pPr>
            <w:r>
              <w:rPr>
                <w:rFonts w:eastAsia="MS Mincho"/>
                <w:bCs/>
                <w:lang w:val="en-GB" w:eastAsia="fr-FR"/>
              </w:rPr>
              <w:t>17</w:t>
            </w:r>
          </w:p>
        </w:tc>
        <w:tc>
          <w:tcPr>
            <w:tcW w:w="360" w:type="dxa"/>
            <w:vAlign w:val="center"/>
          </w:tcPr>
          <w:p w14:paraId="7C007A03" w14:textId="77777777" w:rsidR="00A41EE3" w:rsidRDefault="00F4500C">
            <w:pPr>
              <w:widowControl/>
              <w:autoSpaceDE/>
              <w:autoSpaceDN/>
              <w:jc w:val="center"/>
              <w:rPr>
                <w:rFonts w:eastAsia="MS Mincho"/>
                <w:bCs/>
                <w:lang w:val="en-GB" w:eastAsia="fr-FR"/>
              </w:rPr>
            </w:pPr>
            <w:r>
              <w:rPr>
                <w:rFonts w:eastAsia="MS Mincho"/>
                <w:bCs/>
                <w:lang w:val="en-GB" w:eastAsia="fr-FR"/>
              </w:rPr>
              <w:t>18</w:t>
            </w:r>
          </w:p>
        </w:tc>
        <w:tc>
          <w:tcPr>
            <w:tcW w:w="360" w:type="dxa"/>
            <w:vAlign w:val="center"/>
          </w:tcPr>
          <w:p w14:paraId="3955ACB7" w14:textId="77777777" w:rsidR="00A41EE3" w:rsidRDefault="00F4500C">
            <w:pPr>
              <w:widowControl/>
              <w:autoSpaceDE/>
              <w:autoSpaceDN/>
              <w:jc w:val="center"/>
              <w:rPr>
                <w:rFonts w:eastAsia="MS Mincho"/>
                <w:bCs/>
                <w:lang w:val="en-GB" w:eastAsia="fr-FR"/>
              </w:rPr>
            </w:pPr>
            <w:r>
              <w:rPr>
                <w:rFonts w:eastAsia="MS Mincho"/>
                <w:bCs/>
                <w:lang w:val="en-GB" w:eastAsia="fr-FR"/>
              </w:rPr>
              <w:t>19</w:t>
            </w:r>
          </w:p>
        </w:tc>
        <w:tc>
          <w:tcPr>
            <w:tcW w:w="360" w:type="dxa"/>
            <w:vAlign w:val="center"/>
          </w:tcPr>
          <w:p w14:paraId="26CFCA6A" w14:textId="77777777" w:rsidR="00A41EE3" w:rsidRDefault="00F4500C">
            <w:pPr>
              <w:widowControl/>
              <w:autoSpaceDE/>
              <w:autoSpaceDN/>
              <w:jc w:val="center"/>
              <w:rPr>
                <w:rFonts w:eastAsia="MS Mincho"/>
                <w:bCs/>
                <w:lang w:val="en-GB" w:eastAsia="fr-FR"/>
              </w:rPr>
            </w:pPr>
            <w:r>
              <w:rPr>
                <w:rFonts w:eastAsia="MS Mincho"/>
                <w:bCs/>
                <w:lang w:val="en-GB" w:eastAsia="fr-FR"/>
              </w:rPr>
              <w:t>20</w:t>
            </w:r>
          </w:p>
        </w:tc>
        <w:tc>
          <w:tcPr>
            <w:tcW w:w="360" w:type="dxa"/>
            <w:vAlign w:val="center"/>
          </w:tcPr>
          <w:p w14:paraId="0C95077F" w14:textId="77777777" w:rsidR="00A41EE3" w:rsidRDefault="00F4500C">
            <w:pPr>
              <w:widowControl/>
              <w:autoSpaceDE/>
              <w:autoSpaceDN/>
              <w:jc w:val="center"/>
              <w:rPr>
                <w:rFonts w:eastAsia="MS Mincho"/>
                <w:bCs/>
                <w:lang w:val="en-GB" w:eastAsia="fr-FR"/>
              </w:rPr>
            </w:pPr>
            <w:r>
              <w:rPr>
                <w:rFonts w:eastAsia="MS Mincho"/>
                <w:bCs/>
                <w:lang w:val="en-GB" w:eastAsia="fr-FR"/>
              </w:rPr>
              <w:t>21</w:t>
            </w:r>
          </w:p>
        </w:tc>
      </w:tr>
      <w:tr w:rsidR="00A41EE3" w14:paraId="75351D83" w14:textId="77777777">
        <w:tc>
          <w:tcPr>
            <w:tcW w:w="2694" w:type="dxa"/>
          </w:tcPr>
          <w:p w14:paraId="4DD3ED1A" w14:textId="77777777" w:rsidR="00A41EE3" w:rsidRDefault="00F4500C">
            <w:pPr>
              <w:pStyle w:val="TableParagraph"/>
              <w:ind w:left="57"/>
              <w:contextualSpacing/>
              <w:rPr>
                <w:lang w:val="cs-CZ"/>
              </w:rPr>
            </w:pPr>
            <w:proofErr w:type="spellStart"/>
            <w:r>
              <w:rPr>
                <w:lang w:val="cs-CZ"/>
              </w:rPr>
              <w:t>Pomalidomid</w:t>
            </w:r>
            <w:proofErr w:type="spellEnd"/>
            <w:r>
              <w:rPr>
                <w:lang w:val="cs-CZ"/>
              </w:rPr>
              <w:t xml:space="preserve"> (4 mg)</w:t>
            </w:r>
          </w:p>
        </w:tc>
        <w:tc>
          <w:tcPr>
            <w:tcW w:w="346" w:type="dxa"/>
          </w:tcPr>
          <w:p w14:paraId="563BCD7E"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tcPr>
          <w:p w14:paraId="4F474CD0" w14:textId="77777777" w:rsidR="00A41EE3" w:rsidRDefault="00F4500C">
            <w:pPr>
              <w:pStyle w:val="TableParagraph"/>
              <w:tabs>
                <w:tab w:val="left" w:pos="227"/>
                <w:tab w:val="center" w:pos="422"/>
              </w:tabs>
              <w:ind w:left="0" w:right="-522"/>
              <w:contextualSpacing/>
              <w:rPr>
                <w:rFonts w:eastAsia="MS Mincho"/>
                <w:b/>
                <w:lang w:val="en-GB" w:eastAsia="fr-FR"/>
              </w:rPr>
            </w:pPr>
            <w:r>
              <w:rPr>
                <w:rFonts w:eastAsia="MS Mincho"/>
                <w:b/>
                <w:lang w:val="en-GB" w:eastAsia="fr-FR"/>
              </w:rPr>
              <w:t>•</w:t>
            </w:r>
          </w:p>
        </w:tc>
        <w:tc>
          <w:tcPr>
            <w:tcW w:w="341" w:type="dxa"/>
          </w:tcPr>
          <w:p w14:paraId="7D5AB2EE" w14:textId="77777777" w:rsidR="00A41EE3" w:rsidRDefault="00F4500C">
            <w:pPr>
              <w:pStyle w:val="TableParagraph"/>
              <w:tabs>
                <w:tab w:val="left" w:pos="187"/>
                <w:tab w:val="center" w:pos="421"/>
              </w:tabs>
              <w:ind w:left="0" w:right="-522"/>
              <w:contextualSpacing/>
              <w:rPr>
                <w:rFonts w:eastAsia="MS Mincho"/>
                <w:b/>
                <w:lang w:val="en-GB" w:eastAsia="fr-FR"/>
              </w:rPr>
            </w:pPr>
            <w:r>
              <w:rPr>
                <w:rFonts w:eastAsia="MS Mincho"/>
                <w:b/>
                <w:lang w:val="en-GB" w:eastAsia="fr-FR"/>
              </w:rPr>
              <w:t>•</w:t>
            </w:r>
          </w:p>
        </w:tc>
        <w:tc>
          <w:tcPr>
            <w:tcW w:w="340" w:type="dxa"/>
          </w:tcPr>
          <w:p w14:paraId="1B8F5FD5" w14:textId="77777777" w:rsidR="00A41EE3" w:rsidRDefault="00F4500C">
            <w:pPr>
              <w:pStyle w:val="TableParagraph"/>
              <w:tabs>
                <w:tab w:val="center" w:pos="421"/>
              </w:tabs>
              <w:ind w:left="0" w:right="-522"/>
              <w:contextualSpacing/>
              <w:rPr>
                <w:rFonts w:eastAsia="MS Mincho"/>
                <w:b/>
                <w:lang w:val="en-GB" w:eastAsia="fr-FR"/>
              </w:rPr>
            </w:pPr>
            <w:r>
              <w:rPr>
                <w:rFonts w:eastAsia="MS Mincho"/>
                <w:b/>
                <w:lang w:val="en-GB" w:eastAsia="fr-FR"/>
              </w:rPr>
              <w:t>•</w:t>
            </w:r>
          </w:p>
        </w:tc>
        <w:tc>
          <w:tcPr>
            <w:tcW w:w="346" w:type="dxa"/>
          </w:tcPr>
          <w:p w14:paraId="665C1C28" w14:textId="77777777" w:rsidR="00A41EE3" w:rsidRDefault="00F4500C">
            <w:pPr>
              <w:pStyle w:val="TableParagraph"/>
              <w:tabs>
                <w:tab w:val="center" w:pos="424"/>
              </w:tabs>
              <w:ind w:left="0" w:right="-522"/>
              <w:contextualSpacing/>
              <w:rPr>
                <w:rFonts w:eastAsia="MS Mincho"/>
                <w:b/>
                <w:lang w:val="en-GB" w:eastAsia="fr-FR"/>
              </w:rPr>
            </w:pPr>
            <w:r>
              <w:rPr>
                <w:rFonts w:eastAsia="MS Mincho"/>
                <w:b/>
                <w:lang w:val="en-GB" w:eastAsia="fr-FR"/>
              </w:rPr>
              <w:t>•</w:t>
            </w:r>
          </w:p>
        </w:tc>
        <w:tc>
          <w:tcPr>
            <w:tcW w:w="344" w:type="dxa"/>
          </w:tcPr>
          <w:p w14:paraId="76B12A0E" w14:textId="77777777" w:rsidR="00A41EE3" w:rsidRDefault="00F4500C">
            <w:pPr>
              <w:pStyle w:val="TableParagraph"/>
              <w:tabs>
                <w:tab w:val="left" w:pos="187"/>
                <w:tab w:val="center" w:pos="423"/>
              </w:tabs>
              <w:ind w:left="0" w:right="-522"/>
              <w:contextualSpacing/>
              <w:rPr>
                <w:rFonts w:eastAsia="MS Mincho"/>
                <w:b/>
                <w:lang w:val="en-GB" w:eastAsia="fr-FR"/>
              </w:rPr>
            </w:pPr>
            <w:r>
              <w:rPr>
                <w:rFonts w:eastAsia="MS Mincho"/>
                <w:b/>
                <w:lang w:val="en-GB" w:eastAsia="fr-FR"/>
              </w:rPr>
              <w:t>•</w:t>
            </w:r>
          </w:p>
        </w:tc>
        <w:tc>
          <w:tcPr>
            <w:tcW w:w="343" w:type="dxa"/>
          </w:tcPr>
          <w:p w14:paraId="05A76123" w14:textId="77777777" w:rsidR="00A41EE3" w:rsidRDefault="00F4500C">
            <w:pPr>
              <w:pStyle w:val="TableParagraph"/>
              <w:tabs>
                <w:tab w:val="center" w:pos="422"/>
              </w:tabs>
              <w:ind w:left="0" w:right="-522"/>
              <w:contextualSpacing/>
              <w:rPr>
                <w:rFonts w:eastAsia="MS Mincho"/>
                <w:b/>
                <w:lang w:val="en-GB" w:eastAsia="fr-FR"/>
              </w:rPr>
            </w:pPr>
            <w:r>
              <w:rPr>
                <w:rFonts w:eastAsia="MS Mincho"/>
                <w:b/>
                <w:lang w:val="en-GB" w:eastAsia="fr-FR"/>
              </w:rPr>
              <w:t>•</w:t>
            </w:r>
          </w:p>
        </w:tc>
        <w:tc>
          <w:tcPr>
            <w:tcW w:w="340" w:type="dxa"/>
          </w:tcPr>
          <w:p w14:paraId="01462D8C" w14:textId="77777777" w:rsidR="00A41EE3" w:rsidRDefault="00F4500C">
            <w:pPr>
              <w:pStyle w:val="TableParagraph"/>
              <w:tabs>
                <w:tab w:val="left" w:pos="200"/>
                <w:tab w:val="center" w:pos="421"/>
              </w:tabs>
              <w:ind w:left="0" w:right="-522"/>
              <w:contextualSpacing/>
              <w:rPr>
                <w:rFonts w:eastAsia="MS Mincho"/>
                <w:b/>
                <w:lang w:val="en-GB" w:eastAsia="fr-FR"/>
              </w:rPr>
            </w:pPr>
            <w:r>
              <w:rPr>
                <w:rFonts w:eastAsia="MS Mincho"/>
                <w:b/>
                <w:lang w:val="en-GB" w:eastAsia="fr-FR"/>
              </w:rPr>
              <w:t>•</w:t>
            </w:r>
          </w:p>
        </w:tc>
        <w:tc>
          <w:tcPr>
            <w:tcW w:w="341" w:type="dxa"/>
          </w:tcPr>
          <w:p w14:paraId="7C4DFF50" w14:textId="77777777" w:rsidR="00A41EE3" w:rsidRDefault="00F4500C">
            <w:pPr>
              <w:pStyle w:val="TableParagraph"/>
              <w:tabs>
                <w:tab w:val="left" w:pos="213"/>
                <w:tab w:val="center" w:pos="421"/>
              </w:tabs>
              <w:ind w:left="0" w:right="-522"/>
              <w:contextualSpacing/>
              <w:rPr>
                <w:rFonts w:eastAsia="MS Mincho"/>
                <w:b/>
                <w:lang w:val="en-GB" w:eastAsia="fr-FR"/>
              </w:rPr>
            </w:pPr>
            <w:r>
              <w:rPr>
                <w:rFonts w:eastAsia="MS Mincho"/>
                <w:b/>
                <w:lang w:val="en-GB" w:eastAsia="fr-FR"/>
              </w:rPr>
              <w:t>•</w:t>
            </w:r>
          </w:p>
        </w:tc>
        <w:tc>
          <w:tcPr>
            <w:tcW w:w="360" w:type="dxa"/>
          </w:tcPr>
          <w:p w14:paraId="5748ADC1" w14:textId="77777777" w:rsidR="00A41EE3" w:rsidRDefault="00F4500C">
            <w:pPr>
              <w:pStyle w:val="TableParagraph"/>
              <w:tabs>
                <w:tab w:val="center" w:pos="431"/>
              </w:tabs>
              <w:ind w:left="0" w:right="-522"/>
              <w:contextualSpacing/>
              <w:rPr>
                <w:rFonts w:eastAsia="MS Mincho"/>
                <w:b/>
                <w:lang w:val="en-GB" w:eastAsia="fr-FR"/>
              </w:rPr>
            </w:pPr>
            <w:r>
              <w:rPr>
                <w:rFonts w:eastAsia="MS Mincho"/>
                <w:b/>
                <w:lang w:val="en-GB" w:eastAsia="fr-FR"/>
              </w:rPr>
              <w:t>•</w:t>
            </w:r>
          </w:p>
        </w:tc>
        <w:tc>
          <w:tcPr>
            <w:tcW w:w="360" w:type="dxa"/>
          </w:tcPr>
          <w:p w14:paraId="1A3E96B6" w14:textId="77777777" w:rsidR="00A41EE3" w:rsidRDefault="00F4500C">
            <w:pPr>
              <w:pStyle w:val="TableParagraph"/>
              <w:tabs>
                <w:tab w:val="left" w:pos="227"/>
                <w:tab w:val="center" w:pos="431"/>
              </w:tabs>
              <w:ind w:left="0" w:right="-522"/>
              <w:contextualSpacing/>
              <w:rPr>
                <w:rFonts w:eastAsia="MS Mincho"/>
                <w:b/>
                <w:lang w:val="en-GB" w:eastAsia="fr-FR"/>
              </w:rPr>
            </w:pPr>
            <w:r>
              <w:rPr>
                <w:rFonts w:eastAsia="MS Mincho"/>
                <w:b/>
                <w:lang w:val="en-GB" w:eastAsia="fr-FR"/>
              </w:rPr>
              <w:t>•</w:t>
            </w:r>
          </w:p>
        </w:tc>
        <w:tc>
          <w:tcPr>
            <w:tcW w:w="360" w:type="dxa"/>
          </w:tcPr>
          <w:p w14:paraId="6E289689" w14:textId="77777777" w:rsidR="00A41EE3" w:rsidRDefault="00F4500C">
            <w:pPr>
              <w:pStyle w:val="TableParagraph"/>
              <w:tabs>
                <w:tab w:val="center" w:pos="431"/>
              </w:tabs>
              <w:ind w:left="0" w:right="-522"/>
              <w:contextualSpacing/>
              <w:rPr>
                <w:rFonts w:eastAsia="MS Mincho"/>
                <w:b/>
                <w:lang w:val="en-GB" w:eastAsia="fr-FR"/>
              </w:rPr>
            </w:pPr>
            <w:r>
              <w:rPr>
                <w:rFonts w:eastAsia="MS Mincho"/>
                <w:b/>
                <w:lang w:val="en-GB" w:eastAsia="fr-FR"/>
              </w:rPr>
              <w:t>•</w:t>
            </w:r>
          </w:p>
        </w:tc>
        <w:tc>
          <w:tcPr>
            <w:tcW w:w="360" w:type="dxa"/>
          </w:tcPr>
          <w:p w14:paraId="2623FE7B" w14:textId="77777777" w:rsidR="00A41EE3" w:rsidRDefault="00F4500C">
            <w:pPr>
              <w:pStyle w:val="TableParagraph"/>
              <w:tabs>
                <w:tab w:val="center" w:pos="431"/>
              </w:tabs>
              <w:ind w:left="0" w:right="-522"/>
              <w:contextualSpacing/>
              <w:rPr>
                <w:rFonts w:eastAsia="MS Mincho"/>
                <w:b/>
                <w:lang w:val="en-GB" w:eastAsia="fr-FR"/>
              </w:rPr>
            </w:pPr>
            <w:r>
              <w:rPr>
                <w:rFonts w:eastAsia="MS Mincho"/>
                <w:b/>
                <w:lang w:val="en-GB" w:eastAsia="fr-FR"/>
              </w:rPr>
              <w:t>•</w:t>
            </w:r>
          </w:p>
        </w:tc>
        <w:tc>
          <w:tcPr>
            <w:tcW w:w="360" w:type="dxa"/>
          </w:tcPr>
          <w:p w14:paraId="4DE68023" w14:textId="77777777" w:rsidR="00A41EE3" w:rsidRDefault="00F4500C">
            <w:pPr>
              <w:pStyle w:val="TableParagraph"/>
              <w:tabs>
                <w:tab w:val="left" w:pos="280"/>
                <w:tab w:val="center" w:pos="431"/>
              </w:tabs>
              <w:ind w:left="0" w:right="-522"/>
              <w:contextualSpacing/>
              <w:rPr>
                <w:rFonts w:eastAsia="MS Mincho"/>
                <w:b/>
                <w:lang w:val="en-GB" w:eastAsia="fr-FR"/>
              </w:rPr>
            </w:pPr>
            <w:r>
              <w:rPr>
                <w:rFonts w:eastAsia="MS Mincho"/>
                <w:b/>
                <w:lang w:val="en-GB" w:eastAsia="fr-FR"/>
              </w:rPr>
              <w:t>•</w:t>
            </w:r>
          </w:p>
        </w:tc>
        <w:tc>
          <w:tcPr>
            <w:tcW w:w="360" w:type="dxa"/>
          </w:tcPr>
          <w:p w14:paraId="1ECE952F" w14:textId="77777777" w:rsidR="00A41EE3" w:rsidRDefault="00A41EE3">
            <w:pPr>
              <w:pStyle w:val="TableParagraph"/>
              <w:ind w:left="0" w:right="-522"/>
              <w:contextualSpacing/>
              <w:jc w:val="center"/>
              <w:rPr>
                <w:rFonts w:eastAsia="MS Mincho"/>
                <w:b/>
                <w:lang w:val="en-GB" w:eastAsia="fr-FR"/>
              </w:rPr>
            </w:pPr>
          </w:p>
        </w:tc>
        <w:tc>
          <w:tcPr>
            <w:tcW w:w="360" w:type="dxa"/>
          </w:tcPr>
          <w:p w14:paraId="763DF713" w14:textId="77777777" w:rsidR="00A41EE3" w:rsidRDefault="00A41EE3">
            <w:pPr>
              <w:pStyle w:val="TableParagraph"/>
              <w:ind w:left="0" w:right="-522"/>
              <w:contextualSpacing/>
              <w:jc w:val="center"/>
              <w:rPr>
                <w:rFonts w:eastAsia="MS Mincho"/>
                <w:b/>
                <w:lang w:val="en-GB" w:eastAsia="fr-FR"/>
              </w:rPr>
            </w:pPr>
          </w:p>
        </w:tc>
        <w:tc>
          <w:tcPr>
            <w:tcW w:w="360" w:type="dxa"/>
          </w:tcPr>
          <w:p w14:paraId="423C8D49" w14:textId="77777777" w:rsidR="00A41EE3" w:rsidRDefault="00A41EE3">
            <w:pPr>
              <w:pStyle w:val="TableParagraph"/>
              <w:ind w:left="0" w:right="-522"/>
              <w:contextualSpacing/>
              <w:jc w:val="center"/>
              <w:rPr>
                <w:rFonts w:eastAsia="MS Mincho"/>
                <w:b/>
                <w:lang w:val="en-GB" w:eastAsia="fr-FR"/>
              </w:rPr>
            </w:pPr>
          </w:p>
        </w:tc>
        <w:tc>
          <w:tcPr>
            <w:tcW w:w="360" w:type="dxa"/>
          </w:tcPr>
          <w:p w14:paraId="28050D40" w14:textId="77777777" w:rsidR="00A41EE3" w:rsidRDefault="00A41EE3">
            <w:pPr>
              <w:pStyle w:val="TableParagraph"/>
              <w:ind w:left="0" w:right="-522"/>
              <w:contextualSpacing/>
              <w:jc w:val="center"/>
              <w:rPr>
                <w:rFonts w:eastAsia="MS Mincho"/>
                <w:b/>
                <w:lang w:val="en-GB" w:eastAsia="fr-FR"/>
              </w:rPr>
            </w:pPr>
          </w:p>
        </w:tc>
        <w:tc>
          <w:tcPr>
            <w:tcW w:w="360" w:type="dxa"/>
          </w:tcPr>
          <w:p w14:paraId="64DA2105" w14:textId="77777777" w:rsidR="00A41EE3" w:rsidRDefault="00A41EE3">
            <w:pPr>
              <w:pStyle w:val="TableParagraph"/>
              <w:ind w:left="0" w:right="-522"/>
              <w:contextualSpacing/>
              <w:jc w:val="center"/>
              <w:rPr>
                <w:rFonts w:eastAsia="MS Mincho"/>
                <w:b/>
                <w:lang w:val="en-GB" w:eastAsia="fr-FR"/>
              </w:rPr>
            </w:pPr>
          </w:p>
        </w:tc>
        <w:tc>
          <w:tcPr>
            <w:tcW w:w="360" w:type="dxa"/>
          </w:tcPr>
          <w:p w14:paraId="1F31B5AE" w14:textId="77777777" w:rsidR="00A41EE3" w:rsidRDefault="00A41EE3">
            <w:pPr>
              <w:pStyle w:val="TableParagraph"/>
              <w:ind w:left="0" w:right="-522"/>
              <w:contextualSpacing/>
              <w:jc w:val="center"/>
              <w:rPr>
                <w:rFonts w:eastAsia="MS Mincho"/>
                <w:b/>
                <w:lang w:val="en-GB" w:eastAsia="fr-FR"/>
              </w:rPr>
            </w:pPr>
          </w:p>
        </w:tc>
        <w:tc>
          <w:tcPr>
            <w:tcW w:w="360" w:type="dxa"/>
          </w:tcPr>
          <w:p w14:paraId="51138729" w14:textId="77777777" w:rsidR="00A41EE3" w:rsidRDefault="00A41EE3">
            <w:pPr>
              <w:pStyle w:val="TableParagraph"/>
              <w:ind w:left="0" w:right="-522"/>
              <w:contextualSpacing/>
              <w:jc w:val="center"/>
              <w:rPr>
                <w:rFonts w:eastAsia="MS Mincho"/>
                <w:b/>
                <w:lang w:val="en-GB" w:eastAsia="fr-FR"/>
              </w:rPr>
            </w:pPr>
          </w:p>
        </w:tc>
      </w:tr>
      <w:tr w:rsidR="00A41EE3" w14:paraId="33D97771" w14:textId="77777777">
        <w:tc>
          <w:tcPr>
            <w:tcW w:w="2694" w:type="dxa"/>
          </w:tcPr>
          <w:p w14:paraId="11BA20D4" w14:textId="77777777" w:rsidR="00A41EE3" w:rsidRDefault="00F4500C">
            <w:pPr>
              <w:pStyle w:val="TableParagraph"/>
              <w:ind w:left="57"/>
              <w:contextualSpacing/>
              <w:rPr>
                <w:lang w:val="cs-CZ"/>
              </w:rPr>
            </w:pPr>
            <w:proofErr w:type="spellStart"/>
            <w:r>
              <w:rPr>
                <w:lang w:val="cs-CZ"/>
              </w:rPr>
              <w:t>Bortezomib</w:t>
            </w:r>
            <w:proofErr w:type="spellEnd"/>
            <w:r>
              <w:rPr>
                <w:lang w:val="cs-CZ"/>
              </w:rPr>
              <w:t xml:space="preserve"> (1,3 mg/m</w:t>
            </w:r>
            <w:r>
              <w:rPr>
                <w:vertAlign w:val="superscript"/>
                <w:lang w:val="cs-CZ"/>
              </w:rPr>
              <w:t>2</w:t>
            </w:r>
            <w:r>
              <w:rPr>
                <w:lang w:val="cs-CZ"/>
              </w:rPr>
              <w:t>)</w:t>
            </w:r>
          </w:p>
        </w:tc>
        <w:tc>
          <w:tcPr>
            <w:tcW w:w="346" w:type="dxa"/>
          </w:tcPr>
          <w:p w14:paraId="2C8A30C5"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tcPr>
          <w:p w14:paraId="4C7DC18B" w14:textId="77777777" w:rsidR="00A41EE3" w:rsidRDefault="00A41EE3">
            <w:pPr>
              <w:widowControl/>
              <w:autoSpaceDE/>
              <w:autoSpaceDN/>
              <w:jc w:val="center"/>
              <w:rPr>
                <w:rFonts w:eastAsia="MS Mincho"/>
                <w:b/>
                <w:lang w:val="en-GB" w:eastAsia="fr-FR"/>
              </w:rPr>
            </w:pPr>
          </w:p>
        </w:tc>
        <w:tc>
          <w:tcPr>
            <w:tcW w:w="341" w:type="dxa"/>
          </w:tcPr>
          <w:p w14:paraId="0F76D262" w14:textId="77777777" w:rsidR="00A41EE3" w:rsidRDefault="00A41EE3">
            <w:pPr>
              <w:widowControl/>
              <w:autoSpaceDE/>
              <w:autoSpaceDN/>
              <w:jc w:val="center"/>
              <w:rPr>
                <w:rFonts w:eastAsia="MS Mincho"/>
                <w:b/>
                <w:lang w:val="en-GB" w:eastAsia="fr-FR"/>
              </w:rPr>
            </w:pPr>
          </w:p>
        </w:tc>
        <w:tc>
          <w:tcPr>
            <w:tcW w:w="340" w:type="dxa"/>
          </w:tcPr>
          <w:p w14:paraId="5C71A7C2" w14:textId="77777777" w:rsidR="00A41EE3" w:rsidRDefault="00A41EE3">
            <w:pPr>
              <w:widowControl/>
              <w:autoSpaceDE/>
              <w:autoSpaceDN/>
              <w:jc w:val="center"/>
              <w:rPr>
                <w:rFonts w:eastAsia="MS Mincho"/>
                <w:b/>
                <w:lang w:val="en-GB" w:eastAsia="fr-FR"/>
              </w:rPr>
            </w:pPr>
          </w:p>
        </w:tc>
        <w:tc>
          <w:tcPr>
            <w:tcW w:w="346" w:type="dxa"/>
          </w:tcPr>
          <w:p w14:paraId="0F3D931F" w14:textId="77777777" w:rsidR="00A41EE3" w:rsidRDefault="00A41EE3">
            <w:pPr>
              <w:widowControl/>
              <w:autoSpaceDE/>
              <w:autoSpaceDN/>
              <w:jc w:val="center"/>
              <w:rPr>
                <w:rFonts w:eastAsia="MS Mincho"/>
                <w:b/>
                <w:lang w:val="en-GB" w:eastAsia="fr-FR"/>
              </w:rPr>
            </w:pPr>
          </w:p>
        </w:tc>
        <w:tc>
          <w:tcPr>
            <w:tcW w:w="344" w:type="dxa"/>
          </w:tcPr>
          <w:p w14:paraId="4841D757" w14:textId="77777777" w:rsidR="00A41EE3" w:rsidRDefault="00A41EE3">
            <w:pPr>
              <w:widowControl/>
              <w:autoSpaceDE/>
              <w:autoSpaceDN/>
              <w:jc w:val="center"/>
              <w:rPr>
                <w:rFonts w:eastAsia="MS Mincho"/>
                <w:b/>
                <w:lang w:val="en-GB" w:eastAsia="fr-FR"/>
              </w:rPr>
            </w:pPr>
          </w:p>
        </w:tc>
        <w:tc>
          <w:tcPr>
            <w:tcW w:w="343" w:type="dxa"/>
          </w:tcPr>
          <w:p w14:paraId="20EEFE99" w14:textId="77777777" w:rsidR="00A41EE3" w:rsidRDefault="00A41EE3">
            <w:pPr>
              <w:widowControl/>
              <w:autoSpaceDE/>
              <w:autoSpaceDN/>
              <w:jc w:val="center"/>
              <w:rPr>
                <w:rFonts w:eastAsia="MS Mincho"/>
                <w:b/>
                <w:lang w:val="en-GB" w:eastAsia="fr-FR"/>
              </w:rPr>
            </w:pPr>
          </w:p>
        </w:tc>
        <w:tc>
          <w:tcPr>
            <w:tcW w:w="340" w:type="dxa"/>
          </w:tcPr>
          <w:p w14:paraId="0BA9ECD5"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tcPr>
          <w:p w14:paraId="10EF522B" w14:textId="77777777" w:rsidR="00A41EE3" w:rsidRDefault="00A41EE3">
            <w:pPr>
              <w:widowControl/>
              <w:autoSpaceDE/>
              <w:autoSpaceDN/>
              <w:jc w:val="center"/>
              <w:rPr>
                <w:rFonts w:eastAsia="MS Mincho"/>
                <w:b/>
                <w:lang w:val="en-GB" w:eastAsia="fr-FR"/>
              </w:rPr>
            </w:pPr>
          </w:p>
        </w:tc>
        <w:tc>
          <w:tcPr>
            <w:tcW w:w="360" w:type="dxa"/>
          </w:tcPr>
          <w:p w14:paraId="482FE43B" w14:textId="77777777" w:rsidR="00A41EE3" w:rsidRDefault="00A41EE3">
            <w:pPr>
              <w:widowControl/>
              <w:autoSpaceDE/>
              <w:autoSpaceDN/>
              <w:jc w:val="center"/>
              <w:rPr>
                <w:rFonts w:eastAsia="MS Mincho"/>
                <w:b/>
                <w:lang w:val="en-GB" w:eastAsia="fr-FR"/>
              </w:rPr>
            </w:pPr>
          </w:p>
        </w:tc>
        <w:tc>
          <w:tcPr>
            <w:tcW w:w="360" w:type="dxa"/>
          </w:tcPr>
          <w:p w14:paraId="70539681" w14:textId="77777777" w:rsidR="00A41EE3" w:rsidRDefault="00A41EE3">
            <w:pPr>
              <w:widowControl/>
              <w:autoSpaceDE/>
              <w:autoSpaceDN/>
              <w:jc w:val="center"/>
              <w:rPr>
                <w:rFonts w:eastAsia="MS Mincho"/>
                <w:b/>
                <w:lang w:val="en-GB" w:eastAsia="fr-FR"/>
              </w:rPr>
            </w:pPr>
          </w:p>
        </w:tc>
        <w:tc>
          <w:tcPr>
            <w:tcW w:w="360" w:type="dxa"/>
          </w:tcPr>
          <w:p w14:paraId="51C1C25B" w14:textId="77777777" w:rsidR="00A41EE3" w:rsidRDefault="00A41EE3">
            <w:pPr>
              <w:widowControl/>
              <w:autoSpaceDE/>
              <w:autoSpaceDN/>
              <w:jc w:val="center"/>
              <w:rPr>
                <w:rFonts w:eastAsia="MS Mincho"/>
                <w:b/>
                <w:lang w:val="en-GB" w:eastAsia="fr-FR"/>
              </w:rPr>
            </w:pPr>
          </w:p>
        </w:tc>
        <w:tc>
          <w:tcPr>
            <w:tcW w:w="360" w:type="dxa"/>
          </w:tcPr>
          <w:p w14:paraId="114A01B1" w14:textId="77777777" w:rsidR="00A41EE3" w:rsidRDefault="00A41EE3">
            <w:pPr>
              <w:widowControl/>
              <w:autoSpaceDE/>
              <w:autoSpaceDN/>
              <w:jc w:val="center"/>
              <w:rPr>
                <w:rFonts w:eastAsia="MS Mincho"/>
                <w:b/>
                <w:lang w:val="en-GB" w:eastAsia="fr-FR"/>
              </w:rPr>
            </w:pPr>
          </w:p>
        </w:tc>
        <w:tc>
          <w:tcPr>
            <w:tcW w:w="360" w:type="dxa"/>
          </w:tcPr>
          <w:p w14:paraId="5F2F949A" w14:textId="77777777" w:rsidR="00A41EE3" w:rsidRDefault="00A41EE3">
            <w:pPr>
              <w:widowControl/>
              <w:autoSpaceDE/>
              <w:autoSpaceDN/>
              <w:jc w:val="center"/>
              <w:rPr>
                <w:rFonts w:eastAsia="MS Mincho"/>
                <w:b/>
                <w:lang w:val="en-GB" w:eastAsia="fr-FR"/>
              </w:rPr>
            </w:pPr>
          </w:p>
        </w:tc>
        <w:tc>
          <w:tcPr>
            <w:tcW w:w="360" w:type="dxa"/>
          </w:tcPr>
          <w:p w14:paraId="3F64C5B7" w14:textId="77777777" w:rsidR="00A41EE3" w:rsidRDefault="00A41EE3">
            <w:pPr>
              <w:widowControl/>
              <w:autoSpaceDE/>
              <w:autoSpaceDN/>
              <w:jc w:val="center"/>
              <w:rPr>
                <w:rFonts w:eastAsia="MS Mincho"/>
                <w:b/>
                <w:lang w:val="en-GB" w:eastAsia="fr-FR"/>
              </w:rPr>
            </w:pPr>
          </w:p>
        </w:tc>
        <w:tc>
          <w:tcPr>
            <w:tcW w:w="360" w:type="dxa"/>
          </w:tcPr>
          <w:p w14:paraId="1801DB4B" w14:textId="77777777" w:rsidR="00A41EE3" w:rsidRDefault="00A41EE3">
            <w:pPr>
              <w:widowControl/>
              <w:autoSpaceDE/>
              <w:autoSpaceDN/>
              <w:jc w:val="center"/>
              <w:rPr>
                <w:rFonts w:eastAsia="MS Mincho"/>
                <w:b/>
                <w:lang w:val="en-GB" w:eastAsia="fr-FR"/>
              </w:rPr>
            </w:pPr>
          </w:p>
        </w:tc>
        <w:tc>
          <w:tcPr>
            <w:tcW w:w="360" w:type="dxa"/>
          </w:tcPr>
          <w:p w14:paraId="1A468F9C" w14:textId="77777777" w:rsidR="00A41EE3" w:rsidRDefault="00A41EE3">
            <w:pPr>
              <w:widowControl/>
              <w:autoSpaceDE/>
              <w:autoSpaceDN/>
              <w:jc w:val="center"/>
              <w:rPr>
                <w:rFonts w:eastAsia="MS Mincho"/>
                <w:b/>
                <w:lang w:val="en-GB" w:eastAsia="fr-FR"/>
              </w:rPr>
            </w:pPr>
          </w:p>
        </w:tc>
        <w:tc>
          <w:tcPr>
            <w:tcW w:w="360" w:type="dxa"/>
          </w:tcPr>
          <w:p w14:paraId="20001277" w14:textId="77777777" w:rsidR="00A41EE3" w:rsidRDefault="00A41EE3">
            <w:pPr>
              <w:widowControl/>
              <w:autoSpaceDE/>
              <w:autoSpaceDN/>
              <w:jc w:val="center"/>
              <w:rPr>
                <w:rFonts w:eastAsia="MS Mincho"/>
                <w:b/>
                <w:lang w:val="en-GB" w:eastAsia="fr-FR"/>
              </w:rPr>
            </w:pPr>
          </w:p>
        </w:tc>
        <w:tc>
          <w:tcPr>
            <w:tcW w:w="360" w:type="dxa"/>
          </w:tcPr>
          <w:p w14:paraId="3DD11AF3" w14:textId="77777777" w:rsidR="00A41EE3" w:rsidRDefault="00A41EE3">
            <w:pPr>
              <w:widowControl/>
              <w:autoSpaceDE/>
              <w:autoSpaceDN/>
              <w:jc w:val="center"/>
              <w:rPr>
                <w:rFonts w:eastAsia="MS Mincho"/>
                <w:b/>
                <w:lang w:val="en-GB" w:eastAsia="fr-FR"/>
              </w:rPr>
            </w:pPr>
          </w:p>
        </w:tc>
        <w:tc>
          <w:tcPr>
            <w:tcW w:w="360" w:type="dxa"/>
          </w:tcPr>
          <w:p w14:paraId="1A03AD34" w14:textId="77777777" w:rsidR="00A41EE3" w:rsidRDefault="00A41EE3">
            <w:pPr>
              <w:widowControl/>
              <w:autoSpaceDE/>
              <w:autoSpaceDN/>
              <w:jc w:val="center"/>
              <w:rPr>
                <w:rFonts w:eastAsia="MS Mincho"/>
                <w:b/>
                <w:lang w:val="en-GB" w:eastAsia="fr-FR"/>
              </w:rPr>
            </w:pPr>
          </w:p>
        </w:tc>
        <w:tc>
          <w:tcPr>
            <w:tcW w:w="360" w:type="dxa"/>
          </w:tcPr>
          <w:p w14:paraId="1A185DF6" w14:textId="77777777" w:rsidR="00A41EE3" w:rsidRDefault="00A41EE3">
            <w:pPr>
              <w:widowControl/>
              <w:autoSpaceDE/>
              <w:autoSpaceDN/>
              <w:jc w:val="center"/>
              <w:rPr>
                <w:rFonts w:eastAsia="MS Mincho"/>
                <w:b/>
                <w:lang w:val="en-GB" w:eastAsia="fr-FR"/>
              </w:rPr>
            </w:pPr>
          </w:p>
        </w:tc>
      </w:tr>
      <w:tr w:rsidR="00A41EE3" w14:paraId="48149E50" w14:textId="77777777">
        <w:tc>
          <w:tcPr>
            <w:tcW w:w="2694" w:type="dxa"/>
          </w:tcPr>
          <w:p w14:paraId="38C7F20F" w14:textId="77777777" w:rsidR="00A41EE3" w:rsidRDefault="00F4500C">
            <w:pPr>
              <w:pStyle w:val="TableParagraph"/>
              <w:ind w:left="57"/>
              <w:contextualSpacing/>
              <w:rPr>
                <w:lang w:val="cs-CZ"/>
              </w:rPr>
            </w:pPr>
            <w:proofErr w:type="spellStart"/>
            <w:r>
              <w:rPr>
                <w:lang w:val="cs-CZ"/>
              </w:rPr>
              <w:t>Dexamethason</w:t>
            </w:r>
            <w:proofErr w:type="spellEnd"/>
            <w:r>
              <w:rPr>
                <w:lang w:val="cs-CZ"/>
              </w:rPr>
              <w:t xml:space="preserve"> (20 mg)*</w:t>
            </w:r>
          </w:p>
        </w:tc>
        <w:tc>
          <w:tcPr>
            <w:tcW w:w="346" w:type="dxa"/>
          </w:tcPr>
          <w:p w14:paraId="699DF247"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2" w:type="dxa"/>
          </w:tcPr>
          <w:p w14:paraId="6B647CE9"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tcPr>
          <w:p w14:paraId="0918DECC" w14:textId="77777777" w:rsidR="00A41EE3" w:rsidRDefault="00A41EE3">
            <w:pPr>
              <w:widowControl/>
              <w:autoSpaceDE/>
              <w:autoSpaceDN/>
              <w:jc w:val="center"/>
              <w:rPr>
                <w:rFonts w:eastAsia="MS Mincho"/>
                <w:b/>
                <w:lang w:val="en-GB" w:eastAsia="fr-FR"/>
              </w:rPr>
            </w:pPr>
          </w:p>
        </w:tc>
        <w:tc>
          <w:tcPr>
            <w:tcW w:w="340" w:type="dxa"/>
          </w:tcPr>
          <w:p w14:paraId="1A27FE2C" w14:textId="77777777" w:rsidR="00A41EE3" w:rsidRDefault="00A41EE3">
            <w:pPr>
              <w:widowControl/>
              <w:autoSpaceDE/>
              <w:autoSpaceDN/>
              <w:jc w:val="center"/>
              <w:rPr>
                <w:rFonts w:eastAsia="MS Mincho"/>
                <w:b/>
                <w:lang w:val="en-GB" w:eastAsia="fr-FR"/>
              </w:rPr>
            </w:pPr>
          </w:p>
        </w:tc>
        <w:tc>
          <w:tcPr>
            <w:tcW w:w="346" w:type="dxa"/>
          </w:tcPr>
          <w:p w14:paraId="0B4E8B18" w14:textId="77777777" w:rsidR="00A41EE3" w:rsidRDefault="00A41EE3">
            <w:pPr>
              <w:widowControl/>
              <w:autoSpaceDE/>
              <w:autoSpaceDN/>
              <w:jc w:val="center"/>
              <w:rPr>
                <w:rFonts w:eastAsia="MS Mincho"/>
                <w:b/>
                <w:lang w:val="en-GB" w:eastAsia="fr-FR"/>
              </w:rPr>
            </w:pPr>
          </w:p>
        </w:tc>
        <w:tc>
          <w:tcPr>
            <w:tcW w:w="344" w:type="dxa"/>
          </w:tcPr>
          <w:p w14:paraId="5F3AD888" w14:textId="77777777" w:rsidR="00A41EE3" w:rsidRDefault="00A41EE3">
            <w:pPr>
              <w:widowControl/>
              <w:autoSpaceDE/>
              <w:autoSpaceDN/>
              <w:jc w:val="center"/>
              <w:rPr>
                <w:rFonts w:eastAsia="MS Mincho"/>
                <w:b/>
                <w:lang w:val="en-GB" w:eastAsia="fr-FR"/>
              </w:rPr>
            </w:pPr>
          </w:p>
        </w:tc>
        <w:tc>
          <w:tcPr>
            <w:tcW w:w="343" w:type="dxa"/>
          </w:tcPr>
          <w:p w14:paraId="6F91B7D0" w14:textId="77777777" w:rsidR="00A41EE3" w:rsidRDefault="00A41EE3">
            <w:pPr>
              <w:widowControl/>
              <w:autoSpaceDE/>
              <w:autoSpaceDN/>
              <w:jc w:val="center"/>
              <w:rPr>
                <w:rFonts w:eastAsia="MS Mincho"/>
                <w:b/>
                <w:lang w:val="en-GB" w:eastAsia="fr-FR"/>
              </w:rPr>
            </w:pPr>
          </w:p>
        </w:tc>
        <w:tc>
          <w:tcPr>
            <w:tcW w:w="340" w:type="dxa"/>
          </w:tcPr>
          <w:p w14:paraId="4445A1AB"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41" w:type="dxa"/>
          </w:tcPr>
          <w:p w14:paraId="3E5807BF" w14:textId="77777777" w:rsidR="00A41EE3" w:rsidRDefault="00F4500C">
            <w:pPr>
              <w:widowControl/>
              <w:autoSpaceDE/>
              <w:autoSpaceDN/>
              <w:jc w:val="center"/>
              <w:rPr>
                <w:rFonts w:eastAsia="MS Mincho"/>
                <w:b/>
                <w:lang w:val="en-GB" w:eastAsia="fr-FR"/>
              </w:rPr>
            </w:pPr>
            <w:r>
              <w:rPr>
                <w:rFonts w:eastAsia="MS Mincho"/>
                <w:b/>
                <w:lang w:val="en-GB" w:eastAsia="fr-FR"/>
              </w:rPr>
              <w:t>•</w:t>
            </w:r>
          </w:p>
        </w:tc>
        <w:tc>
          <w:tcPr>
            <w:tcW w:w="360" w:type="dxa"/>
          </w:tcPr>
          <w:p w14:paraId="522DF012" w14:textId="77777777" w:rsidR="00A41EE3" w:rsidRDefault="00A41EE3">
            <w:pPr>
              <w:widowControl/>
              <w:autoSpaceDE/>
              <w:autoSpaceDN/>
              <w:jc w:val="center"/>
              <w:rPr>
                <w:rFonts w:eastAsia="MS Mincho"/>
                <w:b/>
                <w:lang w:val="en-GB" w:eastAsia="fr-FR"/>
              </w:rPr>
            </w:pPr>
          </w:p>
        </w:tc>
        <w:tc>
          <w:tcPr>
            <w:tcW w:w="360" w:type="dxa"/>
          </w:tcPr>
          <w:p w14:paraId="475FB988" w14:textId="77777777" w:rsidR="00A41EE3" w:rsidRDefault="00A41EE3">
            <w:pPr>
              <w:widowControl/>
              <w:autoSpaceDE/>
              <w:autoSpaceDN/>
              <w:jc w:val="center"/>
              <w:rPr>
                <w:rFonts w:eastAsia="MS Mincho"/>
                <w:b/>
                <w:lang w:val="en-GB" w:eastAsia="fr-FR"/>
              </w:rPr>
            </w:pPr>
          </w:p>
        </w:tc>
        <w:tc>
          <w:tcPr>
            <w:tcW w:w="360" w:type="dxa"/>
          </w:tcPr>
          <w:p w14:paraId="3E5D6BD3" w14:textId="77777777" w:rsidR="00A41EE3" w:rsidRDefault="00A41EE3">
            <w:pPr>
              <w:widowControl/>
              <w:autoSpaceDE/>
              <w:autoSpaceDN/>
              <w:jc w:val="center"/>
              <w:rPr>
                <w:rFonts w:eastAsia="MS Mincho"/>
                <w:b/>
                <w:lang w:val="en-GB" w:eastAsia="fr-FR"/>
              </w:rPr>
            </w:pPr>
          </w:p>
        </w:tc>
        <w:tc>
          <w:tcPr>
            <w:tcW w:w="360" w:type="dxa"/>
          </w:tcPr>
          <w:p w14:paraId="20FE5A31" w14:textId="77777777" w:rsidR="00A41EE3" w:rsidRDefault="00A41EE3">
            <w:pPr>
              <w:widowControl/>
              <w:autoSpaceDE/>
              <w:autoSpaceDN/>
              <w:jc w:val="center"/>
              <w:rPr>
                <w:rFonts w:eastAsia="MS Mincho"/>
                <w:b/>
                <w:lang w:val="en-GB" w:eastAsia="fr-FR"/>
              </w:rPr>
            </w:pPr>
          </w:p>
        </w:tc>
        <w:tc>
          <w:tcPr>
            <w:tcW w:w="360" w:type="dxa"/>
          </w:tcPr>
          <w:p w14:paraId="58D6C9CA" w14:textId="77777777" w:rsidR="00A41EE3" w:rsidRDefault="00A41EE3">
            <w:pPr>
              <w:widowControl/>
              <w:autoSpaceDE/>
              <w:autoSpaceDN/>
              <w:jc w:val="center"/>
              <w:rPr>
                <w:rFonts w:eastAsia="MS Mincho"/>
                <w:b/>
                <w:lang w:val="en-GB" w:eastAsia="fr-FR"/>
              </w:rPr>
            </w:pPr>
          </w:p>
        </w:tc>
        <w:tc>
          <w:tcPr>
            <w:tcW w:w="360" w:type="dxa"/>
          </w:tcPr>
          <w:p w14:paraId="430828DE" w14:textId="77777777" w:rsidR="00A41EE3" w:rsidRDefault="00A41EE3">
            <w:pPr>
              <w:widowControl/>
              <w:autoSpaceDE/>
              <w:autoSpaceDN/>
              <w:jc w:val="center"/>
              <w:rPr>
                <w:rFonts w:eastAsia="MS Mincho"/>
                <w:b/>
                <w:lang w:val="en-GB" w:eastAsia="fr-FR"/>
              </w:rPr>
            </w:pPr>
          </w:p>
        </w:tc>
        <w:tc>
          <w:tcPr>
            <w:tcW w:w="360" w:type="dxa"/>
          </w:tcPr>
          <w:p w14:paraId="2B14A85D" w14:textId="77777777" w:rsidR="00A41EE3" w:rsidRDefault="00A41EE3">
            <w:pPr>
              <w:widowControl/>
              <w:autoSpaceDE/>
              <w:autoSpaceDN/>
              <w:jc w:val="center"/>
              <w:rPr>
                <w:rFonts w:eastAsia="MS Mincho"/>
                <w:b/>
                <w:lang w:val="en-GB" w:eastAsia="fr-FR"/>
              </w:rPr>
            </w:pPr>
          </w:p>
        </w:tc>
        <w:tc>
          <w:tcPr>
            <w:tcW w:w="360" w:type="dxa"/>
          </w:tcPr>
          <w:p w14:paraId="528BB7D9" w14:textId="77777777" w:rsidR="00A41EE3" w:rsidRDefault="00A41EE3">
            <w:pPr>
              <w:widowControl/>
              <w:autoSpaceDE/>
              <w:autoSpaceDN/>
              <w:jc w:val="center"/>
              <w:rPr>
                <w:rFonts w:eastAsia="MS Mincho"/>
                <w:b/>
                <w:lang w:val="en-GB" w:eastAsia="fr-FR"/>
              </w:rPr>
            </w:pPr>
          </w:p>
        </w:tc>
        <w:tc>
          <w:tcPr>
            <w:tcW w:w="360" w:type="dxa"/>
          </w:tcPr>
          <w:p w14:paraId="5518E549" w14:textId="77777777" w:rsidR="00A41EE3" w:rsidRDefault="00A41EE3">
            <w:pPr>
              <w:widowControl/>
              <w:autoSpaceDE/>
              <w:autoSpaceDN/>
              <w:jc w:val="center"/>
              <w:rPr>
                <w:rFonts w:eastAsia="MS Mincho"/>
                <w:b/>
                <w:lang w:val="en-GB" w:eastAsia="fr-FR"/>
              </w:rPr>
            </w:pPr>
          </w:p>
        </w:tc>
        <w:tc>
          <w:tcPr>
            <w:tcW w:w="360" w:type="dxa"/>
          </w:tcPr>
          <w:p w14:paraId="3720F91D" w14:textId="77777777" w:rsidR="00A41EE3" w:rsidRDefault="00A41EE3">
            <w:pPr>
              <w:widowControl/>
              <w:autoSpaceDE/>
              <w:autoSpaceDN/>
              <w:jc w:val="center"/>
              <w:rPr>
                <w:rFonts w:eastAsia="MS Mincho"/>
                <w:b/>
                <w:lang w:val="en-GB" w:eastAsia="fr-FR"/>
              </w:rPr>
            </w:pPr>
          </w:p>
        </w:tc>
        <w:tc>
          <w:tcPr>
            <w:tcW w:w="360" w:type="dxa"/>
          </w:tcPr>
          <w:p w14:paraId="07018DFA" w14:textId="77777777" w:rsidR="00A41EE3" w:rsidRDefault="00A41EE3">
            <w:pPr>
              <w:widowControl/>
              <w:autoSpaceDE/>
              <w:autoSpaceDN/>
              <w:jc w:val="center"/>
              <w:rPr>
                <w:rFonts w:eastAsia="MS Mincho"/>
                <w:b/>
                <w:lang w:val="en-GB" w:eastAsia="fr-FR"/>
              </w:rPr>
            </w:pPr>
          </w:p>
        </w:tc>
        <w:tc>
          <w:tcPr>
            <w:tcW w:w="360" w:type="dxa"/>
          </w:tcPr>
          <w:p w14:paraId="61B06B63" w14:textId="77777777" w:rsidR="00A41EE3" w:rsidRDefault="00A41EE3">
            <w:pPr>
              <w:widowControl/>
              <w:autoSpaceDE/>
              <w:autoSpaceDN/>
              <w:jc w:val="center"/>
              <w:rPr>
                <w:rFonts w:eastAsia="MS Mincho"/>
                <w:b/>
                <w:lang w:val="en-GB" w:eastAsia="fr-FR"/>
              </w:rPr>
            </w:pPr>
          </w:p>
        </w:tc>
      </w:tr>
    </w:tbl>
    <w:p w14:paraId="5A0A4BBC" w14:textId="77777777" w:rsidR="00A41EE3" w:rsidRDefault="00F4500C">
      <w:pPr>
        <w:pStyle w:val="BodyText"/>
        <w:ind w:right="-522"/>
        <w:contextualSpacing/>
        <w:rPr>
          <w:lang w:val="cs-CZ"/>
        </w:rPr>
      </w:pPr>
      <w:r>
        <w:rPr>
          <w:lang w:val="cs-CZ"/>
        </w:rPr>
        <w:t>*Pacienti ve věku &gt; 75 let viz Zvláštní populace.</w:t>
      </w:r>
    </w:p>
    <w:p w14:paraId="580861FB" w14:textId="77777777" w:rsidR="00A41EE3" w:rsidRDefault="00A41EE3">
      <w:pPr>
        <w:pStyle w:val="BodyText"/>
        <w:ind w:right="-1"/>
        <w:contextualSpacing/>
        <w:rPr>
          <w:lang w:val="cs-CZ"/>
        </w:rPr>
      </w:pPr>
    </w:p>
    <w:p w14:paraId="54A3CF98" w14:textId="77777777" w:rsidR="00A41EE3" w:rsidRDefault="00F4500C">
      <w:pPr>
        <w:ind w:right="-1"/>
        <w:contextualSpacing/>
        <w:rPr>
          <w:i/>
          <w:lang w:val="cs-CZ"/>
        </w:rPr>
      </w:pPr>
      <w:r>
        <w:rPr>
          <w:i/>
          <w:u w:val="single"/>
          <w:lang w:val="cs-CZ"/>
        </w:rPr>
        <w:t xml:space="preserve">Úprava dávky </w:t>
      </w:r>
      <w:proofErr w:type="spellStart"/>
      <w:r>
        <w:rPr>
          <w:i/>
          <w:u w:val="single"/>
          <w:lang w:val="cs-CZ"/>
        </w:rPr>
        <w:t>pomalidomidu</w:t>
      </w:r>
      <w:proofErr w:type="spellEnd"/>
      <w:r>
        <w:rPr>
          <w:i/>
          <w:u w:val="single"/>
          <w:lang w:val="cs-CZ"/>
        </w:rPr>
        <w:t xml:space="preserve"> nebo přerušení léčby</w:t>
      </w:r>
    </w:p>
    <w:p w14:paraId="2B5FEC43" w14:textId="77777777" w:rsidR="00A41EE3" w:rsidRDefault="00F4500C">
      <w:pPr>
        <w:pStyle w:val="BodyText"/>
        <w:ind w:right="-1"/>
        <w:contextualSpacing/>
        <w:rPr>
          <w:lang w:val="cs-CZ"/>
        </w:rPr>
      </w:pPr>
      <w:r>
        <w:rPr>
          <w:lang w:val="cs-CZ"/>
        </w:rPr>
        <w:t xml:space="preserve">Nový cyklus léčby </w:t>
      </w:r>
      <w:proofErr w:type="spellStart"/>
      <w:r>
        <w:rPr>
          <w:lang w:val="cs-CZ"/>
        </w:rPr>
        <w:t>pomalidomidem</w:t>
      </w:r>
      <w:proofErr w:type="spellEnd"/>
      <w:r>
        <w:rPr>
          <w:lang w:val="cs-CZ"/>
        </w:rPr>
        <w:t xml:space="preserve"> lze zahájit, pouze pokud je počet neutrofilů ≥ 1 × 10</w:t>
      </w:r>
      <w:r>
        <w:rPr>
          <w:vertAlign w:val="superscript"/>
          <w:lang w:val="cs-CZ"/>
        </w:rPr>
        <w:t>9</w:t>
      </w:r>
      <w:r>
        <w:rPr>
          <w:lang w:val="cs-CZ"/>
        </w:rPr>
        <w:t>/l a počet trombocytů ≥ 50 × 10</w:t>
      </w:r>
      <w:r>
        <w:rPr>
          <w:vertAlign w:val="superscript"/>
          <w:lang w:val="cs-CZ"/>
        </w:rPr>
        <w:t>9</w:t>
      </w:r>
      <w:r>
        <w:rPr>
          <w:lang w:val="cs-CZ"/>
        </w:rPr>
        <w:t>/l.</w:t>
      </w:r>
    </w:p>
    <w:p w14:paraId="19F78B5A" w14:textId="77777777" w:rsidR="00A41EE3" w:rsidRDefault="00A41EE3">
      <w:pPr>
        <w:pStyle w:val="BodyText"/>
        <w:ind w:right="-1"/>
        <w:contextualSpacing/>
        <w:rPr>
          <w:lang w:val="cs-CZ"/>
        </w:rPr>
      </w:pPr>
    </w:p>
    <w:p w14:paraId="48A9BA56" w14:textId="77777777" w:rsidR="00A41EE3" w:rsidRDefault="00F4500C">
      <w:pPr>
        <w:pStyle w:val="BodyText"/>
        <w:ind w:right="-1"/>
        <w:contextualSpacing/>
        <w:rPr>
          <w:lang w:val="cs-CZ"/>
        </w:rPr>
      </w:pPr>
      <w:r>
        <w:rPr>
          <w:lang w:val="cs-CZ"/>
        </w:rPr>
        <w:lastRenderedPageBreak/>
        <w:t xml:space="preserve">Pokyny pro přerušení léčby nebo snížení dávky související s nežádoucími účinky </w:t>
      </w:r>
      <w:proofErr w:type="spellStart"/>
      <w:r>
        <w:rPr>
          <w:lang w:val="cs-CZ"/>
        </w:rPr>
        <w:t>pomalidomidu</w:t>
      </w:r>
      <w:proofErr w:type="spellEnd"/>
      <w:r>
        <w:rPr>
          <w:lang w:val="cs-CZ"/>
        </w:rPr>
        <w:t xml:space="preserve"> jsou uvedeny v tabulce 2 a dávkové hladiny jsou definovány v tabulce 3 níže.</w:t>
      </w:r>
    </w:p>
    <w:p w14:paraId="325E4963" w14:textId="77777777" w:rsidR="00A41EE3" w:rsidRDefault="00A41EE3">
      <w:pPr>
        <w:pStyle w:val="BodyText"/>
        <w:ind w:right="-1"/>
        <w:contextualSpacing/>
        <w:rPr>
          <w:lang w:val="cs-CZ"/>
        </w:rPr>
      </w:pPr>
    </w:p>
    <w:p w14:paraId="66323421" w14:textId="77777777" w:rsidR="00A41EE3" w:rsidRDefault="00F4500C">
      <w:pPr>
        <w:keepNext/>
        <w:widowControl/>
        <w:ind w:right="-1"/>
        <w:rPr>
          <w:b/>
          <w:bCs/>
          <w:lang w:val="cs-CZ"/>
        </w:rPr>
      </w:pPr>
      <w:r>
        <w:rPr>
          <w:b/>
          <w:bCs/>
          <w:lang w:val="cs-CZ"/>
        </w:rPr>
        <w:t xml:space="preserve">Tabulka 2. Pokyny pro úpravu dávky </w:t>
      </w:r>
      <w:proofErr w:type="spellStart"/>
      <w:r>
        <w:rPr>
          <w:b/>
          <w:bCs/>
          <w:lang w:val="cs-CZ"/>
        </w:rPr>
        <w:t>pomalidomidu</w:t>
      </w:r>
      <w:proofErr w:type="spellEnd"/>
      <w:r>
        <w:rPr>
          <w:rFonts w:eastAsia="MS Mincho"/>
          <w:b/>
          <w:bCs/>
          <w:position w:val="8"/>
          <w:lang w:val="cs-CZ" w:eastAsia="fr-FR"/>
        </w:rPr>
        <w:t>∞</w:t>
      </w:r>
    </w:p>
    <w:tbl>
      <w:tblPr>
        <w:tblStyle w:val="TableNormal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644"/>
      </w:tblGrid>
      <w:tr w:rsidR="00A41EE3" w14:paraId="1E8461CD" w14:textId="77777777">
        <w:trPr>
          <w:trHeight w:val="260"/>
        </w:trPr>
        <w:tc>
          <w:tcPr>
            <w:tcW w:w="4428" w:type="dxa"/>
          </w:tcPr>
          <w:p w14:paraId="2F06B5AC" w14:textId="77777777" w:rsidR="00A41EE3" w:rsidRDefault="00F4500C">
            <w:pPr>
              <w:pStyle w:val="TableParagraph"/>
              <w:keepNext/>
              <w:widowControl/>
              <w:ind w:left="57"/>
              <w:contextualSpacing/>
              <w:rPr>
                <w:b/>
                <w:lang w:val="cs-CZ"/>
              </w:rPr>
            </w:pPr>
            <w:r>
              <w:rPr>
                <w:b/>
                <w:lang w:val="cs-CZ"/>
              </w:rPr>
              <w:t>Toxicita</w:t>
            </w:r>
          </w:p>
        </w:tc>
        <w:tc>
          <w:tcPr>
            <w:tcW w:w="4644" w:type="dxa"/>
          </w:tcPr>
          <w:p w14:paraId="2F745F9A" w14:textId="77777777" w:rsidR="00A41EE3" w:rsidRDefault="00F4500C">
            <w:pPr>
              <w:pStyle w:val="TableParagraph"/>
              <w:keepNext/>
              <w:widowControl/>
              <w:ind w:left="57" w:right="-11"/>
              <w:contextualSpacing/>
              <w:rPr>
                <w:b/>
                <w:lang w:val="cs-CZ"/>
              </w:rPr>
            </w:pPr>
            <w:r>
              <w:rPr>
                <w:b/>
                <w:lang w:val="cs-CZ"/>
              </w:rPr>
              <w:t>Úprava dávky</w:t>
            </w:r>
          </w:p>
        </w:tc>
      </w:tr>
      <w:tr w:rsidR="00A41EE3" w:rsidRPr="00B77F63" w14:paraId="7BCCFFFE" w14:textId="77777777">
        <w:trPr>
          <w:trHeight w:val="762"/>
        </w:trPr>
        <w:tc>
          <w:tcPr>
            <w:tcW w:w="4428" w:type="dxa"/>
          </w:tcPr>
          <w:p w14:paraId="57A8BA8E" w14:textId="77777777" w:rsidR="00A41EE3" w:rsidRDefault="00F4500C">
            <w:pPr>
              <w:pStyle w:val="TableParagraph"/>
              <w:keepNext/>
              <w:widowControl/>
              <w:ind w:left="57"/>
              <w:contextualSpacing/>
              <w:rPr>
                <w:b/>
                <w:lang w:val="cs-CZ"/>
              </w:rPr>
            </w:pPr>
            <w:proofErr w:type="spellStart"/>
            <w:r>
              <w:rPr>
                <w:b/>
                <w:u w:val="thick"/>
                <w:lang w:val="cs-CZ"/>
              </w:rPr>
              <w:t>Neutropenie</w:t>
            </w:r>
            <w:proofErr w:type="spellEnd"/>
            <w:r>
              <w:rPr>
                <w:b/>
                <w:u w:val="thick"/>
                <w:lang w:val="cs-CZ"/>
              </w:rPr>
              <w:t>*</w:t>
            </w:r>
          </w:p>
          <w:p w14:paraId="7F09C58E" w14:textId="77777777" w:rsidR="00A41EE3" w:rsidRDefault="00F4500C">
            <w:pPr>
              <w:pStyle w:val="TableParagraph"/>
              <w:keepNext/>
              <w:widowControl/>
              <w:ind w:left="57"/>
              <w:contextualSpacing/>
              <w:rPr>
                <w:lang w:val="cs-CZ"/>
              </w:rPr>
            </w:pPr>
            <w:r>
              <w:rPr>
                <w:lang w:val="cs-CZ"/>
              </w:rPr>
              <w:t>ANC** &lt; 0,5 × 10</w:t>
            </w:r>
            <w:r>
              <w:rPr>
                <w:vertAlign w:val="superscript"/>
                <w:lang w:val="cs-CZ"/>
              </w:rPr>
              <w:t>9</w:t>
            </w:r>
            <w:r>
              <w:rPr>
                <w:lang w:val="cs-CZ"/>
              </w:rPr>
              <w:t xml:space="preserve">/l nebo febrilní </w:t>
            </w:r>
            <w:proofErr w:type="spellStart"/>
            <w:r>
              <w:rPr>
                <w:lang w:val="cs-CZ"/>
              </w:rPr>
              <w:t>neutropenie</w:t>
            </w:r>
            <w:proofErr w:type="spellEnd"/>
            <w:r>
              <w:rPr>
                <w:lang w:val="cs-CZ"/>
              </w:rPr>
              <w:t xml:space="preserve"> (horečka ≥ 38,5 °C a ANC &lt; 1 × 10</w:t>
            </w:r>
            <w:r>
              <w:rPr>
                <w:vertAlign w:val="superscript"/>
                <w:lang w:val="cs-CZ"/>
              </w:rPr>
              <w:t>9</w:t>
            </w:r>
            <w:r>
              <w:rPr>
                <w:lang w:val="cs-CZ"/>
              </w:rPr>
              <w:t>/l)</w:t>
            </w:r>
          </w:p>
        </w:tc>
        <w:tc>
          <w:tcPr>
            <w:tcW w:w="4644" w:type="dxa"/>
          </w:tcPr>
          <w:p w14:paraId="34ECCEF9" w14:textId="77777777" w:rsidR="00A41EE3" w:rsidRDefault="00F4500C">
            <w:pPr>
              <w:pStyle w:val="TableParagraph"/>
              <w:keepNext/>
              <w:widowControl/>
              <w:ind w:left="57" w:right="-11"/>
              <w:contextualSpacing/>
              <w:rPr>
                <w:lang w:val="cs-CZ"/>
              </w:rPr>
            </w:pPr>
            <w:r>
              <w:rPr>
                <w:lang w:val="cs-CZ"/>
              </w:rPr>
              <w:t xml:space="preserve">Přerušení léčby </w:t>
            </w:r>
            <w:proofErr w:type="spellStart"/>
            <w:r>
              <w:rPr>
                <w:lang w:val="cs-CZ"/>
              </w:rPr>
              <w:t>pomalidomidem</w:t>
            </w:r>
            <w:proofErr w:type="spellEnd"/>
            <w:r>
              <w:rPr>
                <w:lang w:val="cs-CZ"/>
              </w:rPr>
              <w:t xml:space="preserve"> po zbytek cyklu. Sledování kompletního KO*** v týdenních intervalech.</w:t>
            </w:r>
          </w:p>
        </w:tc>
      </w:tr>
      <w:tr w:rsidR="00A41EE3" w:rsidRPr="00B77F63" w14:paraId="2AE21C05" w14:textId="77777777">
        <w:trPr>
          <w:trHeight w:val="760"/>
        </w:trPr>
        <w:tc>
          <w:tcPr>
            <w:tcW w:w="4428" w:type="dxa"/>
          </w:tcPr>
          <w:p w14:paraId="0285B5CD" w14:textId="77777777" w:rsidR="00A41EE3" w:rsidRDefault="00F4500C">
            <w:pPr>
              <w:pStyle w:val="TableParagraph"/>
              <w:ind w:left="57"/>
              <w:contextualSpacing/>
              <w:rPr>
                <w:lang w:val="cs-CZ"/>
              </w:rPr>
            </w:pPr>
            <w:r>
              <w:rPr>
                <w:lang w:val="cs-CZ"/>
              </w:rPr>
              <w:t>Návrat ANC na ≥ 1 × 10</w:t>
            </w:r>
            <w:r>
              <w:rPr>
                <w:vertAlign w:val="superscript"/>
                <w:lang w:val="cs-CZ"/>
              </w:rPr>
              <w:t>9</w:t>
            </w:r>
            <w:r>
              <w:rPr>
                <w:lang w:val="cs-CZ"/>
              </w:rPr>
              <w:t>/l</w:t>
            </w:r>
          </w:p>
        </w:tc>
        <w:tc>
          <w:tcPr>
            <w:tcW w:w="4644" w:type="dxa"/>
          </w:tcPr>
          <w:p w14:paraId="5E9C3D22" w14:textId="77777777" w:rsidR="00A41EE3" w:rsidRDefault="00F4500C">
            <w:pPr>
              <w:pStyle w:val="TableParagraph"/>
              <w:ind w:left="57" w:right="-11"/>
              <w:contextualSpacing/>
              <w:rPr>
                <w:lang w:val="cs-CZ"/>
              </w:rPr>
            </w:pPr>
            <w:r>
              <w:rPr>
                <w:lang w:val="cs-CZ"/>
              </w:rPr>
              <w:t xml:space="preserve">Pokračování v léčbě </w:t>
            </w:r>
            <w:proofErr w:type="spellStart"/>
            <w:r>
              <w:rPr>
                <w:lang w:val="cs-CZ"/>
              </w:rPr>
              <w:t>pomalidomidem</w:t>
            </w:r>
            <w:proofErr w:type="spellEnd"/>
            <w:r>
              <w:rPr>
                <w:lang w:val="cs-CZ"/>
              </w:rPr>
              <w:t xml:space="preserve"> na dávkové hladině o jednu úroveň nižší než předchozí dávka.</w:t>
            </w:r>
          </w:p>
        </w:tc>
      </w:tr>
      <w:tr w:rsidR="00A41EE3" w14:paraId="69F17A38" w14:textId="77777777">
        <w:trPr>
          <w:trHeight w:val="260"/>
        </w:trPr>
        <w:tc>
          <w:tcPr>
            <w:tcW w:w="4428" w:type="dxa"/>
          </w:tcPr>
          <w:p w14:paraId="3F59AE0E" w14:textId="77777777" w:rsidR="00A41EE3" w:rsidRDefault="00F4500C">
            <w:pPr>
              <w:pStyle w:val="TableParagraph"/>
              <w:ind w:left="57"/>
              <w:contextualSpacing/>
              <w:rPr>
                <w:lang w:val="cs-CZ"/>
              </w:rPr>
            </w:pPr>
            <w:r>
              <w:rPr>
                <w:lang w:val="cs-CZ"/>
              </w:rPr>
              <w:t>Každý následný pokles na &lt; 0,5 × 10</w:t>
            </w:r>
            <w:r>
              <w:rPr>
                <w:vertAlign w:val="superscript"/>
                <w:lang w:val="cs-CZ"/>
              </w:rPr>
              <w:t>9</w:t>
            </w:r>
            <w:r>
              <w:rPr>
                <w:lang w:val="cs-CZ"/>
              </w:rPr>
              <w:t>/l</w:t>
            </w:r>
          </w:p>
        </w:tc>
        <w:tc>
          <w:tcPr>
            <w:tcW w:w="4644" w:type="dxa"/>
          </w:tcPr>
          <w:p w14:paraId="6E771870" w14:textId="77777777" w:rsidR="00A41EE3" w:rsidRDefault="00F4500C">
            <w:pPr>
              <w:pStyle w:val="TableParagraph"/>
              <w:ind w:left="57" w:right="-11"/>
              <w:contextualSpacing/>
              <w:rPr>
                <w:lang w:val="cs-CZ"/>
              </w:rPr>
            </w:pPr>
            <w:r>
              <w:rPr>
                <w:lang w:val="cs-CZ"/>
              </w:rPr>
              <w:t xml:space="preserve">Přerušení léčby </w:t>
            </w:r>
            <w:proofErr w:type="spellStart"/>
            <w:r>
              <w:rPr>
                <w:lang w:val="cs-CZ"/>
              </w:rPr>
              <w:t>pomalidomidem</w:t>
            </w:r>
            <w:proofErr w:type="spellEnd"/>
            <w:r>
              <w:rPr>
                <w:lang w:val="cs-CZ"/>
              </w:rPr>
              <w:t>.</w:t>
            </w:r>
          </w:p>
        </w:tc>
      </w:tr>
      <w:tr w:rsidR="00A41EE3" w:rsidRPr="00B77F63" w14:paraId="3787D1F0" w14:textId="77777777">
        <w:trPr>
          <w:trHeight w:val="760"/>
        </w:trPr>
        <w:tc>
          <w:tcPr>
            <w:tcW w:w="4428" w:type="dxa"/>
          </w:tcPr>
          <w:p w14:paraId="6FEAA828" w14:textId="77777777" w:rsidR="00A41EE3" w:rsidRDefault="00F4500C">
            <w:pPr>
              <w:pStyle w:val="TableParagraph"/>
              <w:ind w:left="57"/>
              <w:contextualSpacing/>
              <w:rPr>
                <w:lang w:val="cs-CZ"/>
              </w:rPr>
            </w:pPr>
            <w:r>
              <w:rPr>
                <w:lang w:val="cs-CZ"/>
              </w:rPr>
              <w:t>Návrat ANC na ≥ 1 × 10</w:t>
            </w:r>
            <w:r>
              <w:rPr>
                <w:vertAlign w:val="superscript"/>
                <w:lang w:val="cs-CZ"/>
              </w:rPr>
              <w:t>9</w:t>
            </w:r>
            <w:r>
              <w:rPr>
                <w:lang w:val="cs-CZ"/>
              </w:rPr>
              <w:t>/l</w:t>
            </w:r>
          </w:p>
        </w:tc>
        <w:tc>
          <w:tcPr>
            <w:tcW w:w="4644" w:type="dxa"/>
          </w:tcPr>
          <w:p w14:paraId="1842035D" w14:textId="77777777" w:rsidR="00A41EE3" w:rsidRDefault="00F4500C">
            <w:pPr>
              <w:pStyle w:val="TableParagraph"/>
              <w:ind w:left="57" w:right="-11"/>
              <w:contextualSpacing/>
              <w:rPr>
                <w:lang w:val="cs-CZ"/>
              </w:rPr>
            </w:pPr>
            <w:r>
              <w:rPr>
                <w:lang w:val="cs-CZ"/>
              </w:rPr>
              <w:t xml:space="preserve">Pokračování v léčbě </w:t>
            </w:r>
            <w:proofErr w:type="spellStart"/>
            <w:r>
              <w:rPr>
                <w:lang w:val="cs-CZ"/>
              </w:rPr>
              <w:t>pomalidomidem</w:t>
            </w:r>
            <w:proofErr w:type="spellEnd"/>
            <w:r>
              <w:rPr>
                <w:lang w:val="cs-CZ"/>
              </w:rPr>
              <w:t xml:space="preserve"> na dávkové hladině o jednu úroveň nižší než předchozí dávka.</w:t>
            </w:r>
          </w:p>
        </w:tc>
      </w:tr>
      <w:tr w:rsidR="00A41EE3" w:rsidRPr="00B77F63" w14:paraId="72810CDE" w14:textId="77777777">
        <w:trPr>
          <w:trHeight w:val="746"/>
        </w:trPr>
        <w:tc>
          <w:tcPr>
            <w:tcW w:w="4428" w:type="dxa"/>
          </w:tcPr>
          <w:p w14:paraId="708DC524" w14:textId="77777777" w:rsidR="00A41EE3" w:rsidRDefault="00F4500C">
            <w:pPr>
              <w:pStyle w:val="TableParagraph"/>
              <w:ind w:left="57"/>
              <w:contextualSpacing/>
              <w:rPr>
                <w:b/>
                <w:lang w:val="cs-CZ"/>
              </w:rPr>
            </w:pPr>
            <w:r>
              <w:rPr>
                <w:b/>
                <w:u w:val="thick"/>
                <w:lang w:val="cs-CZ"/>
              </w:rPr>
              <w:t>Trombocytopenie</w:t>
            </w:r>
          </w:p>
          <w:p w14:paraId="09D0F7EF" w14:textId="77777777" w:rsidR="00A41EE3" w:rsidRDefault="00F4500C">
            <w:pPr>
              <w:pStyle w:val="TableParagraph"/>
              <w:ind w:left="57"/>
              <w:contextualSpacing/>
              <w:rPr>
                <w:lang w:val="cs-CZ"/>
              </w:rPr>
            </w:pPr>
            <w:r>
              <w:rPr>
                <w:lang w:val="cs-CZ"/>
              </w:rPr>
              <w:t>Počet trombocytů &lt; 25 × 10</w:t>
            </w:r>
            <w:r>
              <w:rPr>
                <w:vertAlign w:val="superscript"/>
                <w:lang w:val="cs-CZ"/>
              </w:rPr>
              <w:t>9</w:t>
            </w:r>
            <w:r>
              <w:rPr>
                <w:lang w:val="cs-CZ"/>
              </w:rPr>
              <w:t>/l</w:t>
            </w:r>
          </w:p>
        </w:tc>
        <w:tc>
          <w:tcPr>
            <w:tcW w:w="4644" w:type="dxa"/>
          </w:tcPr>
          <w:p w14:paraId="30C4370F" w14:textId="77777777" w:rsidR="00A41EE3" w:rsidRDefault="00F4500C">
            <w:pPr>
              <w:pStyle w:val="TableParagraph"/>
              <w:ind w:left="57" w:right="-11"/>
              <w:contextualSpacing/>
              <w:rPr>
                <w:lang w:val="cs-CZ"/>
              </w:rPr>
            </w:pPr>
            <w:r>
              <w:rPr>
                <w:lang w:val="cs-CZ"/>
              </w:rPr>
              <w:t xml:space="preserve">Přerušení léčby </w:t>
            </w:r>
            <w:proofErr w:type="spellStart"/>
            <w:r>
              <w:rPr>
                <w:lang w:val="cs-CZ"/>
              </w:rPr>
              <w:t>pomalidomidem</w:t>
            </w:r>
            <w:proofErr w:type="spellEnd"/>
            <w:r>
              <w:rPr>
                <w:lang w:val="cs-CZ"/>
              </w:rPr>
              <w:t xml:space="preserve"> po zbytek cyklu. Sledování kompletního KO*** v týdenních intervalech.</w:t>
            </w:r>
          </w:p>
        </w:tc>
      </w:tr>
      <w:tr w:rsidR="00A41EE3" w:rsidRPr="00B77F63" w14:paraId="550A4CD7" w14:textId="77777777">
        <w:trPr>
          <w:trHeight w:val="760"/>
        </w:trPr>
        <w:tc>
          <w:tcPr>
            <w:tcW w:w="4428" w:type="dxa"/>
          </w:tcPr>
          <w:p w14:paraId="5BD7995B" w14:textId="77777777" w:rsidR="00A41EE3" w:rsidRDefault="00F4500C">
            <w:pPr>
              <w:pStyle w:val="TableParagraph"/>
              <w:ind w:left="57"/>
              <w:contextualSpacing/>
              <w:rPr>
                <w:lang w:val="cs-CZ"/>
              </w:rPr>
            </w:pPr>
            <w:r>
              <w:rPr>
                <w:lang w:val="cs-CZ"/>
              </w:rPr>
              <w:t>Návrat počtu trombocytů na ≥ 50 × 10</w:t>
            </w:r>
            <w:r>
              <w:rPr>
                <w:vertAlign w:val="superscript"/>
                <w:lang w:val="cs-CZ"/>
              </w:rPr>
              <w:t>9</w:t>
            </w:r>
            <w:r>
              <w:rPr>
                <w:lang w:val="cs-CZ"/>
              </w:rPr>
              <w:t>/l</w:t>
            </w:r>
          </w:p>
        </w:tc>
        <w:tc>
          <w:tcPr>
            <w:tcW w:w="4644" w:type="dxa"/>
          </w:tcPr>
          <w:p w14:paraId="792329DF" w14:textId="77777777" w:rsidR="00A41EE3" w:rsidRDefault="00F4500C">
            <w:pPr>
              <w:pStyle w:val="TableParagraph"/>
              <w:ind w:left="57" w:right="-11"/>
              <w:contextualSpacing/>
              <w:rPr>
                <w:lang w:val="cs-CZ"/>
              </w:rPr>
            </w:pPr>
            <w:r>
              <w:rPr>
                <w:lang w:val="cs-CZ"/>
              </w:rPr>
              <w:t xml:space="preserve">Pokračování v léčbě </w:t>
            </w:r>
            <w:proofErr w:type="spellStart"/>
            <w:r>
              <w:rPr>
                <w:lang w:val="cs-CZ"/>
              </w:rPr>
              <w:t>pomalidomidem</w:t>
            </w:r>
            <w:proofErr w:type="spellEnd"/>
            <w:r>
              <w:rPr>
                <w:lang w:val="cs-CZ"/>
              </w:rPr>
              <w:t xml:space="preserve"> na dávkové hladině o jednu úroveň nižší než předchozí dávka.</w:t>
            </w:r>
          </w:p>
        </w:tc>
      </w:tr>
      <w:tr w:rsidR="00A41EE3" w14:paraId="07837F56" w14:textId="77777777">
        <w:trPr>
          <w:trHeight w:val="240"/>
        </w:trPr>
        <w:tc>
          <w:tcPr>
            <w:tcW w:w="4428" w:type="dxa"/>
          </w:tcPr>
          <w:p w14:paraId="0732C5A0" w14:textId="77777777" w:rsidR="00A41EE3" w:rsidRDefault="00F4500C">
            <w:pPr>
              <w:pStyle w:val="TableParagraph"/>
              <w:ind w:left="57"/>
              <w:contextualSpacing/>
              <w:rPr>
                <w:lang w:val="cs-CZ"/>
              </w:rPr>
            </w:pPr>
            <w:r>
              <w:rPr>
                <w:lang w:val="cs-CZ"/>
              </w:rPr>
              <w:t>Každý následný pokles na &lt; 25 × 10</w:t>
            </w:r>
            <w:r>
              <w:rPr>
                <w:vertAlign w:val="superscript"/>
                <w:lang w:val="cs-CZ"/>
              </w:rPr>
              <w:t>9</w:t>
            </w:r>
            <w:r>
              <w:rPr>
                <w:lang w:val="cs-CZ"/>
              </w:rPr>
              <w:t>/l</w:t>
            </w:r>
          </w:p>
        </w:tc>
        <w:tc>
          <w:tcPr>
            <w:tcW w:w="4644" w:type="dxa"/>
          </w:tcPr>
          <w:p w14:paraId="41D445B8" w14:textId="77777777" w:rsidR="00A41EE3" w:rsidRDefault="00F4500C">
            <w:pPr>
              <w:pStyle w:val="TableParagraph"/>
              <w:ind w:left="57" w:right="-11"/>
              <w:contextualSpacing/>
              <w:rPr>
                <w:lang w:val="cs-CZ"/>
              </w:rPr>
            </w:pPr>
            <w:r>
              <w:rPr>
                <w:lang w:val="cs-CZ"/>
              </w:rPr>
              <w:t xml:space="preserve">Přerušení léčby </w:t>
            </w:r>
            <w:proofErr w:type="spellStart"/>
            <w:r>
              <w:rPr>
                <w:lang w:val="cs-CZ"/>
              </w:rPr>
              <w:t>pomalidomidem</w:t>
            </w:r>
            <w:proofErr w:type="spellEnd"/>
            <w:r>
              <w:rPr>
                <w:lang w:val="cs-CZ"/>
              </w:rPr>
              <w:t>.</w:t>
            </w:r>
          </w:p>
        </w:tc>
      </w:tr>
      <w:tr w:rsidR="00A41EE3" w:rsidRPr="00B77F63" w14:paraId="49BB4C7B" w14:textId="77777777">
        <w:trPr>
          <w:trHeight w:val="780"/>
        </w:trPr>
        <w:tc>
          <w:tcPr>
            <w:tcW w:w="4428" w:type="dxa"/>
          </w:tcPr>
          <w:p w14:paraId="5AB8B166" w14:textId="77777777" w:rsidR="00A41EE3" w:rsidRDefault="00F4500C">
            <w:pPr>
              <w:pStyle w:val="TableParagraph"/>
              <w:ind w:left="57"/>
              <w:contextualSpacing/>
              <w:rPr>
                <w:lang w:val="cs-CZ"/>
              </w:rPr>
            </w:pPr>
            <w:r>
              <w:rPr>
                <w:lang w:val="cs-CZ"/>
              </w:rPr>
              <w:t>Návrat počtu trombocytů na ≥ 50 × 10</w:t>
            </w:r>
            <w:r>
              <w:rPr>
                <w:vertAlign w:val="superscript"/>
                <w:lang w:val="cs-CZ"/>
              </w:rPr>
              <w:t>9</w:t>
            </w:r>
            <w:r>
              <w:rPr>
                <w:lang w:val="cs-CZ"/>
              </w:rPr>
              <w:t>/l</w:t>
            </w:r>
          </w:p>
        </w:tc>
        <w:tc>
          <w:tcPr>
            <w:tcW w:w="4644" w:type="dxa"/>
          </w:tcPr>
          <w:p w14:paraId="7A7A87DE" w14:textId="77777777" w:rsidR="00A41EE3" w:rsidRDefault="00F4500C">
            <w:pPr>
              <w:pStyle w:val="TableParagraph"/>
              <w:ind w:left="57" w:right="-11"/>
              <w:contextualSpacing/>
              <w:rPr>
                <w:lang w:val="cs-CZ"/>
              </w:rPr>
            </w:pPr>
            <w:r>
              <w:rPr>
                <w:lang w:val="cs-CZ"/>
              </w:rPr>
              <w:t xml:space="preserve">Pokračování v léčbě </w:t>
            </w:r>
            <w:proofErr w:type="spellStart"/>
            <w:r>
              <w:rPr>
                <w:lang w:val="cs-CZ"/>
              </w:rPr>
              <w:t>pomalidomidem</w:t>
            </w:r>
            <w:proofErr w:type="spellEnd"/>
            <w:r>
              <w:rPr>
                <w:lang w:val="cs-CZ"/>
              </w:rPr>
              <w:t xml:space="preserve"> na dávkové hladině o jednu úroveň nižší než předchozí dávka.</w:t>
            </w:r>
          </w:p>
        </w:tc>
      </w:tr>
      <w:tr w:rsidR="00A41EE3" w:rsidRPr="00B77F63" w14:paraId="63F3FA8C" w14:textId="77777777">
        <w:trPr>
          <w:trHeight w:val="760"/>
        </w:trPr>
        <w:tc>
          <w:tcPr>
            <w:tcW w:w="4428" w:type="dxa"/>
          </w:tcPr>
          <w:p w14:paraId="3171D5D6" w14:textId="77777777" w:rsidR="00A41EE3" w:rsidRDefault="00F4500C">
            <w:pPr>
              <w:pStyle w:val="TableParagraph"/>
              <w:ind w:left="57"/>
              <w:contextualSpacing/>
              <w:rPr>
                <w:b/>
                <w:u w:val="single"/>
                <w:lang w:val="cs-CZ"/>
              </w:rPr>
            </w:pPr>
            <w:r>
              <w:rPr>
                <w:b/>
                <w:u w:val="single"/>
                <w:lang w:val="cs-CZ"/>
              </w:rPr>
              <w:t>Vyrážka</w:t>
            </w:r>
          </w:p>
          <w:p w14:paraId="772553B2" w14:textId="77777777" w:rsidR="00A41EE3" w:rsidRDefault="00F4500C">
            <w:pPr>
              <w:pStyle w:val="TableParagraph"/>
              <w:ind w:left="57"/>
              <w:contextualSpacing/>
              <w:rPr>
                <w:lang w:val="cs-CZ"/>
              </w:rPr>
            </w:pPr>
            <w:r>
              <w:rPr>
                <w:lang w:val="cs-CZ"/>
              </w:rPr>
              <w:t>Vyrážka stupně 2–3</w:t>
            </w:r>
          </w:p>
        </w:tc>
        <w:tc>
          <w:tcPr>
            <w:tcW w:w="4644" w:type="dxa"/>
          </w:tcPr>
          <w:p w14:paraId="6E08D583" w14:textId="77777777" w:rsidR="00A41EE3" w:rsidRDefault="00F4500C">
            <w:pPr>
              <w:pStyle w:val="TableParagraph"/>
              <w:ind w:left="57" w:right="-11"/>
              <w:contextualSpacing/>
              <w:rPr>
                <w:lang w:val="cs-CZ"/>
              </w:rPr>
            </w:pPr>
            <w:r>
              <w:rPr>
                <w:lang w:val="cs-CZ"/>
              </w:rPr>
              <w:t xml:space="preserve">Zvážení přerušení nebo ukončení léčby </w:t>
            </w:r>
            <w:proofErr w:type="spellStart"/>
            <w:r>
              <w:rPr>
                <w:lang w:val="cs-CZ"/>
              </w:rPr>
              <w:t>pomalidomidem</w:t>
            </w:r>
            <w:proofErr w:type="spellEnd"/>
            <w:r>
              <w:rPr>
                <w:lang w:val="cs-CZ"/>
              </w:rPr>
              <w:t>.</w:t>
            </w:r>
          </w:p>
        </w:tc>
      </w:tr>
      <w:tr w:rsidR="00A41EE3" w:rsidRPr="00B77F63" w14:paraId="40ECD527" w14:textId="77777777">
        <w:trPr>
          <w:trHeight w:val="1503"/>
        </w:trPr>
        <w:tc>
          <w:tcPr>
            <w:tcW w:w="4428" w:type="dxa"/>
          </w:tcPr>
          <w:p w14:paraId="21DFC5B9" w14:textId="77777777" w:rsidR="00A41EE3" w:rsidRDefault="00F4500C">
            <w:pPr>
              <w:pStyle w:val="TableParagraph"/>
              <w:ind w:left="57"/>
              <w:contextualSpacing/>
              <w:rPr>
                <w:lang w:val="cs-CZ"/>
              </w:rPr>
            </w:pPr>
            <w:r>
              <w:rPr>
                <w:lang w:val="cs-CZ"/>
              </w:rPr>
              <w:t xml:space="preserve">Vyrážka stupně 4 nebo tvorba puchýřů (včetně </w:t>
            </w:r>
            <w:proofErr w:type="spellStart"/>
            <w:r>
              <w:rPr>
                <w:lang w:val="cs-CZ"/>
              </w:rPr>
              <w:t>angioedému</w:t>
            </w:r>
            <w:proofErr w:type="spellEnd"/>
            <w:r>
              <w:rPr>
                <w:lang w:val="cs-CZ"/>
              </w:rPr>
              <w:t xml:space="preserve">, anafylaktické reakce, exfoliativní nebo bulózní vyrážky nebo podezření na </w:t>
            </w:r>
            <w:proofErr w:type="spellStart"/>
            <w:r>
              <w:rPr>
                <w:lang w:val="cs-CZ"/>
              </w:rPr>
              <w:t>Stevensův</w:t>
            </w:r>
            <w:r>
              <w:rPr>
                <w:lang w:val="cs-CZ"/>
              </w:rPr>
              <w:noBreakHyphen/>
              <w:t>Johnsonův</w:t>
            </w:r>
            <w:proofErr w:type="spellEnd"/>
            <w:r>
              <w:rPr>
                <w:lang w:val="cs-CZ"/>
              </w:rPr>
              <w:t xml:space="preserve"> syndrom (SJS), toxickou epidermální </w:t>
            </w:r>
            <w:proofErr w:type="spellStart"/>
            <w:r>
              <w:rPr>
                <w:lang w:val="cs-CZ"/>
              </w:rPr>
              <w:t>nekrolýzu</w:t>
            </w:r>
            <w:proofErr w:type="spellEnd"/>
            <w:r>
              <w:rPr>
                <w:lang w:val="cs-CZ"/>
              </w:rPr>
              <w:t xml:space="preserve"> (TEN) nebo lékovou reakci s eozinofilií a systémovými příznaky (DRESS syndrom))</w:t>
            </w:r>
          </w:p>
        </w:tc>
        <w:tc>
          <w:tcPr>
            <w:tcW w:w="4644" w:type="dxa"/>
          </w:tcPr>
          <w:p w14:paraId="20B0FD29" w14:textId="77777777" w:rsidR="00A41EE3" w:rsidRDefault="00F4500C">
            <w:pPr>
              <w:pStyle w:val="TableParagraph"/>
              <w:ind w:left="57" w:right="-11"/>
              <w:contextualSpacing/>
              <w:rPr>
                <w:lang w:val="cs-CZ"/>
              </w:rPr>
            </w:pPr>
            <w:r>
              <w:rPr>
                <w:lang w:val="cs-CZ"/>
              </w:rPr>
              <w:t>Trvalé ukončení léčby (viz bod 4.4).</w:t>
            </w:r>
          </w:p>
        </w:tc>
      </w:tr>
      <w:tr w:rsidR="00A41EE3" w:rsidRPr="00B77F63" w14:paraId="7CA97FAB" w14:textId="77777777">
        <w:trPr>
          <w:trHeight w:val="1525"/>
        </w:trPr>
        <w:tc>
          <w:tcPr>
            <w:tcW w:w="4428" w:type="dxa"/>
          </w:tcPr>
          <w:p w14:paraId="58BA090A" w14:textId="77777777" w:rsidR="00A41EE3" w:rsidRDefault="00F4500C">
            <w:pPr>
              <w:pStyle w:val="TableParagraph"/>
              <w:ind w:left="57"/>
              <w:contextualSpacing/>
              <w:rPr>
                <w:b/>
                <w:u w:val="single"/>
                <w:lang w:val="cs-CZ"/>
              </w:rPr>
            </w:pPr>
            <w:r>
              <w:rPr>
                <w:b/>
                <w:u w:val="single"/>
                <w:lang w:val="cs-CZ"/>
              </w:rPr>
              <w:t>Jiné</w:t>
            </w:r>
          </w:p>
          <w:p w14:paraId="73F9B699" w14:textId="77777777" w:rsidR="00A41EE3" w:rsidRDefault="00F4500C">
            <w:pPr>
              <w:pStyle w:val="TableParagraph"/>
              <w:ind w:left="57"/>
              <w:contextualSpacing/>
              <w:rPr>
                <w:lang w:val="cs-CZ"/>
              </w:rPr>
            </w:pPr>
            <w:r>
              <w:rPr>
                <w:lang w:val="cs-CZ"/>
              </w:rPr>
              <w:t xml:space="preserve">Jiné nežádoucí účinky v souvislosti s léčbou </w:t>
            </w:r>
            <w:proofErr w:type="spellStart"/>
            <w:r>
              <w:rPr>
                <w:lang w:val="cs-CZ"/>
              </w:rPr>
              <w:t>pomalidomidem</w:t>
            </w:r>
            <w:proofErr w:type="spellEnd"/>
            <w:r>
              <w:rPr>
                <w:lang w:val="cs-CZ"/>
              </w:rPr>
              <w:t xml:space="preserve"> stupně &gt; 3</w:t>
            </w:r>
          </w:p>
        </w:tc>
        <w:tc>
          <w:tcPr>
            <w:tcW w:w="4644" w:type="dxa"/>
          </w:tcPr>
          <w:p w14:paraId="4DDEEFFC" w14:textId="77777777" w:rsidR="00A41EE3" w:rsidRDefault="00F4500C">
            <w:pPr>
              <w:pStyle w:val="TableParagraph"/>
              <w:ind w:left="57" w:right="-11"/>
              <w:contextualSpacing/>
              <w:rPr>
                <w:lang w:val="cs-CZ"/>
              </w:rPr>
            </w:pPr>
            <w:r>
              <w:rPr>
                <w:lang w:val="cs-CZ"/>
              </w:rPr>
              <w:t xml:space="preserve">Přerušení léčby </w:t>
            </w:r>
            <w:proofErr w:type="spellStart"/>
            <w:r>
              <w:rPr>
                <w:lang w:val="cs-CZ"/>
              </w:rPr>
              <w:t>pomalidomidem</w:t>
            </w:r>
            <w:proofErr w:type="spellEnd"/>
            <w:r>
              <w:rPr>
                <w:lang w:val="cs-CZ"/>
              </w:rPr>
              <w:t xml:space="preserve"> po zbytek cyklu. V dalším cyklu pokračování v léčbě na dávkové hladině o jednu úroveň nižší než předchozí dávka (před opětovným zahájením podávání musí nežádoucí účinek vymizet nebo se musí zmírnit na stupeň ≤ 2).</w:t>
            </w:r>
          </w:p>
        </w:tc>
      </w:tr>
    </w:tbl>
    <w:p w14:paraId="0D93BD42" w14:textId="77777777" w:rsidR="00A41EE3" w:rsidRDefault="00F4500C">
      <w:pPr>
        <w:pStyle w:val="BodyText"/>
        <w:ind w:right="-142"/>
        <w:contextualSpacing/>
        <w:rPr>
          <w:lang w:val="cs-CZ"/>
        </w:rPr>
      </w:pPr>
      <w:r>
        <w:rPr>
          <w:lang w:val="cs-CZ"/>
        </w:rPr>
        <w:t xml:space="preserve">∞Pokyny k úpravě dávek v této tabulce se vztahují na podávání </w:t>
      </w:r>
      <w:proofErr w:type="spellStart"/>
      <w:r>
        <w:rPr>
          <w:lang w:val="cs-CZ"/>
        </w:rPr>
        <w:t>pomalidomidu</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a podávání </w:t>
      </w:r>
      <w:proofErr w:type="spellStart"/>
      <w:r>
        <w:rPr>
          <w:lang w:val="cs-CZ"/>
        </w:rPr>
        <w:t>pomalidomidu</w:t>
      </w:r>
      <w:proofErr w:type="spellEnd"/>
      <w:r>
        <w:rPr>
          <w:lang w:val="cs-CZ"/>
        </w:rPr>
        <w:t xml:space="preserve"> v kombinaci s </w:t>
      </w:r>
      <w:proofErr w:type="spellStart"/>
      <w:r>
        <w:rPr>
          <w:lang w:val="cs-CZ"/>
        </w:rPr>
        <w:t>dexamethasonem</w:t>
      </w:r>
      <w:proofErr w:type="spellEnd"/>
      <w:r>
        <w:rPr>
          <w:lang w:val="cs-CZ"/>
        </w:rPr>
        <w:t>.</w:t>
      </w:r>
    </w:p>
    <w:p w14:paraId="77D04372" w14:textId="77777777" w:rsidR="00A41EE3" w:rsidRDefault="00F4500C">
      <w:pPr>
        <w:pStyle w:val="BodyText"/>
        <w:ind w:right="-142"/>
        <w:contextualSpacing/>
        <w:rPr>
          <w:lang w:val="cs-CZ"/>
        </w:rPr>
      </w:pPr>
      <w:r>
        <w:rPr>
          <w:lang w:val="cs-CZ"/>
        </w:rPr>
        <w:t xml:space="preserve">*V případě </w:t>
      </w:r>
      <w:proofErr w:type="spellStart"/>
      <w:r>
        <w:rPr>
          <w:lang w:val="cs-CZ"/>
        </w:rPr>
        <w:t>neutropenie</w:t>
      </w:r>
      <w:proofErr w:type="spellEnd"/>
      <w:r>
        <w:rPr>
          <w:lang w:val="cs-CZ"/>
        </w:rPr>
        <w:t xml:space="preserve"> má lékař zvážit použití růstových faktorů.</w:t>
      </w:r>
    </w:p>
    <w:p w14:paraId="0BB86EA5" w14:textId="77777777" w:rsidR="00A41EE3" w:rsidRDefault="00F4500C">
      <w:pPr>
        <w:pStyle w:val="BodyText"/>
        <w:ind w:right="-142"/>
        <w:contextualSpacing/>
        <w:rPr>
          <w:lang w:val="cs-CZ"/>
        </w:rPr>
      </w:pPr>
      <w:r>
        <w:rPr>
          <w:lang w:val="cs-CZ"/>
        </w:rPr>
        <w:t>**ANC – absolutní počet neutrofilů;</w:t>
      </w:r>
    </w:p>
    <w:p w14:paraId="3D7957BB" w14:textId="77777777" w:rsidR="00A41EE3" w:rsidRDefault="00F4500C">
      <w:pPr>
        <w:pStyle w:val="BodyText"/>
        <w:ind w:right="-142"/>
        <w:contextualSpacing/>
        <w:rPr>
          <w:lang w:val="cs-CZ"/>
        </w:rPr>
      </w:pPr>
      <w:r>
        <w:rPr>
          <w:lang w:val="cs-CZ"/>
        </w:rPr>
        <w:t>***KO – krevní obraz.</w:t>
      </w:r>
    </w:p>
    <w:p w14:paraId="732765B7" w14:textId="77777777" w:rsidR="00A41EE3" w:rsidRDefault="00A41EE3">
      <w:pPr>
        <w:pStyle w:val="BodyText"/>
        <w:ind w:right="-522"/>
        <w:contextualSpacing/>
        <w:rPr>
          <w:lang w:val="cs-CZ"/>
        </w:rPr>
      </w:pPr>
    </w:p>
    <w:p w14:paraId="497613F1" w14:textId="77777777" w:rsidR="00A41EE3" w:rsidRDefault="00F4500C">
      <w:pPr>
        <w:ind w:right="-522"/>
        <w:rPr>
          <w:b/>
          <w:bCs/>
          <w:lang w:val="cs-CZ"/>
        </w:rPr>
      </w:pPr>
      <w:r>
        <w:rPr>
          <w:b/>
          <w:bCs/>
          <w:lang w:val="cs-CZ"/>
        </w:rPr>
        <w:t xml:space="preserve">Tabulka 3. Snížení dávky </w:t>
      </w:r>
      <w:proofErr w:type="spellStart"/>
      <w:r>
        <w:rPr>
          <w:b/>
          <w:bCs/>
          <w:lang w:val="cs-CZ"/>
        </w:rPr>
        <w:t>pomalidomidu</w:t>
      </w:r>
      <w:proofErr w:type="spellEnd"/>
      <w:r>
        <w:rPr>
          <w:b/>
          <w:bCs/>
        </w:rPr>
        <w:t>∞</w:t>
      </w:r>
    </w:p>
    <w:tbl>
      <w:tblPr>
        <w:tblStyle w:val="TableNormal1"/>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4677"/>
      </w:tblGrid>
      <w:tr w:rsidR="00A41EE3" w14:paraId="796F378C" w14:textId="77777777">
        <w:tc>
          <w:tcPr>
            <w:tcW w:w="4395" w:type="dxa"/>
            <w:tcBorders>
              <w:bottom w:val="single" w:sz="12" w:space="0" w:color="000000"/>
            </w:tcBorders>
          </w:tcPr>
          <w:p w14:paraId="51E7E522" w14:textId="77777777" w:rsidR="00A41EE3" w:rsidRDefault="00F4500C">
            <w:pPr>
              <w:pStyle w:val="TableParagraph"/>
              <w:ind w:left="142" w:right="-522"/>
              <w:contextualSpacing/>
              <w:rPr>
                <w:b/>
                <w:lang w:val="cs-CZ"/>
              </w:rPr>
            </w:pPr>
            <w:r>
              <w:rPr>
                <w:b/>
                <w:lang w:val="cs-CZ"/>
              </w:rPr>
              <w:t>Dávková hladina</w:t>
            </w:r>
          </w:p>
        </w:tc>
        <w:tc>
          <w:tcPr>
            <w:tcW w:w="4677" w:type="dxa"/>
            <w:tcBorders>
              <w:bottom w:val="single" w:sz="12" w:space="0" w:color="000000"/>
            </w:tcBorders>
          </w:tcPr>
          <w:p w14:paraId="484E285C" w14:textId="77777777" w:rsidR="00A41EE3" w:rsidRDefault="00F4500C">
            <w:pPr>
              <w:pStyle w:val="TableParagraph"/>
              <w:ind w:left="142" w:right="-522"/>
              <w:contextualSpacing/>
              <w:rPr>
                <w:b/>
                <w:lang w:val="cs-CZ"/>
              </w:rPr>
            </w:pPr>
            <w:r>
              <w:rPr>
                <w:b/>
                <w:lang w:val="cs-CZ"/>
              </w:rPr>
              <w:t xml:space="preserve">Dávka perorálního </w:t>
            </w:r>
            <w:proofErr w:type="spellStart"/>
            <w:r>
              <w:rPr>
                <w:b/>
                <w:lang w:val="cs-CZ"/>
              </w:rPr>
              <w:t>pomalidomidu</w:t>
            </w:r>
            <w:proofErr w:type="spellEnd"/>
          </w:p>
        </w:tc>
      </w:tr>
      <w:tr w:rsidR="00A41EE3" w14:paraId="78478CE7" w14:textId="77777777">
        <w:tc>
          <w:tcPr>
            <w:tcW w:w="4395" w:type="dxa"/>
            <w:tcBorders>
              <w:top w:val="single" w:sz="12" w:space="0" w:color="000000"/>
            </w:tcBorders>
          </w:tcPr>
          <w:p w14:paraId="3AB2E5CE" w14:textId="77777777" w:rsidR="00A41EE3" w:rsidRDefault="00F4500C">
            <w:pPr>
              <w:pStyle w:val="TableParagraph"/>
              <w:ind w:left="142" w:right="-522"/>
              <w:contextualSpacing/>
              <w:rPr>
                <w:lang w:val="cs-CZ"/>
              </w:rPr>
            </w:pPr>
            <w:r>
              <w:rPr>
                <w:lang w:val="cs-CZ"/>
              </w:rPr>
              <w:t>Počáteční dávka</w:t>
            </w:r>
          </w:p>
        </w:tc>
        <w:tc>
          <w:tcPr>
            <w:tcW w:w="4677" w:type="dxa"/>
            <w:tcBorders>
              <w:top w:val="single" w:sz="12" w:space="0" w:color="000000"/>
            </w:tcBorders>
          </w:tcPr>
          <w:p w14:paraId="7C26D1B2" w14:textId="77777777" w:rsidR="00A41EE3" w:rsidRDefault="00F4500C">
            <w:pPr>
              <w:pStyle w:val="TableParagraph"/>
              <w:ind w:left="142" w:right="-522"/>
              <w:contextualSpacing/>
              <w:rPr>
                <w:lang w:val="cs-CZ"/>
              </w:rPr>
            </w:pPr>
            <w:r>
              <w:rPr>
                <w:lang w:val="cs-CZ"/>
              </w:rPr>
              <w:t>4 mg</w:t>
            </w:r>
          </w:p>
        </w:tc>
      </w:tr>
      <w:tr w:rsidR="00A41EE3" w14:paraId="7BC02D95" w14:textId="77777777">
        <w:tc>
          <w:tcPr>
            <w:tcW w:w="4395" w:type="dxa"/>
          </w:tcPr>
          <w:p w14:paraId="6BF561D7" w14:textId="77777777" w:rsidR="00A41EE3" w:rsidRDefault="00F4500C">
            <w:pPr>
              <w:pStyle w:val="TableParagraph"/>
              <w:ind w:left="142" w:right="-522"/>
              <w:contextualSpacing/>
              <w:rPr>
                <w:lang w:val="cs-CZ"/>
              </w:rPr>
            </w:pPr>
            <w:r>
              <w:rPr>
                <w:lang w:val="cs-CZ"/>
              </w:rPr>
              <w:t>Dávková hladina -1</w:t>
            </w:r>
          </w:p>
        </w:tc>
        <w:tc>
          <w:tcPr>
            <w:tcW w:w="4677" w:type="dxa"/>
          </w:tcPr>
          <w:p w14:paraId="3FB772E9" w14:textId="77777777" w:rsidR="00A41EE3" w:rsidRDefault="00F4500C">
            <w:pPr>
              <w:pStyle w:val="TableParagraph"/>
              <w:ind w:left="142" w:right="-522"/>
              <w:contextualSpacing/>
              <w:rPr>
                <w:lang w:val="cs-CZ"/>
              </w:rPr>
            </w:pPr>
            <w:r>
              <w:rPr>
                <w:lang w:val="cs-CZ"/>
              </w:rPr>
              <w:t>3 mg</w:t>
            </w:r>
          </w:p>
        </w:tc>
      </w:tr>
      <w:tr w:rsidR="00A41EE3" w14:paraId="5DE50154" w14:textId="77777777">
        <w:tc>
          <w:tcPr>
            <w:tcW w:w="4395" w:type="dxa"/>
            <w:tcBorders>
              <w:bottom w:val="single" w:sz="4" w:space="0" w:color="000000"/>
            </w:tcBorders>
          </w:tcPr>
          <w:p w14:paraId="16A19E46" w14:textId="77777777" w:rsidR="00A41EE3" w:rsidRDefault="00F4500C">
            <w:pPr>
              <w:pStyle w:val="TableParagraph"/>
              <w:ind w:left="142" w:right="-522"/>
              <w:contextualSpacing/>
              <w:rPr>
                <w:lang w:val="cs-CZ"/>
              </w:rPr>
            </w:pPr>
            <w:r>
              <w:rPr>
                <w:lang w:val="cs-CZ"/>
              </w:rPr>
              <w:t>Dávková hladina -2</w:t>
            </w:r>
          </w:p>
        </w:tc>
        <w:tc>
          <w:tcPr>
            <w:tcW w:w="4677" w:type="dxa"/>
            <w:tcBorders>
              <w:bottom w:val="single" w:sz="4" w:space="0" w:color="000000"/>
            </w:tcBorders>
          </w:tcPr>
          <w:p w14:paraId="5141A1B2" w14:textId="77777777" w:rsidR="00A41EE3" w:rsidRDefault="00F4500C">
            <w:pPr>
              <w:pStyle w:val="TableParagraph"/>
              <w:ind w:left="142" w:right="-522"/>
              <w:contextualSpacing/>
              <w:rPr>
                <w:lang w:val="cs-CZ"/>
              </w:rPr>
            </w:pPr>
            <w:r>
              <w:rPr>
                <w:lang w:val="cs-CZ"/>
              </w:rPr>
              <w:t>2 mg</w:t>
            </w:r>
          </w:p>
        </w:tc>
      </w:tr>
      <w:tr w:rsidR="00A41EE3" w14:paraId="2610FF3E" w14:textId="77777777">
        <w:tc>
          <w:tcPr>
            <w:tcW w:w="4395" w:type="dxa"/>
            <w:tcBorders>
              <w:top w:val="single" w:sz="4" w:space="0" w:color="000000"/>
              <w:bottom w:val="single" w:sz="12" w:space="0" w:color="000000"/>
            </w:tcBorders>
          </w:tcPr>
          <w:p w14:paraId="3570E149" w14:textId="77777777" w:rsidR="00A41EE3" w:rsidRDefault="00F4500C">
            <w:pPr>
              <w:pStyle w:val="TableParagraph"/>
              <w:ind w:left="142" w:right="-522"/>
              <w:contextualSpacing/>
              <w:rPr>
                <w:lang w:val="cs-CZ"/>
              </w:rPr>
            </w:pPr>
            <w:r>
              <w:rPr>
                <w:lang w:val="cs-CZ"/>
              </w:rPr>
              <w:t>Dávková hladina -3</w:t>
            </w:r>
          </w:p>
        </w:tc>
        <w:tc>
          <w:tcPr>
            <w:tcW w:w="4677" w:type="dxa"/>
            <w:tcBorders>
              <w:top w:val="single" w:sz="4" w:space="0" w:color="000000"/>
              <w:bottom w:val="single" w:sz="12" w:space="0" w:color="000000"/>
            </w:tcBorders>
          </w:tcPr>
          <w:p w14:paraId="467F8B54" w14:textId="77777777" w:rsidR="00A41EE3" w:rsidRDefault="00F4500C">
            <w:pPr>
              <w:pStyle w:val="TableParagraph"/>
              <w:ind w:left="142" w:right="-522"/>
              <w:contextualSpacing/>
              <w:rPr>
                <w:lang w:val="cs-CZ"/>
              </w:rPr>
            </w:pPr>
            <w:r>
              <w:rPr>
                <w:lang w:val="cs-CZ"/>
              </w:rPr>
              <w:t>1 mg</w:t>
            </w:r>
          </w:p>
        </w:tc>
      </w:tr>
    </w:tbl>
    <w:p w14:paraId="751CAC4F" w14:textId="77777777" w:rsidR="00A41EE3" w:rsidRDefault="00F4500C">
      <w:pPr>
        <w:pStyle w:val="BodyText"/>
        <w:ind w:right="-142"/>
        <w:contextualSpacing/>
        <w:rPr>
          <w:lang w:val="cs-CZ"/>
        </w:rPr>
      </w:pPr>
      <w:r>
        <w:rPr>
          <w:lang w:val="cs-CZ"/>
        </w:rPr>
        <w:t xml:space="preserve">∞Snížení dávek v této tabulce se vztahují na podávání </w:t>
      </w:r>
      <w:proofErr w:type="spellStart"/>
      <w:r>
        <w:rPr>
          <w:lang w:val="cs-CZ"/>
        </w:rPr>
        <w:t>pomalidomidu</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a podávání </w:t>
      </w:r>
      <w:proofErr w:type="spellStart"/>
      <w:r>
        <w:rPr>
          <w:lang w:val="cs-CZ"/>
        </w:rPr>
        <w:t>pomalidomidu</w:t>
      </w:r>
      <w:proofErr w:type="spellEnd"/>
      <w:r>
        <w:rPr>
          <w:lang w:val="cs-CZ"/>
        </w:rPr>
        <w:t xml:space="preserve"> v kombinaci s </w:t>
      </w:r>
      <w:proofErr w:type="spellStart"/>
      <w:r>
        <w:rPr>
          <w:lang w:val="cs-CZ"/>
        </w:rPr>
        <w:t>dexamethasonem</w:t>
      </w:r>
      <w:proofErr w:type="spellEnd"/>
      <w:r>
        <w:rPr>
          <w:lang w:val="cs-CZ"/>
        </w:rPr>
        <w:t>.</w:t>
      </w:r>
    </w:p>
    <w:p w14:paraId="680B5B24" w14:textId="77777777" w:rsidR="00A41EE3" w:rsidRDefault="00A41EE3">
      <w:pPr>
        <w:pStyle w:val="BodyText"/>
        <w:ind w:right="-142"/>
        <w:contextualSpacing/>
        <w:rPr>
          <w:lang w:val="cs-CZ"/>
        </w:rPr>
      </w:pPr>
    </w:p>
    <w:p w14:paraId="16B46B71" w14:textId="77777777" w:rsidR="00A41EE3" w:rsidRDefault="00F4500C">
      <w:pPr>
        <w:pStyle w:val="BodyText"/>
        <w:ind w:right="-142"/>
        <w:contextualSpacing/>
        <w:rPr>
          <w:lang w:val="cs-CZ"/>
        </w:rPr>
      </w:pPr>
      <w:r>
        <w:rPr>
          <w:lang w:val="cs-CZ"/>
        </w:rPr>
        <w:lastRenderedPageBreak/>
        <w:t>Pokud se nežádoucí účinky vyskytnou po snížení dávky na 1 mg, je nutné léčbu ukončit.</w:t>
      </w:r>
    </w:p>
    <w:p w14:paraId="228A8F17" w14:textId="77777777" w:rsidR="00A41EE3" w:rsidRDefault="00A41EE3">
      <w:pPr>
        <w:pStyle w:val="BodyText"/>
        <w:ind w:right="-142"/>
        <w:contextualSpacing/>
        <w:rPr>
          <w:lang w:val="cs-CZ"/>
        </w:rPr>
      </w:pPr>
    </w:p>
    <w:p w14:paraId="38A0324F" w14:textId="77777777" w:rsidR="00A41EE3" w:rsidRDefault="00F4500C">
      <w:pPr>
        <w:pStyle w:val="BodyText"/>
        <w:keepNext/>
        <w:widowControl/>
        <w:ind w:right="-142"/>
        <w:contextualSpacing/>
        <w:rPr>
          <w:i/>
          <w:iCs/>
          <w:lang w:val="cs-CZ"/>
        </w:rPr>
      </w:pPr>
      <w:r>
        <w:rPr>
          <w:i/>
          <w:iCs/>
          <w:u w:val="single"/>
          <w:lang w:val="cs-CZ"/>
        </w:rPr>
        <w:t>Silné inhibitory CYP1A2</w:t>
      </w:r>
    </w:p>
    <w:p w14:paraId="74B6C914" w14:textId="77777777" w:rsidR="00A41EE3" w:rsidRDefault="00F4500C">
      <w:pPr>
        <w:pStyle w:val="BodyText"/>
        <w:keepNext/>
        <w:widowControl/>
        <w:ind w:right="-142"/>
        <w:contextualSpacing/>
        <w:rPr>
          <w:lang w:val="cs-CZ"/>
        </w:rPr>
      </w:pPr>
      <w:r>
        <w:rPr>
          <w:lang w:val="cs-CZ"/>
        </w:rPr>
        <w:t>Jestliže jsou s </w:t>
      </w:r>
      <w:proofErr w:type="spellStart"/>
      <w:r>
        <w:rPr>
          <w:lang w:val="cs-CZ"/>
        </w:rPr>
        <w:t>pomalidomidem</w:t>
      </w:r>
      <w:proofErr w:type="spellEnd"/>
      <w:r>
        <w:rPr>
          <w:lang w:val="cs-CZ"/>
        </w:rPr>
        <w:t xml:space="preserve"> současně podávány silné inhibitory CYP1A2 (např. </w:t>
      </w:r>
      <w:proofErr w:type="spellStart"/>
      <w:r>
        <w:rPr>
          <w:lang w:val="cs-CZ"/>
        </w:rPr>
        <w:t>ciprofloxacin</w:t>
      </w:r>
      <w:proofErr w:type="spellEnd"/>
      <w:r>
        <w:rPr>
          <w:lang w:val="cs-CZ"/>
        </w:rPr>
        <w:t xml:space="preserve">, </w:t>
      </w:r>
      <w:proofErr w:type="spellStart"/>
      <w:r>
        <w:rPr>
          <w:lang w:val="cs-CZ"/>
        </w:rPr>
        <w:t>enoxacin</w:t>
      </w:r>
      <w:proofErr w:type="spellEnd"/>
      <w:r>
        <w:rPr>
          <w:lang w:val="cs-CZ"/>
        </w:rPr>
        <w:t xml:space="preserve"> a </w:t>
      </w:r>
      <w:proofErr w:type="spellStart"/>
      <w:r>
        <w:rPr>
          <w:lang w:val="cs-CZ"/>
        </w:rPr>
        <w:t>fluvoxamin</w:t>
      </w:r>
      <w:proofErr w:type="spellEnd"/>
      <w:r>
        <w:rPr>
          <w:lang w:val="cs-CZ"/>
        </w:rPr>
        <w:t xml:space="preserve">), má se dávka </w:t>
      </w:r>
      <w:proofErr w:type="spellStart"/>
      <w:r>
        <w:rPr>
          <w:lang w:val="cs-CZ"/>
        </w:rPr>
        <w:t>pomalidomidu</w:t>
      </w:r>
      <w:proofErr w:type="spellEnd"/>
      <w:r>
        <w:rPr>
          <w:lang w:val="cs-CZ"/>
        </w:rPr>
        <w:t xml:space="preserve"> snížit o 50 % (viz body 4.5 a 5.2).</w:t>
      </w:r>
    </w:p>
    <w:p w14:paraId="234CEFF1" w14:textId="77777777" w:rsidR="00A41EE3" w:rsidRDefault="00A41EE3">
      <w:pPr>
        <w:pStyle w:val="BodyText"/>
        <w:ind w:right="-142"/>
        <w:contextualSpacing/>
        <w:rPr>
          <w:lang w:val="cs-CZ"/>
        </w:rPr>
      </w:pPr>
    </w:p>
    <w:p w14:paraId="599DA4C6" w14:textId="77777777" w:rsidR="00A41EE3" w:rsidRDefault="00F4500C">
      <w:pPr>
        <w:ind w:right="-142"/>
        <w:contextualSpacing/>
        <w:rPr>
          <w:i/>
          <w:lang w:val="cs-CZ"/>
        </w:rPr>
      </w:pPr>
      <w:r>
        <w:rPr>
          <w:i/>
          <w:lang w:val="cs-CZ"/>
        </w:rPr>
        <w:t xml:space="preserve">Úprava dávky </w:t>
      </w:r>
      <w:proofErr w:type="spellStart"/>
      <w:r>
        <w:rPr>
          <w:i/>
          <w:lang w:val="cs-CZ"/>
        </w:rPr>
        <w:t>bortezomibu</w:t>
      </w:r>
      <w:proofErr w:type="spellEnd"/>
      <w:r>
        <w:rPr>
          <w:i/>
          <w:lang w:val="cs-CZ"/>
        </w:rPr>
        <w:t xml:space="preserve"> nebo přerušení léčby</w:t>
      </w:r>
    </w:p>
    <w:p w14:paraId="0FC730ED" w14:textId="77777777" w:rsidR="00A41EE3" w:rsidRDefault="00F4500C">
      <w:pPr>
        <w:pStyle w:val="BodyText"/>
        <w:ind w:right="-142"/>
        <w:contextualSpacing/>
        <w:rPr>
          <w:lang w:val="cs-CZ"/>
        </w:rPr>
      </w:pPr>
      <w:r>
        <w:rPr>
          <w:lang w:val="cs-CZ"/>
        </w:rPr>
        <w:t>Pokyny týkající se přerušení léčby nebo snížení dávky při výskytu nežádoucích účinků souvisejících s </w:t>
      </w:r>
      <w:proofErr w:type="spellStart"/>
      <w:r>
        <w:rPr>
          <w:lang w:val="cs-CZ"/>
        </w:rPr>
        <w:t>bortezomibem</w:t>
      </w:r>
      <w:proofErr w:type="spellEnd"/>
      <w:r>
        <w:rPr>
          <w:lang w:val="cs-CZ"/>
        </w:rPr>
        <w:t xml:space="preserve"> jsou uvedeny v souhrnu údajů o přípravku (</w:t>
      </w:r>
      <w:proofErr w:type="spellStart"/>
      <w:r>
        <w:rPr>
          <w:lang w:val="cs-CZ"/>
        </w:rPr>
        <w:t>SmPC</w:t>
      </w:r>
      <w:proofErr w:type="spellEnd"/>
      <w:r>
        <w:rPr>
          <w:lang w:val="cs-CZ"/>
        </w:rPr>
        <w:t xml:space="preserve">) </w:t>
      </w:r>
      <w:proofErr w:type="spellStart"/>
      <w:r>
        <w:rPr>
          <w:lang w:val="cs-CZ"/>
        </w:rPr>
        <w:t>bortezomibu</w:t>
      </w:r>
      <w:proofErr w:type="spellEnd"/>
      <w:r>
        <w:rPr>
          <w:lang w:val="cs-CZ"/>
        </w:rPr>
        <w:t>.</w:t>
      </w:r>
    </w:p>
    <w:p w14:paraId="67ACA446" w14:textId="77777777" w:rsidR="00A41EE3" w:rsidRDefault="00A41EE3">
      <w:pPr>
        <w:pStyle w:val="BodyText"/>
        <w:ind w:right="-142"/>
        <w:contextualSpacing/>
        <w:rPr>
          <w:lang w:val="cs-CZ"/>
        </w:rPr>
      </w:pPr>
    </w:p>
    <w:p w14:paraId="652709C3" w14:textId="77777777" w:rsidR="00A41EE3" w:rsidRDefault="00F4500C">
      <w:pPr>
        <w:ind w:right="-142"/>
        <w:contextualSpacing/>
        <w:rPr>
          <w:i/>
          <w:lang w:val="cs-CZ"/>
        </w:rPr>
      </w:pPr>
      <w:r>
        <w:rPr>
          <w:i/>
          <w:lang w:val="cs-CZ"/>
        </w:rPr>
        <w:t xml:space="preserve">Úprava dávky </w:t>
      </w:r>
      <w:proofErr w:type="spellStart"/>
      <w:r>
        <w:rPr>
          <w:i/>
          <w:lang w:val="cs-CZ"/>
        </w:rPr>
        <w:t>dexamethasonu</w:t>
      </w:r>
      <w:proofErr w:type="spellEnd"/>
      <w:r>
        <w:rPr>
          <w:i/>
          <w:lang w:val="cs-CZ"/>
        </w:rPr>
        <w:t xml:space="preserve"> nebo přerušení léčby</w:t>
      </w:r>
    </w:p>
    <w:p w14:paraId="25AE731B" w14:textId="77777777" w:rsidR="00A41EE3" w:rsidRDefault="00F4500C">
      <w:pPr>
        <w:pStyle w:val="BodyText"/>
        <w:ind w:right="-142"/>
        <w:contextualSpacing/>
        <w:rPr>
          <w:lang w:val="cs-CZ"/>
        </w:rPr>
      </w:pPr>
      <w:r>
        <w:rPr>
          <w:lang w:val="cs-CZ"/>
        </w:rPr>
        <w:t>Pokyny týkající se přerušení léčby nebo snížení dávky při výskytu nežádoucích účinků souvisejících s </w:t>
      </w:r>
      <w:proofErr w:type="spellStart"/>
      <w:r>
        <w:rPr>
          <w:lang w:val="cs-CZ"/>
        </w:rPr>
        <w:t>dexamethasonem</w:t>
      </w:r>
      <w:proofErr w:type="spellEnd"/>
      <w:r>
        <w:rPr>
          <w:lang w:val="cs-CZ"/>
        </w:rPr>
        <w:t xml:space="preserve"> v nízkých dávkách jsou uvedeny níže v tabulkách 4 a 5. Rozhodnutí o přerušení a opětovném zahájení léčby jsou však na uvážení lékaře podle </w:t>
      </w:r>
      <w:proofErr w:type="spellStart"/>
      <w:r>
        <w:rPr>
          <w:lang w:val="cs-CZ"/>
        </w:rPr>
        <w:t>SmPC</w:t>
      </w:r>
      <w:proofErr w:type="spellEnd"/>
      <w:r>
        <w:rPr>
          <w:lang w:val="cs-CZ"/>
        </w:rPr>
        <w:t>.</w:t>
      </w:r>
    </w:p>
    <w:p w14:paraId="3082908D" w14:textId="77777777" w:rsidR="00A41EE3" w:rsidRDefault="00A41EE3">
      <w:pPr>
        <w:pStyle w:val="BodyText"/>
        <w:ind w:right="-142"/>
        <w:contextualSpacing/>
        <w:rPr>
          <w:lang w:val="cs-CZ"/>
        </w:rPr>
      </w:pPr>
    </w:p>
    <w:p w14:paraId="1BF03E7A" w14:textId="77777777" w:rsidR="00A41EE3" w:rsidRDefault="00F4500C">
      <w:pPr>
        <w:ind w:right="-142"/>
        <w:rPr>
          <w:b/>
          <w:bCs/>
          <w:lang w:val="cs-CZ"/>
        </w:rPr>
      </w:pPr>
      <w:r>
        <w:rPr>
          <w:b/>
          <w:bCs/>
          <w:lang w:val="cs-CZ"/>
        </w:rPr>
        <w:t xml:space="preserve">Tabulka 4. Pokyny pro úpravu dávky </w:t>
      </w:r>
      <w:proofErr w:type="spellStart"/>
      <w:r>
        <w:rPr>
          <w:b/>
          <w:bCs/>
          <w:lang w:val="cs-CZ"/>
        </w:rPr>
        <w:t>dexamethasonu</w:t>
      </w:r>
      <w:proofErr w:type="spellEnd"/>
    </w:p>
    <w:tbl>
      <w:tblPr>
        <w:tblStyle w:val="TableNormal1"/>
        <w:tblW w:w="90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2"/>
        <w:gridCol w:w="4277"/>
        <w:gridCol w:w="140"/>
      </w:tblGrid>
      <w:tr w:rsidR="00A41EE3" w14:paraId="109E90DA" w14:textId="77777777">
        <w:trPr>
          <w:gridAfter w:val="1"/>
          <w:wAfter w:w="140" w:type="dxa"/>
        </w:trPr>
        <w:tc>
          <w:tcPr>
            <w:tcW w:w="4652" w:type="dxa"/>
          </w:tcPr>
          <w:p w14:paraId="6A998C35" w14:textId="77777777" w:rsidR="00A41EE3" w:rsidRDefault="00F4500C">
            <w:pPr>
              <w:pStyle w:val="TableParagraph"/>
              <w:ind w:left="0" w:right="-142"/>
              <w:contextualSpacing/>
              <w:rPr>
                <w:b/>
                <w:lang w:val="cs-CZ"/>
              </w:rPr>
            </w:pPr>
            <w:r>
              <w:rPr>
                <w:b/>
                <w:lang w:val="cs-CZ"/>
              </w:rPr>
              <w:t>Toxicita</w:t>
            </w:r>
          </w:p>
        </w:tc>
        <w:tc>
          <w:tcPr>
            <w:tcW w:w="4277" w:type="dxa"/>
          </w:tcPr>
          <w:p w14:paraId="1FA4CECF" w14:textId="77777777" w:rsidR="00A41EE3" w:rsidRDefault="00F4500C">
            <w:pPr>
              <w:pStyle w:val="TableParagraph"/>
              <w:ind w:left="0" w:right="-142"/>
              <w:contextualSpacing/>
              <w:rPr>
                <w:b/>
                <w:lang w:val="cs-CZ"/>
              </w:rPr>
            </w:pPr>
            <w:r>
              <w:rPr>
                <w:b/>
                <w:lang w:val="cs-CZ"/>
              </w:rPr>
              <w:t>Úprava dávky</w:t>
            </w:r>
          </w:p>
        </w:tc>
      </w:tr>
      <w:tr w:rsidR="00A41EE3" w14:paraId="1CF942DD" w14:textId="77777777">
        <w:trPr>
          <w:trHeight w:val="852"/>
        </w:trPr>
        <w:tc>
          <w:tcPr>
            <w:tcW w:w="4652" w:type="dxa"/>
          </w:tcPr>
          <w:p w14:paraId="2E27B0C5" w14:textId="77777777" w:rsidR="00A41EE3" w:rsidRDefault="00F4500C">
            <w:pPr>
              <w:pStyle w:val="TableParagraph"/>
              <w:ind w:left="57" w:right="-142"/>
              <w:contextualSpacing/>
              <w:rPr>
                <w:lang w:val="cs-CZ"/>
              </w:rPr>
            </w:pPr>
            <w:r>
              <w:rPr>
                <w:lang w:val="cs-CZ"/>
              </w:rPr>
              <w:t>Dyspepsie = 1.-2. stupeň</w:t>
            </w:r>
          </w:p>
        </w:tc>
        <w:tc>
          <w:tcPr>
            <w:tcW w:w="4417" w:type="dxa"/>
            <w:gridSpan w:val="2"/>
          </w:tcPr>
          <w:p w14:paraId="43B54A89" w14:textId="77777777" w:rsidR="00A41EE3" w:rsidRDefault="00F4500C">
            <w:pPr>
              <w:pStyle w:val="TableParagraph"/>
              <w:ind w:left="57" w:right="141"/>
              <w:contextualSpacing/>
              <w:jc w:val="both"/>
              <w:rPr>
                <w:lang w:val="cs-CZ"/>
              </w:rPr>
            </w:pPr>
            <w:r>
              <w:rPr>
                <w:lang w:val="cs-CZ"/>
              </w:rPr>
              <w:t>Udržování dávky a léčba blokátory</w:t>
            </w:r>
            <w:r>
              <w:rPr>
                <w:spacing w:val="-20"/>
                <w:lang w:val="cs-CZ"/>
              </w:rPr>
              <w:t xml:space="preserve"> </w:t>
            </w:r>
            <w:r>
              <w:rPr>
                <w:lang w:val="cs-CZ"/>
              </w:rPr>
              <w:t>histaminu (H</w:t>
            </w:r>
            <w:r>
              <w:rPr>
                <w:vertAlign w:val="subscript"/>
                <w:lang w:val="cs-CZ"/>
              </w:rPr>
              <w:t xml:space="preserve">2 </w:t>
            </w:r>
            <w:r>
              <w:rPr>
                <w:lang w:val="cs-CZ"/>
              </w:rPr>
              <w:t>receptorů) nebo ekvivalentem. V případě přetrvávání příznaků snížení dávky o jednu</w:t>
            </w:r>
            <w:r>
              <w:rPr>
                <w:spacing w:val="-12"/>
                <w:lang w:val="cs-CZ"/>
              </w:rPr>
              <w:t xml:space="preserve"> </w:t>
            </w:r>
            <w:r>
              <w:rPr>
                <w:lang w:val="cs-CZ"/>
              </w:rPr>
              <w:t>úroveň.</w:t>
            </w:r>
          </w:p>
        </w:tc>
      </w:tr>
      <w:tr w:rsidR="00A41EE3" w:rsidRPr="00B77F63" w14:paraId="0C764B9F" w14:textId="77777777">
        <w:tc>
          <w:tcPr>
            <w:tcW w:w="4652" w:type="dxa"/>
          </w:tcPr>
          <w:p w14:paraId="2186CAA4" w14:textId="77777777" w:rsidR="00A41EE3" w:rsidRDefault="00F4500C">
            <w:pPr>
              <w:pStyle w:val="TableParagraph"/>
              <w:ind w:left="57" w:right="-142"/>
              <w:contextualSpacing/>
              <w:rPr>
                <w:lang w:val="cs-CZ"/>
              </w:rPr>
            </w:pPr>
            <w:r>
              <w:rPr>
                <w:lang w:val="cs-CZ"/>
              </w:rPr>
              <w:t>Dyspepsie ≥ 3. stupeň</w:t>
            </w:r>
          </w:p>
        </w:tc>
        <w:tc>
          <w:tcPr>
            <w:tcW w:w="4417" w:type="dxa"/>
            <w:gridSpan w:val="2"/>
          </w:tcPr>
          <w:p w14:paraId="4B18AB74" w14:textId="77777777" w:rsidR="00A41EE3" w:rsidRDefault="00F4500C">
            <w:pPr>
              <w:pStyle w:val="TableParagraph"/>
              <w:ind w:left="57" w:right="141"/>
              <w:contextualSpacing/>
              <w:jc w:val="both"/>
              <w:rPr>
                <w:lang w:val="cs-CZ"/>
              </w:rPr>
            </w:pPr>
            <w:r>
              <w:rPr>
                <w:lang w:val="cs-CZ"/>
              </w:rPr>
              <w:t>Přerušení léčby až do zvládnutí příznaků. Přidání blokátoru H</w:t>
            </w:r>
            <w:r>
              <w:rPr>
                <w:vertAlign w:val="subscript"/>
                <w:lang w:val="cs-CZ"/>
              </w:rPr>
              <w:t>2</w:t>
            </w:r>
            <w:r>
              <w:rPr>
                <w:lang w:val="cs-CZ"/>
              </w:rPr>
              <w:t xml:space="preserve"> nebo ekvivalentu a pokračování v podávání na dávkové hladině o jednu úroveň nižší než předchozí dávka.</w:t>
            </w:r>
          </w:p>
        </w:tc>
      </w:tr>
      <w:tr w:rsidR="00A41EE3" w:rsidRPr="00B77F63" w14:paraId="2855E0F0" w14:textId="77777777">
        <w:tc>
          <w:tcPr>
            <w:tcW w:w="4652" w:type="dxa"/>
          </w:tcPr>
          <w:p w14:paraId="313FDB5E" w14:textId="77777777" w:rsidR="00A41EE3" w:rsidRDefault="00F4500C">
            <w:pPr>
              <w:pStyle w:val="TableParagraph"/>
              <w:ind w:left="57" w:right="-142"/>
              <w:contextualSpacing/>
              <w:rPr>
                <w:lang w:val="cs-CZ"/>
              </w:rPr>
            </w:pPr>
            <w:r>
              <w:rPr>
                <w:lang w:val="cs-CZ"/>
              </w:rPr>
              <w:t>Edém  ≥ 3. stupeň</w:t>
            </w:r>
          </w:p>
        </w:tc>
        <w:tc>
          <w:tcPr>
            <w:tcW w:w="4417" w:type="dxa"/>
            <w:gridSpan w:val="2"/>
          </w:tcPr>
          <w:p w14:paraId="79CF7F5C" w14:textId="77777777" w:rsidR="00A41EE3" w:rsidRDefault="00F4500C">
            <w:pPr>
              <w:pStyle w:val="TableParagraph"/>
              <w:ind w:left="57"/>
              <w:contextualSpacing/>
              <w:rPr>
                <w:lang w:val="cs-CZ"/>
              </w:rPr>
            </w:pPr>
            <w:r>
              <w:rPr>
                <w:lang w:val="cs-CZ"/>
              </w:rPr>
              <w:t>Použití diuretik podle potřeby a snížení dávky o jednu úroveň.</w:t>
            </w:r>
          </w:p>
        </w:tc>
      </w:tr>
      <w:tr w:rsidR="00A41EE3" w:rsidRPr="00B77F63" w14:paraId="345D64FD" w14:textId="77777777">
        <w:tc>
          <w:tcPr>
            <w:tcW w:w="4652" w:type="dxa"/>
          </w:tcPr>
          <w:p w14:paraId="01A31C0D" w14:textId="77777777" w:rsidR="00A41EE3" w:rsidRDefault="00F4500C">
            <w:pPr>
              <w:pStyle w:val="TableParagraph"/>
              <w:ind w:left="57" w:right="-142"/>
              <w:contextualSpacing/>
              <w:rPr>
                <w:lang w:val="cs-CZ"/>
              </w:rPr>
            </w:pPr>
            <w:r>
              <w:rPr>
                <w:lang w:val="cs-CZ"/>
              </w:rPr>
              <w:t>Zmatenost nebo změny nálady ≥ 2. stupeň</w:t>
            </w:r>
          </w:p>
        </w:tc>
        <w:tc>
          <w:tcPr>
            <w:tcW w:w="4417" w:type="dxa"/>
            <w:gridSpan w:val="2"/>
          </w:tcPr>
          <w:p w14:paraId="6977CF6D" w14:textId="77777777" w:rsidR="00A41EE3" w:rsidRDefault="00F4500C">
            <w:pPr>
              <w:pStyle w:val="TableParagraph"/>
              <w:ind w:left="57"/>
              <w:contextualSpacing/>
              <w:rPr>
                <w:lang w:val="cs-CZ"/>
              </w:rPr>
            </w:pPr>
            <w:r>
              <w:rPr>
                <w:lang w:val="cs-CZ"/>
              </w:rPr>
              <w:t>Přerušení léčby do vymizení příznaků. Pokračování v podávání na dávkové hladině o jednu úroveň nižší než předchozí dávka.</w:t>
            </w:r>
          </w:p>
        </w:tc>
      </w:tr>
      <w:tr w:rsidR="00A41EE3" w:rsidRPr="00B77F63" w14:paraId="0B6F97F5" w14:textId="77777777">
        <w:tc>
          <w:tcPr>
            <w:tcW w:w="4652" w:type="dxa"/>
          </w:tcPr>
          <w:p w14:paraId="7DF7FB6C" w14:textId="77777777" w:rsidR="00A41EE3" w:rsidRDefault="00F4500C">
            <w:pPr>
              <w:pStyle w:val="TableParagraph"/>
              <w:ind w:left="57" w:right="-142"/>
              <w:contextualSpacing/>
              <w:rPr>
                <w:lang w:val="cs-CZ"/>
              </w:rPr>
            </w:pPr>
            <w:r>
              <w:rPr>
                <w:lang w:val="cs-CZ"/>
              </w:rPr>
              <w:t>Svalová slabost ≥ 2. stupeň</w:t>
            </w:r>
          </w:p>
        </w:tc>
        <w:tc>
          <w:tcPr>
            <w:tcW w:w="4417" w:type="dxa"/>
            <w:gridSpan w:val="2"/>
          </w:tcPr>
          <w:p w14:paraId="2D75634F" w14:textId="77777777" w:rsidR="00A41EE3" w:rsidRDefault="00F4500C">
            <w:pPr>
              <w:pStyle w:val="TableParagraph"/>
              <w:ind w:left="57"/>
              <w:contextualSpacing/>
              <w:rPr>
                <w:lang w:val="cs-CZ"/>
              </w:rPr>
            </w:pPr>
            <w:r>
              <w:rPr>
                <w:lang w:val="cs-CZ"/>
              </w:rPr>
              <w:t>Přerušení léčby do svalové slabosti ≤ 1. stupně. Pokračování v podávání na dávkové hladině o jednu úroveň nižší než předchozí dávka.</w:t>
            </w:r>
          </w:p>
        </w:tc>
      </w:tr>
      <w:tr w:rsidR="00A41EE3" w:rsidRPr="00B77F63" w14:paraId="2AFC271F" w14:textId="77777777">
        <w:tc>
          <w:tcPr>
            <w:tcW w:w="4652" w:type="dxa"/>
          </w:tcPr>
          <w:p w14:paraId="532545B4" w14:textId="77777777" w:rsidR="00A41EE3" w:rsidRDefault="00F4500C">
            <w:pPr>
              <w:pStyle w:val="TableParagraph"/>
              <w:ind w:left="57" w:right="-142"/>
              <w:contextualSpacing/>
              <w:rPr>
                <w:lang w:val="cs-CZ"/>
              </w:rPr>
            </w:pPr>
            <w:r>
              <w:rPr>
                <w:lang w:val="cs-CZ"/>
              </w:rPr>
              <w:t>Hyperglykemie ≥ 3. stupeň</w:t>
            </w:r>
          </w:p>
        </w:tc>
        <w:tc>
          <w:tcPr>
            <w:tcW w:w="4417" w:type="dxa"/>
            <w:gridSpan w:val="2"/>
          </w:tcPr>
          <w:p w14:paraId="57EFF0F7" w14:textId="77777777" w:rsidR="00A41EE3" w:rsidRDefault="00F4500C">
            <w:pPr>
              <w:pStyle w:val="TableParagraph"/>
              <w:ind w:left="57"/>
              <w:contextualSpacing/>
              <w:rPr>
                <w:lang w:val="cs-CZ"/>
              </w:rPr>
            </w:pPr>
            <w:r>
              <w:rPr>
                <w:lang w:val="cs-CZ"/>
              </w:rPr>
              <w:t xml:space="preserve">Snížení dávky o jednu úroveň. Léčba inzulinem nebo perorálními </w:t>
            </w:r>
            <w:proofErr w:type="spellStart"/>
            <w:r>
              <w:rPr>
                <w:lang w:val="cs-CZ"/>
              </w:rPr>
              <w:t>antidiabetiky</w:t>
            </w:r>
            <w:proofErr w:type="spellEnd"/>
            <w:r>
              <w:rPr>
                <w:lang w:val="cs-CZ"/>
              </w:rPr>
              <w:t xml:space="preserve"> dle potřeby.</w:t>
            </w:r>
          </w:p>
        </w:tc>
      </w:tr>
      <w:tr w:rsidR="00A41EE3" w:rsidRPr="00B77F63" w14:paraId="03B06499" w14:textId="77777777">
        <w:tc>
          <w:tcPr>
            <w:tcW w:w="4652" w:type="dxa"/>
          </w:tcPr>
          <w:p w14:paraId="26759F9D" w14:textId="77777777" w:rsidR="00A41EE3" w:rsidRDefault="00F4500C">
            <w:pPr>
              <w:pStyle w:val="TableParagraph"/>
              <w:ind w:left="57" w:right="-142"/>
              <w:contextualSpacing/>
              <w:rPr>
                <w:lang w:val="cs-CZ"/>
              </w:rPr>
            </w:pPr>
            <w:r>
              <w:rPr>
                <w:lang w:val="cs-CZ"/>
              </w:rPr>
              <w:t>Akutní pankreatitida</w:t>
            </w:r>
          </w:p>
        </w:tc>
        <w:tc>
          <w:tcPr>
            <w:tcW w:w="4417" w:type="dxa"/>
            <w:gridSpan w:val="2"/>
          </w:tcPr>
          <w:p w14:paraId="09790B3A" w14:textId="77777777" w:rsidR="00A41EE3" w:rsidRDefault="00F4500C">
            <w:pPr>
              <w:pStyle w:val="TableParagraph"/>
              <w:ind w:left="57"/>
              <w:contextualSpacing/>
              <w:rPr>
                <w:lang w:val="cs-CZ"/>
              </w:rPr>
            </w:pPr>
            <w:r>
              <w:rPr>
                <w:lang w:val="cs-CZ"/>
              </w:rPr>
              <w:t xml:space="preserve">Ukončení léčby </w:t>
            </w:r>
            <w:proofErr w:type="spellStart"/>
            <w:r>
              <w:rPr>
                <w:lang w:val="cs-CZ"/>
              </w:rPr>
              <w:t>dexamethasonem</w:t>
            </w:r>
            <w:proofErr w:type="spellEnd"/>
            <w:r>
              <w:rPr>
                <w:lang w:val="cs-CZ"/>
              </w:rPr>
              <w:t xml:space="preserve"> v rámci léčebného režimu.</w:t>
            </w:r>
          </w:p>
        </w:tc>
      </w:tr>
      <w:tr w:rsidR="00A41EE3" w:rsidRPr="00B77F63" w14:paraId="00F4F02D" w14:textId="77777777">
        <w:tc>
          <w:tcPr>
            <w:tcW w:w="4652" w:type="dxa"/>
          </w:tcPr>
          <w:p w14:paraId="211001B9" w14:textId="77777777" w:rsidR="00A41EE3" w:rsidRDefault="00F4500C">
            <w:pPr>
              <w:pStyle w:val="TableParagraph"/>
              <w:ind w:left="57" w:right="-142"/>
              <w:contextualSpacing/>
              <w:rPr>
                <w:lang w:val="cs-CZ"/>
              </w:rPr>
            </w:pPr>
            <w:r>
              <w:rPr>
                <w:lang w:val="cs-CZ"/>
              </w:rPr>
              <w:t>Další nežádoucí účinky související s </w:t>
            </w:r>
            <w:proofErr w:type="spellStart"/>
            <w:r>
              <w:rPr>
                <w:lang w:val="cs-CZ"/>
              </w:rPr>
              <w:t>dexamethasonem</w:t>
            </w:r>
            <w:proofErr w:type="spellEnd"/>
            <w:r>
              <w:rPr>
                <w:lang w:val="cs-CZ"/>
              </w:rPr>
              <w:t>≥ 3. stupeň</w:t>
            </w:r>
          </w:p>
        </w:tc>
        <w:tc>
          <w:tcPr>
            <w:tcW w:w="4417" w:type="dxa"/>
            <w:gridSpan w:val="2"/>
          </w:tcPr>
          <w:p w14:paraId="7E1EDC43" w14:textId="77777777" w:rsidR="00A41EE3" w:rsidRDefault="00F4500C">
            <w:pPr>
              <w:pStyle w:val="TableParagraph"/>
              <w:ind w:left="57"/>
              <w:contextualSpacing/>
              <w:rPr>
                <w:lang w:val="cs-CZ"/>
              </w:rPr>
            </w:pPr>
            <w:r>
              <w:rPr>
                <w:lang w:val="cs-CZ"/>
              </w:rPr>
              <w:t xml:space="preserve">Přerušení léčby </w:t>
            </w:r>
            <w:proofErr w:type="spellStart"/>
            <w:r>
              <w:rPr>
                <w:lang w:val="cs-CZ"/>
              </w:rPr>
              <w:t>dexamethasonem</w:t>
            </w:r>
            <w:proofErr w:type="spellEnd"/>
            <w:r>
              <w:rPr>
                <w:lang w:val="cs-CZ"/>
              </w:rPr>
              <w:t xml:space="preserve"> do vymizení nežádoucích účinků na ≤ 2. stupeň. Pokračování v podávání na dávkové hladině o jednu úroveň nižší než předchozí dávka.</w:t>
            </w:r>
          </w:p>
        </w:tc>
      </w:tr>
    </w:tbl>
    <w:p w14:paraId="4FAEAF4F" w14:textId="77777777" w:rsidR="00A41EE3" w:rsidRDefault="00A41EE3">
      <w:pPr>
        <w:pStyle w:val="BodyText"/>
        <w:ind w:right="-142"/>
        <w:contextualSpacing/>
        <w:rPr>
          <w:b/>
          <w:lang w:val="cs-CZ"/>
        </w:rPr>
      </w:pPr>
    </w:p>
    <w:p w14:paraId="7B88560B" w14:textId="77777777" w:rsidR="00A41EE3" w:rsidRDefault="00F4500C">
      <w:pPr>
        <w:pStyle w:val="BodyText"/>
        <w:ind w:right="-24"/>
        <w:contextualSpacing/>
        <w:rPr>
          <w:lang w:val="cs-CZ"/>
        </w:rPr>
      </w:pPr>
      <w:r>
        <w:rPr>
          <w:lang w:val="cs-CZ"/>
        </w:rPr>
        <w:t xml:space="preserve">Pokud zotavování z toxicit trvá déle než 14 dní, pak se má opětovné podávání </w:t>
      </w:r>
      <w:proofErr w:type="spellStart"/>
      <w:r>
        <w:rPr>
          <w:lang w:val="cs-CZ"/>
        </w:rPr>
        <w:t>dexamethasonu</w:t>
      </w:r>
      <w:proofErr w:type="spellEnd"/>
      <w:r>
        <w:rPr>
          <w:lang w:val="cs-CZ"/>
        </w:rPr>
        <w:t xml:space="preserve"> zahájit na dávkové hladině o jednu úroveň nižší než předchozí dávka.</w:t>
      </w:r>
    </w:p>
    <w:p w14:paraId="3859E253" w14:textId="77777777" w:rsidR="00A41EE3" w:rsidRDefault="00A41EE3">
      <w:pPr>
        <w:pStyle w:val="BodyText"/>
        <w:ind w:right="-24"/>
        <w:contextualSpacing/>
        <w:rPr>
          <w:lang w:val="cs-CZ"/>
        </w:rPr>
      </w:pPr>
    </w:p>
    <w:p w14:paraId="6B4C6D94" w14:textId="77777777" w:rsidR="00A41EE3" w:rsidRDefault="00F4500C">
      <w:pPr>
        <w:ind w:right="-142"/>
        <w:rPr>
          <w:b/>
          <w:bCs/>
          <w:lang w:val="cs-CZ"/>
        </w:rPr>
      </w:pPr>
      <w:r>
        <w:rPr>
          <w:b/>
          <w:bCs/>
          <w:lang w:val="cs-CZ"/>
        </w:rPr>
        <w:t xml:space="preserve">Tabulka 5. Snížení dávky </w:t>
      </w:r>
      <w:proofErr w:type="spellStart"/>
      <w:r>
        <w:rPr>
          <w:b/>
          <w:bCs/>
          <w:lang w:val="cs-CZ"/>
        </w:rPr>
        <w:t>dexamethasonu</w:t>
      </w:r>
      <w:proofErr w:type="spellEnd"/>
    </w:p>
    <w:tbl>
      <w:tblPr>
        <w:tblStyle w:val="TableNormal1"/>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3598"/>
        <w:gridCol w:w="3492"/>
      </w:tblGrid>
      <w:tr w:rsidR="00A41EE3" w14:paraId="489A9EC1" w14:textId="77777777">
        <w:tc>
          <w:tcPr>
            <w:tcW w:w="1982" w:type="dxa"/>
          </w:tcPr>
          <w:p w14:paraId="6E14C864" w14:textId="77777777" w:rsidR="00A41EE3" w:rsidRDefault="00A41EE3">
            <w:pPr>
              <w:pStyle w:val="TableParagraph"/>
              <w:ind w:left="57" w:right="-142"/>
              <w:contextualSpacing/>
              <w:rPr>
                <w:b/>
                <w:lang w:val="cs-CZ"/>
              </w:rPr>
            </w:pPr>
          </w:p>
          <w:p w14:paraId="2E588776" w14:textId="77777777" w:rsidR="00A41EE3" w:rsidRDefault="00F4500C">
            <w:pPr>
              <w:pStyle w:val="TableParagraph"/>
              <w:ind w:left="57" w:right="-142"/>
              <w:contextualSpacing/>
              <w:rPr>
                <w:b/>
                <w:lang w:val="cs-CZ"/>
              </w:rPr>
            </w:pPr>
            <w:r>
              <w:rPr>
                <w:b/>
                <w:w w:val="95"/>
                <w:lang w:val="cs-CZ"/>
              </w:rPr>
              <w:t xml:space="preserve">Dávková </w:t>
            </w:r>
            <w:r>
              <w:rPr>
                <w:b/>
                <w:lang w:val="cs-CZ"/>
              </w:rPr>
              <w:t>hladina</w:t>
            </w:r>
          </w:p>
        </w:tc>
        <w:tc>
          <w:tcPr>
            <w:tcW w:w="3598" w:type="dxa"/>
          </w:tcPr>
          <w:p w14:paraId="15517956" w14:textId="77777777" w:rsidR="00A41EE3" w:rsidRDefault="00F4500C">
            <w:pPr>
              <w:pStyle w:val="TableParagraph"/>
              <w:ind w:left="0"/>
              <w:contextualSpacing/>
              <w:jc w:val="center"/>
              <w:rPr>
                <w:b/>
                <w:lang w:val="cs-CZ"/>
              </w:rPr>
            </w:pPr>
            <w:r>
              <w:rPr>
                <w:b/>
                <w:lang w:val="cs-CZ"/>
              </w:rPr>
              <w:t>Věk ≤ 75 let</w:t>
            </w:r>
          </w:p>
          <w:p w14:paraId="71A885F2" w14:textId="77777777" w:rsidR="00A41EE3" w:rsidRDefault="00F4500C">
            <w:pPr>
              <w:pStyle w:val="TableParagraph"/>
              <w:ind w:left="0"/>
              <w:contextualSpacing/>
              <w:jc w:val="center"/>
              <w:rPr>
                <w:b/>
                <w:lang w:val="cs-CZ"/>
              </w:rPr>
            </w:pPr>
            <w:r>
              <w:rPr>
                <w:b/>
                <w:lang w:val="cs-CZ"/>
              </w:rPr>
              <w:t>Dávka (1.–8. cyklus: 1., 2., 4., 5., 8., 9., 11., 12. den 21denního cyklu</w:t>
            </w:r>
          </w:p>
          <w:p w14:paraId="69278D79" w14:textId="77777777" w:rsidR="00A41EE3" w:rsidRDefault="00F4500C">
            <w:pPr>
              <w:pStyle w:val="TableParagraph"/>
              <w:ind w:left="0"/>
              <w:contextualSpacing/>
              <w:jc w:val="center"/>
              <w:rPr>
                <w:b/>
                <w:lang w:val="cs-CZ"/>
              </w:rPr>
            </w:pPr>
            <w:r>
              <w:rPr>
                <w:b/>
                <w:lang w:val="cs-CZ"/>
              </w:rPr>
              <w:t>≥ 9. cyklus: 1., 2., 8., 9. den 21denního cyklu)</w:t>
            </w:r>
          </w:p>
        </w:tc>
        <w:tc>
          <w:tcPr>
            <w:tcW w:w="3492" w:type="dxa"/>
          </w:tcPr>
          <w:p w14:paraId="2D6B3ED7" w14:textId="77777777" w:rsidR="00A41EE3" w:rsidRDefault="00F4500C">
            <w:pPr>
              <w:pStyle w:val="TableParagraph"/>
              <w:ind w:left="0"/>
              <w:contextualSpacing/>
              <w:jc w:val="center"/>
              <w:rPr>
                <w:b/>
                <w:lang w:val="cs-CZ"/>
              </w:rPr>
            </w:pPr>
            <w:r>
              <w:rPr>
                <w:b/>
                <w:bCs/>
                <w:lang w:val="cs-CZ"/>
              </w:rPr>
              <w:t>Věk</w:t>
            </w:r>
            <w:r>
              <w:rPr>
                <w:lang w:val="cs-CZ"/>
              </w:rPr>
              <w:t xml:space="preserve"> &gt; </w:t>
            </w:r>
            <w:r>
              <w:rPr>
                <w:b/>
                <w:lang w:val="cs-CZ"/>
              </w:rPr>
              <w:t>75 let</w:t>
            </w:r>
          </w:p>
          <w:p w14:paraId="06567675" w14:textId="77777777" w:rsidR="00A41EE3" w:rsidRDefault="00F4500C">
            <w:pPr>
              <w:pStyle w:val="TableParagraph"/>
              <w:ind w:left="0"/>
              <w:contextualSpacing/>
              <w:jc w:val="center"/>
              <w:rPr>
                <w:b/>
                <w:lang w:val="cs-CZ"/>
              </w:rPr>
            </w:pPr>
            <w:r>
              <w:rPr>
                <w:b/>
                <w:lang w:val="cs-CZ"/>
              </w:rPr>
              <w:t>Dávka (1.–8. cyklus: 1., 2., 4., 5., 8., 9., 11., 12. den 21denního cyklu</w:t>
            </w:r>
          </w:p>
          <w:p w14:paraId="3E0B0A65" w14:textId="77777777" w:rsidR="00A41EE3" w:rsidRDefault="00F4500C">
            <w:pPr>
              <w:pStyle w:val="TableParagraph"/>
              <w:ind w:left="0"/>
              <w:contextualSpacing/>
              <w:jc w:val="center"/>
              <w:rPr>
                <w:b/>
                <w:lang w:val="cs-CZ"/>
              </w:rPr>
            </w:pPr>
            <w:r>
              <w:rPr>
                <w:b/>
                <w:lang w:val="cs-CZ"/>
              </w:rPr>
              <w:t>≥ 9. cyklus: 1., 2., 8., 9. den 21denního cyklu)</w:t>
            </w:r>
          </w:p>
        </w:tc>
      </w:tr>
      <w:tr w:rsidR="00A41EE3" w14:paraId="053AF9D7" w14:textId="77777777">
        <w:tc>
          <w:tcPr>
            <w:tcW w:w="1982" w:type="dxa"/>
          </w:tcPr>
          <w:p w14:paraId="6EC938B0" w14:textId="77777777" w:rsidR="00A41EE3" w:rsidRDefault="00F4500C">
            <w:pPr>
              <w:pStyle w:val="TableParagraph"/>
              <w:ind w:left="57" w:right="-142"/>
              <w:contextualSpacing/>
              <w:rPr>
                <w:lang w:val="cs-CZ"/>
              </w:rPr>
            </w:pPr>
            <w:r>
              <w:rPr>
                <w:w w:val="95"/>
                <w:lang w:val="cs-CZ"/>
              </w:rPr>
              <w:t xml:space="preserve">Počáteční </w:t>
            </w:r>
            <w:r>
              <w:rPr>
                <w:lang w:val="cs-CZ"/>
              </w:rPr>
              <w:t>dávka</w:t>
            </w:r>
          </w:p>
        </w:tc>
        <w:tc>
          <w:tcPr>
            <w:tcW w:w="3598" w:type="dxa"/>
          </w:tcPr>
          <w:p w14:paraId="3890AB54" w14:textId="77777777" w:rsidR="00A41EE3" w:rsidRDefault="00F4500C">
            <w:pPr>
              <w:pStyle w:val="TableParagraph"/>
              <w:ind w:left="0"/>
              <w:contextualSpacing/>
              <w:jc w:val="center"/>
              <w:rPr>
                <w:lang w:val="cs-CZ"/>
              </w:rPr>
            </w:pPr>
            <w:r>
              <w:rPr>
                <w:lang w:val="cs-CZ"/>
              </w:rPr>
              <w:t>20 mg</w:t>
            </w:r>
          </w:p>
        </w:tc>
        <w:tc>
          <w:tcPr>
            <w:tcW w:w="3492" w:type="dxa"/>
          </w:tcPr>
          <w:p w14:paraId="210984DE" w14:textId="77777777" w:rsidR="00A41EE3" w:rsidRDefault="00F4500C">
            <w:pPr>
              <w:pStyle w:val="TableParagraph"/>
              <w:ind w:left="0"/>
              <w:contextualSpacing/>
              <w:jc w:val="center"/>
              <w:rPr>
                <w:lang w:val="cs-CZ"/>
              </w:rPr>
            </w:pPr>
            <w:r>
              <w:rPr>
                <w:lang w:val="cs-CZ"/>
              </w:rPr>
              <w:t>10 mg</w:t>
            </w:r>
          </w:p>
        </w:tc>
      </w:tr>
      <w:tr w:rsidR="00A41EE3" w14:paraId="6B69E959" w14:textId="77777777">
        <w:tc>
          <w:tcPr>
            <w:tcW w:w="1982" w:type="dxa"/>
          </w:tcPr>
          <w:p w14:paraId="428F61A1" w14:textId="77777777" w:rsidR="00A41EE3" w:rsidRDefault="00F4500C">
            <w:pPr>
              <w:pStyle w:val="TableParagraph"/>
              <w:ind w:left="57" w:right="-142"/>
              <w:contextualSpacing/>
              <w:rPr>
                <w:lang w:val="cs-CZ"/>
              </w:rPr>
            </w:pPr>
            <w:r>
              <w:rPr>
                <w:lang w:val="cs-CZ"/>
              </w:rPr>
              <w:t>Dávková hladina -1</w:t>
            </w:r>
          </w:p>
        </w:tc>
        <w:tc>
          <w:tcPr>
            <w:tcW w:w="3598" w:type="dxa"/>
          </w:tcPr>
          <w:p w14:paraId="11A143FE" w14:textId="77777777" w:rsidR="00A41EE3" w:rsidRDefault="00F4500C">
            <w:pPr>
              <w:pStyle w:val="TableParagraph"/>
              <w:ind w:left="0"/>
              <w:contextualSpacing/>
              <w:jc w:val="center"/>
              <w:rPr>
                <w:lang w:val="cs-CZ"/>
              </w:rPr>
            </w:pPr>
            <w:r>
              <w:rPr>
                <w:lang w:val="cs-CZ"/>
              </w:rPr>
              <w:t>12 mg</w:t>
            </w:r>
          </w:p>
        </w:tc>
        <w:tc>
          <w:tcPr>
            <w:tcW w:w="3492" w:type="dxa"/>
          </w:tcPr>
          <w:p w14:paraId="72BA2D54" w14:textId="77777777" w:rsidR="00A41EE3" w:rsidRDefault="00F4500C">
            <w:pPr>
              <w:pStyle w:val="TableParagraph"/>
              <w:ind w:left="0"/>
              <w:contextualSpacing/>
              <w:jc w:val="center"/>
              <w:rPr>
                <w:lang w:val="cs-CZ"/>
              </w:rPr>
            </w:pPr>
            <w:r>
              <w:rPr>
                <w:lang w:val="cs-CZ"/>
              </w:rPr>
              <w:t>6 mg</w:t>
            </w:r>
          </w:p>
        </w:tc>
      </w:tr>
      <w:tr w:rsidR="00A41EE3" w14:paraId="45BB93D9" w14:textId="77777777">
        <w:tc>
          <w:tcPr>
            <w:tcW w:w="1982" w:type="dxa"/>
          </w:tcPr>
          <w:p w14:paraId="5929E2A8" w14:textId="77777777" w:rsidR="00A41EE3" w:rsidRDefault="00F4500C">
            <w:pPr>
              <w:pStyle w:val="TableParagraph"/>
              <w:ind w:left="57" w:right="-142"/>
              <w:contextualSpacing/>
              <w:rPr>
                <w:lang w:val="cs-CZ"/>
              </w:rPr>
            </w:pPr>
            <w:r>
              <w:rPr>
                <w:lang w:val="cs-CZ"/>
              </w:rPr>
              <w:t>Dávková hladina -2</w:t>
            </w:r>
          </w:p>
        </w:tc>
        <w:tc>
          <w:tcPr>
            <w:tcW w:w="3598" w:type="dxa"/>
          </w:tcPr>
          <w:p w14:paraId="36E93374" w14:textId="77777777" w:rsidR="00A41EE3" w:rsidRDefault="00F4500C">
            <w:pPr>
              <w:pStyle w:val="TableParagraph"/>
              <w:ind w:left="0"/>
              <w:contextualSpacing/>
              <w:jc w:val="center"/>
              <w:rPr>
                <w:lang w:val="cs-CZ"/>
              </w:rPr>
            </w:pPr>
            <w:r>
              <w:rPr>
                <w:lang w:val="cs-CZ"/>
              </w:rPr>
              <w:t>8 mg</w:t>
            </w:r>
          </w:p>
        </w:tc>
        <w:tc>
          <w:tcPr>
            <w:tcW w:w="3492" w:type="dxa"/>
          </w:tcPr>
          <w:p w14:paraId="2B67BC9D" w14:textId="77777777" w:rsidR="00A41EE3" w:rsidRDefault="00F4500C">
            <w:pPr>
              <w:pStyle w:val="TableParagraph"/>
              <w:ind w:left="0"/>
              <w:contextualSpacing/>
              <w:jc w:val="center"/>
              <w:rPr>
                <w:lang w:val="cs-CZ"/>
              </w:rPr>
            </w:pPr>
            <w:r>
              <w:rPr>
                <w:lang w:val="cs-CZ"/>
              </w:rPr>
              <w:t>4 mg</w:t>
            </w:r>
          </w:p>
        </w:tc>
      </w:tr>
    </w:tbl>
    <w:p w14:paraId="4823CA3E" w14:textId="77777777" w:rsidR="00A41EE3" w:rsidRDefault="00A41EE3">
      <w:pPr>
        <w:pStyle w:val="BodyText"/>
        <w:ind w:right="-142"/>
        <w:contextualSpacing/>
        <w:rPr>
          <w:b/>
          <w:lang w:val="cs-CZ"/>
        </w:rPr>
      </w:pPr>
    </w:p>
    <w:p w14:paraId="20128145" w14:textId="77777777" w:rsidR="00A41EE3" w:rsidRDefault="00F4500C">
      <w:pPr>
        <w:pStyle w:val="BodyText"/>
        <w:ind w:right="-24"/>
        <w:contextualSpacing/>
        <w:rPr>
          <w:lang w:val="cs-CZ"/>
        </w:rPr>
      </w:pPr>
      <w:r>
        <w:rPr>
          <w:lang w:val="cs-CZ"/>
        </w:rPr>
        <w:t xml:space="preserve">Podávání </w:t>
      </w:r>
      <w:proofErr w:type="spellStart"/>
      <w:r>
        <w:rPr>
          <w:lang w:val="cs-CZ"/>
        </w:rPr>
        <w:t>dexamethasonu</w:t>
      </w:r>
      <w:proofErr w:type="spellEnd"/>
      <w:r>
        <w:rPr>
          <w:lang w:val="cs-CZ"/>
        </w:rPr>
        <w:t xml:space="preserve"> je nutné ukončit, pokud pacient netoleruje dávku 8 mg v případě, že je ve věku ≤ 75 let, nebo dávku 4 mg v případě, že je ve věku </w:t>
      </w:r>
      <w:r>
        <w:rPr>
          <w:b/>
          <w:lang w:val="cs-CZ"/>
        </w:rPr>
        <w:t>&gt; </w:t>
      </w:r>
      <w:r>
        <w:rPr>
          <w:lang w:val="cs-CZ"/>
        </w:rPr>
        <w:t>75 let.</w:t>
      </w:r>
    </w:p>
    <w:p w14:paraId="00F5F841" w14:textId="77777777" w:rsidR="00A41EE3" w:rsidRDefault="00A41EE3">
      <w:pPr>
        <w:pStyle w:val="BodyText"/>
        <w:ind w:right="-24"/>
        <w:contextualSpacing/>
        <w:rPr>
          <w:lang w:val="cs-CZ"/>
        </w:rPr>
      </w:pPr>
    </w:p>
    <w:p w14:paraId="77419453" w14:textId="77777777" w:rsidR="00A41EE3" w:rsidRDefault="00F4500C">
      <w:pPr>
        <w:pStyle w:val="BodyText"/>
        <w:ind w:right="-24"/>
        <w:contextualSpacing/>
        <w:rPr>
          <w:lang w:val="cs-CZ"/>
        </w:rPr>
      </w:pPr>
      <w:r>
        <w:rPr>
          <w:lang w:val="cs-CZ"/>
        </w:rPr>
        <w:t>V případě trvalého ukončení léčby kteroukoli složkou léčebného režimu je pokračování v podávání zbývajících léčivých přípravků na uvážení lékaře.</w:t>
      </w:r>
    </w:p>
    <w:p w14:paraId="29E435A2" w14:textId="77777777" w:rsidR="00A41EE3" w:rsidRDefault="00A41EE3">
      <w:pPr>
        <w:pStyle w:val="BodyText"/>
        <w:ind w:right="-24"/>
        <w:contextualSpacing/>
        <w:rPr>
          <w:lang w:val="cs-CZ"/>
        </w:rPr>
      </w:pPr>
    </w:p>
    <w:p w14:paraId="32EA4212" w14:textId="77777777" w:rsidR="00A41EE3" w:rsidRDefault="00F4500C">
      <w:pPr>
        <w:ind w:right="-24"/>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dexamethasonem</w:t>
      </w:r>
      <w:proofErr w:type="spellEnd"/>
    </w:p>
    <w:p w14:paraId="5FF58B8C" w14:textId="77777777" w:rsidR="00A41EE3" w:rsidRDefault="00F4500C">
      <w:pPr>
        <w:pStyle w:val="BodyText"/>
        <w:ind w:right="-24"/>
        <w:contextualSpacing/>
        <w:rPr>
          <w:lang w:val="cs-CZ"/>
        </w:rPr>
      </w:pPr>
      <w:r>
        <w:rPr>
          <w:lang w:val="cs-CZ"/>
        </w:rPr>
        <w:t xml:space="preserve">Doporučená počáteční dávka </w:t>
      </w:r>
      <w:proofErr w:type="spellStart"/>
      <w:r>
        <w:rPr>
          <w:lang w:val="cs-CZ"/>
        </w:rPr>
        <w:t>pomalidomidu</w:t>
      </w:r>
      <w:proofErr w:type="spellEnd"/>
      <w:r>
        <w:rPr>
          <w:lang w:val="cs-CZ"/>
        </w:rPr>
        <w:t xml:space="preserve"> činí 4 mg užívané perorálně jednou denně 1. až 21. den každého 28denního cyklu.</w:t>
      </w:r>
    </w:p>
    <w:p w14:paraId="69F75FFC" w14:textId="77777777" w:rsidR="00A41EE3" w:rsidRDefault="00A41EE3">
      <w:pPr>
        <w:pStyle w:val="BodyText"/>
        <w:ind w:right="-24"/>
        <w:contextualSpacing/>
        <w:rPr>
          <w:lang w:val="cs-CZ"/>
        </w:rPr>
      </w:pPr>
    </w:p>
    <w:p w14:paraId="522A367D" w14:textId="77777777" w:rsidR="00A41EE3" w:rsidRDefault="00F4500C">
      <w:pPr>
        <w:pStyle w:val="BodyText"/>
        <w:ind w:right="-24"/>
        <w:contextualSpacing/>
        <w:rPr>
          <w:lang w:val="cs-CZ"/>
        </w:rPr>
      </w:pPr>
      <w:r>
        <w:rPr>
          <w:lang w:val="cs-CZ"/>
        </w:rPr>
        <w:t xml:space="preserve">Doporučená dávka </w:t>
      </w:r>
      <w:proofErr w:type="spellStart"/>
      <w:r>
        <w:rPr>
          <w:lang w:val="cs-CZ"/>
        </w:rPr>
        <w:t>dexamethasonu</w:t>
      </w:r>
      <w:proofErr w:type="spellEnd"/>
      <w:r>
        <w:rPr>
          <w:lang w:val="cs-CZ"/>
        </w:rPr>
        <w:t xml:space="preserve"> je 40 mg užívaných perorálně jednou denně 1., 8., 15. a 22. den každého 28denního cyklu.</w:t>
      </w:r>
    </w:p>
    <w:p w14:paraId="3879417D" w14:textId="77777777" w:rsidR="00A41EE3" w:rsidRDefault="00A41EE3">
      <w:pPr>
        <w:pStyle w:val="BodyText"/>
        <w:ind w:right="-522"/>
        <w:contextualSpacing/>
        <w:rPr>
          <w:lang w:val="cs-CZ"/>
        </w:rPr>
      </w:pPr>
    </w:p>
    <w:p w14:paraId="1ED2175A" w14:textId="77777777" w:rsidR="00A41EE3" w:rsidRDefault="00F4500C">
      <w:pPr>
        <w:pStyle w:val="BodyText"/>
        <w:ind w:right="-24"/>
        <w:contextualSpacing/>
        <w:rPr>
          <w:lang w:val="cs-CZ"/>
        </w:rPr>
      </w:pPr>
      <w:r>
        <w:rPr>
          <w:lang w:val="cs-CZ"/>
        </w:rPr>
        <w:t xml:space="preserve">Léčba </w:t>
      </w:r>
      <w:proofErr w:type="spellStart"/>
      <w:r>
        <w:rPr>
          <w:lang w:val="cs-CZ"/>
        </w:rPr>
        <w:t>pomalidomidem</w:t>
      </w:r>
      <w:proofErr w:type="spellEnd"/>
      <w:r>
        <w:rPr>
          <w:lang w:val="cs-CZ"/>
        </w:rPr>
        <w:t xml:space="preserve"> v kombinaci s </w:t>
      </w:r>
      <w:proofErr w:type="spellStart"/>
      <w:r>
        <w:rPr>
          <w:lang w:val="cs-CZ"/>
        </w:rPr>
        <w:t>dexamethasonem</w:t>
      </w:r>
      <w:proofErr w:type="spellEnd"/>
      <w:r>
        <w:rPr>
          <w:lang w:val="cs-CZ"/>
        </w:rPr>
        <w:t xml:space="preserve"> se má podávat do progrese onemocnění nebo dokud se neobjeví nepřijatelná toxicita.</w:t>
      </w:r>
    </w:p>
    <w:p w14:paraId="7CD6A159" w14:textId="77777777" w:rsidR="00A41EE3" w:rsidRDefault="00A41EE3">
      <w:pPr>
        <w:pStyle w:val="BodyText"/>
        <w:ind w:right="-24"/>
        <w:contextualSpacing/>
        <w:rPr>
          <w:lang w:val="cs-CZ"/>
        </w:rPr>
      </w:pPr>
    </w:p>
    <w:p w14:paraId="50F8C260" w14:textId="77777777" w:rsidR="00A41EE3" w:rsidRDefault="00F4500C">
      <w:pPr>
        <w:ind w:right="-24"/>
        <w:contextualSpacing/>
        <w:rPr>
          <w:i/>
          <w:lang w:val="cs-CZ"/>
        </w:rPr>
      </w:pPr>
      <w:r>
        <w:rPr>
          <w:i/>
          <w:lang w:val="cs-CZ"/>
        </w:rPr>
        <w:t xml:space="preserve">Úprava dávky </w:t>
      </w:r>
      <w:proofErr w:type="spellStart"/>
      <w:r>
        <w:rPr>
          <w:i/>
          <w:lang w:val="cs-CZ"/>
        </w:rPr>
        <w:t>pomalidomidu</w:t>
      </w:r>
      <w:proofErr w:type="spellEnd"/>
      <w:r>
        <w:rPr>
          <w:i/>
          <w:lang w:val="cs-CZ"/>
        </w:rPr>
        <w:t xml:space="preserve"> nebo přerušení léčby</w:t>
      </w:r>
    </w:p>
    <w:p w14:paraId="7245BE34" w14:textId="77777777" w:rsidR="00A41EE3" w:rsidRDefault="00F4500C">
      <w:pPr>
        <w:pStyle w:val="BodyText"/>
        <w:ind w:right="-24"/>
        <w:contextualSpacing/>
        <w:rPr>
          <w:lang w:val="cs-CZ"/>
        </w:rPr>
      </w:pPr>
      <w:r>
        <w:rPr>
          <w:lang w:val="cs-CZ"/>
        </w:rPr>
        <w:t>Pokyny týkající se přerušení léčby nebo snížení dávky při výskytu nežádoucích účinků souvisejících s </w:t>
      </w:r>
      <w:proofErr w:type="spellStart"/>
      <w:r>
        <w:rPr>
          <w:lang w:val="cs-CZ"/>
        </w:rPr>
        <w:t>pomalidomidem</w:t>
      </w:r>
      <w:proofErr w:type="spellEnd"/>
      <w:r>
        <w:rPr>
          <w:lang w:val="cs-CZ"/>
        </w:rPr>
        <w:t xml:space="preserve"> jsou uvedeny v tabulkách 2 a 3.</w:t>
      </w:r>
    </w:p>
    <w:p w14:paraId="789ECF37" w14:textId="77777777" w:rsidR="00A41EE3" w:rsidRDefault="00A41EE3">
      <w:pPr>
        <w:pStyle w:val="BodyText"/>
        <w:ind w:right="-24"/>
        <w:contextualSpacing/>
        <w:rPr>
          <w:lang w:val="cs-CZ"/>
        </w:rPr>
      </w:pPr>
    </w:p>
    <w:p w14:paraId="7F807AC5" w14:textId="77777777" w:rsidR="00A41EE3" w:rsidRDefault="00F4500C">
      <w:pPr>
        <w:ind w:right="-24"/>
        <w:contextualSpacing/>
        <w:rPr>
          <w:i/>
          <w:lang w:val="cs-CZ"/>
        </w:rPr>
      </w:pPr>
      <w:r>
        <w:rPr>
          <w:i/>
          <w:lang w:val="cs-CZ"/>
        </w:rPr>
        <w:t xml:space="preserve">Úprava dávky </w:t>
      </w:r>
      <w:proofErr w:type="spellStart"/>
      <w:r>
        <w:rPr>
          <w:i/>
          <w:lang w:val="cs-CZ"/>
        </w:rPr>
        <w:t>dexamethasonu</w:t>
      </w:r>
      <w:proofErr w:type="spellEnd"/>
      <w:r>
        <w:rPr>
          <w:i/>
          <w:lang w:val="cs-CZ"/>
        </w:rPr>
        <w:t xml:space="preserve"> nebo přerušení léčby</w:t>
      </w:r>
    </w:p>
    <w:p w14:paraId="7EF2D944" w14:textId="77777777" w:rsidR="00A41EE3" w:rsidRDefault="00F4500C">
      <w:pPr>
        <w:pStyle w:val="BodyText"/>
        <w:ind w:right="-24"/>
        <w:contextualSpacing/>
        <w:rPr>
          <w:lang w:val="cs-CZ"/>
        </w:rPr>
      </w:pPr>
      <w:r>
        <w:rPr>
          <w:lang w:val="cs-CZ"/>
        </w:rPr>
        <w:t>Pokyny týkající se úpravy dávky při výskytu nežádoucích účinků souvisejících s </w:t>
      </w:r>
      <w:proofErr w:type="spellStart"/>
      <w:r>
        <w:rPr>
          <w:lang w:val="cs-CZ"/>
        </w:rPr>
        <w:t>dexamethasonem</w:t>
      </w:r>
      <w:proofErr w:type="spellEnd"/>
      <w:r>
        <w:rPr>
          <w:lang w:val="cs-CZ"/>
        </w:rPr>
        <w:t xml:space="preserve"> jsou uvedeny v tabulce 4.</w:t>
      </w:r>
    </w:p>
    <w:p w14:paraId="4585EFBA" w14:textId="77777777" w:rsidR="00A41EE3" w:rsidRDefault="00F4500C">
      <w:pPr>
        <w:pStyle w:val="BodyText"/>
        <w:ind w:right="-24"/>
        <w:contextualSpacing/>
        <w:rPr>
          <w:lang w:val="cs-CZ"/>
        </w:rPr>
      </w:pPr>
      <w:r>
        <w:rPr>
          <w:lang w:val="cs-CZ"/>
        </w:rPr>
        <w:t>Pokyny týkající se snížení dávky při výskytu nežádoucích účinků souvisejících s </w:t>
      </w:r>
      <w:proofErr w:type="spellStart"/>
      <w:r>
        <w:rPr>
          <w:lang w:val="cs-CZ"/>
        </w:rPr>
        <w:t>dexamethasonem</w:t>
      </w:r>
      <w:proofErr w:type="spellEnd"/>
      <w:r>
        <w:rPr>
          <w:lang w:val="cs-CZ"/>
        </w:rPr>
        <w:t xml:space="preserve"> jsou uvedeny níže v tabulce 6.</w:t>
      </w:r>
    </w:p>
    <w:p w14:paraId="3E4A8D4F" w14:textId="77777777" w:rsidR="00A41EE3" w:rsidRDefault="00F4500C">
      <w:pPr>
        <w:pStyle w:val="BodyText"/>
        <w:ind w:right="-24"/>
        <w:contextualSpacing/>
        <w:rPr>
          <w:lang w:val="cs-CZ"/>
        </w:rPr>
      </w:pPr>
      <w:r>
        <w:rPr>
          <w:lang w:val="cs-CZ"/>
        </w:rPr>
        <w:t xml:space="preserve">Rozhodnutí o přerušení/opětovném zahájení léčby jsou však na uvážení lékaře podle aktuálního </w:t>
      </w:r>
      <w:proofErr w:type="spellStart"/>
      <w:r>
        <w:rPr>
          <w:lang w:val="cs-CZ"/>
        </w:rPr>
        <w:t>SmPC</w:t>
      </w:r>
      <w:proofErr w:type="spellEnd"/>
      <w:r>
        <w:rPr>
          <w:lang w:val="cs-CZ"/>
        </w:rPr>
        <w:t>.</w:t>
      </w:r>
    </w:p>
    <w:p w14:paraId="4D1BE844" w14:textId="77777777" w:rsidR="00A41EE3" w:rsidRDefault="00A41EE3">
      <w:pPr>
        <w:pStyle w:val="BodyText"/>
        <w:ind w:right="-24"/>
        <w:contextualSpacing/>
        <w:rPr>
          <w:lang w:val="cs-CZ"/>
        </w:rPr>
      </w:pPr>
    </w:p>
    <w:p w14:paraId="42AA4701" w14:textId="77777777" w:rsidR="00A41EE3" w:rsidRDefault="00F4500C">
      <w:pPr>
        <w:ind w:right="-24"/>
        <w:rPr>
          <w:b/>
          <w:bCs/>
          <w:lang w:val="cs-CZ"/>
        </w:rPr>
      </w:pPr>
      <w:r>
        <w:rPr>
          <w:b/>
          <w:bCs/>
          <w:lang w:val="cs-CZ"/>
        </w:rPr>
        <w:t xml:space="preserve">Tabulka 6. Snížení dávky </w:t>
      </w:r>
      <w:proofErr w:type="spellStart"/>
      <w:r>
        <w:rPr>
          <w:b/>
          <w:bCs/>
          <w:lang w:val="cs-CZ"/>
        </w:rPr>
        <w:t>dexamethasonu</w:t>
      </w:r>
      <w:proofErr w:type="spellEnd"/>
    </w:p>
    <w:tbl>
      <w:tblPr>
        <w:tblStyle w:val="TableNormal1"/>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3402"/>
      </w:tblGrid>
      <w:tr w:rsidR="00A41EE3" w:rsidRPr="00B77F63" w14:paraId="2D417009" w14:textId="77777777">
        <w:tc>
          <w:tcPr>
            <w:tcW w:w="2268" w:type="dxa"/>
          </w:tcPr>
          <w:p w14:paraId="1972C416" w14:textId="77777777" w:rsidR="00A41EE3" w:rsidRDefault="00F4500C">
            <w:pPr>
              <w:pStyle w:val="TableParagraph"/>
              <w:ind w:left="57" w:right="-522"/>
              <w:contextualSpacing/>
              <w:rPr>
                <w:b/>
                <w:lang w:val="cs-CZ"/>
              </w:rPr>
            </w:pPr>
            <w:r>
              <w:rPr>
                <w:b/>
                <w:w w:val="95"/>
                <w:lang w:val="cs-CZ"/>
              </w:rPr>
              <w:t xml:space="preserve">Dávková </w:t>
            </w:r>
            <w:r>
              <w:rPr>
                <w:b/>
                <w:lang w:val="cs-CZ"/>
              </w:rPr>
              <w:t>hladina</w:t>
            </w:r>
          </w:p>
        </w:tc>
        <w:tc>
          <w:tcPr>
            <w:tcW w:w="3402" w:type="dxa"/>
          </w:tcPr>
          <w:p w14:paraId="62D947D9" w14:textId="77777777" w:rsidR="00A41EE3" w:rsidRDefault="00F4500C">
            <w:pPr>
              <w:pStyle w:val="TableParagraph"/>
              <w:ind w:left="0"/>
              <w:contextualSpacing/>
              <w:jc w:val="center"/>
              <w:rPr>
                <w:b/>
                <w:lang w:val="cs-CZ"/>
              </w:rPr>
            </w:pPr>
            <w:r>
              <w:rPr>
                <w:b/>
                <w:lang w:val="cs-CZ"/>
              </w:rPr>
              <w:t>Věk ≤ 75 let</w:t>
            </w:r>
          </w:p>
          <w:p w14:paraId="44A63117" w14:textId="77777777" w:rsidR="00A41EE3" w:rsidRDefault="00F4500C">
            <w:pPr>
              <w:pStyle w:val="TableParagraph"/>
              <w:ind w:left="0"/>
              <w:contextualSpacing/>
              <w:jc w:val="center"/>
              <w:rPr>
                <w:b/>
                <w:lang w:val="cs-CZ"/>
              </w:rPr>
            </w:pPr>
            <w:r>
              <w:rPr>
                <w:b/>
                <w:lang w:val="cs-CZ"/>
              </w:rPr>
              <w:t>1., 8., 15. a 22. den každého 28denního cyklu</w:t>
            </w:r>
          </w:p>
        </w:tc>
        <w:tc>
          <w:tcPr>
            <w:tcW w:w="3402" w:type="dxa"/>
          </w:tcPr>
          <w:p w14:paraId="36B6105B" w14:textId="77777777" w:rsidR="00A41EE3" w:rsidRDefault="00F4500C">
            <w:pPr>
              <w:pStyle w:val="TableParagraph"/>
              <w:ind w:left="0"/>
              <w:contextualSpacing/>
              <w:jc w:val="center"/>
              <w:rPr>
                <w:b/>
                <w:lang w:val="cs-CZ"/>
              </w:rPr>
            </w:pPr>
            <w:r>
              <w:rPr>
                <w:b/>
                <w:bCs/>
                <w:lang w:val="cs-CZ"/>
              </w:rPr>
              <w:t xml:space="preserve">Věk </w:t>
            </w:r>
            <w:r>
              <w:rPr>
                <w:lang w:val="cs-CZ"/>
              </w:rPr>
              <w:t>&gt; </w:t>
            </w:r>
            <w:r>
              <w:rPr>
                <w:b/>
                <w:lang w:val="cs-CZ"/>
              </w:rPr>
              <w:t>75 let</w:t>
            </w:r>
          </w:p>
          <w:p w14:paraId="019E341A" w14:textId="77777777" w:rsidR="00A41EE3" w:rsidRDefault="00F4500C">
            <w:pPr>
              <w:pStyle w:val="TableParagraph"/>
              <w:ind w:left="0"/>
              <w:contextualSpacing/>
              <w:jc w:val="center"/>
              <w:rPr>
                <w:b/>
                <w:lang w:val="cs-CZ"/>
              </w:rPr>
            </w:pPr>
            <w:r>
              <w:rPr>
                <w:b/>
                <w:lang w:val="cs-CZ"/>
              </w:rPr>
              <w:t>1., 8., 15. a 22. den každého 28denního cyklu</w:t>
            </w:r>
          </w:p>
        </w:tc>
      </w:tr>
      <w:tr w:rsidR="00A41EE3" w14:paraId="4AB77A0E" w14:textId="77777777">
        <w:tc>
          <w:tcPr>
            <w:tcW w:w="2268" w:type="dxa"/>
          </w:tcPr>
          <w:p w14:paraId="4273D1A7" w14:textId="77777777" w:rsidR="00A41EE3" w:rsidRDefault="00F4500C">
            <w:pPr>
              <w:pStyle w:val="TableParagraph"/>
              <w:ind w:left="57" w:right="-522"/>
              <w:contextualSpacing/>
              <w:rPr>
                <w:lang w:val="cs-CZ"/>
              </w:rPr>
            </w:pPr>
            <w:r>
              <w:rPr>
                <w:lang w:val="cs-CZ"/>
              </w:rPr>
              <w:t>Počáteční dávka</w:t>
            </w:r>
          </w:p>
        </w:tc>
        <w:tc>
          <w:tcPr>
            <w:tcW w:w="3402" w:type="dxa"/>
          </w:tcPr>
          <w:p w14:paraId="703EC47A" w14:textId="77777777" w:rsidR="00A41EE3" w:rsidRDefault="00F4500C">
            <w:pPr>
              <w:pStyle w:val="TableParagraph"/>
              <w:ind w:left="0"/>
              <w:contextualSpacing/>
              <w:jc w:val="center"/>
              <w:rPr>
                <w:lang w:val="cs-CZ"/>
              </w:rPr>
            </w:pPr>
            <w:r>
              <w:rPr>
                <w:lang w:val="cs-CZ"/>
              </w:rPr>
              <w:t>40 mg</w:t>
            </w:r>
          </w:p>
        </w:tc>
        <w:tc>
          <w:tcPr>
            <w:tcW w:w="3402" w:type="dxa"/>
          </w:tcPr>
          <w:p w14:paraId="33046585" w14:textId="77777777" w:rsidR="00A41EE3" w:rsidRDefault="00F4500C">
            <w:pPr>
              <w:pStyle w:val="TableParagraph"/>
              <w:ind w:left="0"/>
              <w:contextualSpacing/>
              <w:jc w:val="center"/>
              <w:rPr>
                <w:lang w:val="cs-CZ"/>
              </w:rPr>
            </w:pPr>
            <w:r>
              <w:rPr>
                <w:lang w:val="cs-CZ"/>
              </w:rPr>
              <w:t>20 mg</w:t>
            </w:r>
          </w:p>
        </w:tc>
      </w:tr>
      <w:tr w:rsidR="00A41EE3" w14:paraId="3A6A48A7" w14:textId="77777777">
        <w:tc>
          <w:tcPr>
            <w:tcW w:w="2268" w:type="dxa"/>
          </w:tcPr>
          <w:p w14:paraId="7BD243A6" w14:textId="77777777" w:rsidR="00A41EE3" w:rsidRDefault="00F4500C">
            <w:pPr>
              <w:pStyle w:val="TableParagraph"/>
              <w:ind w:left="57" w:right="-522"/>
              <w:contextualSpacing/>
              <w:rPr>
                <w:lang w:val="cs-CZ"/>
              </w:rPr>
            </w:pPr>
            <w:r>
              <w:rPr>
                <w:lang w:val="cs-CZ"/>
              </w:rPr>
              <w:t>Dávková hladina -1</w:t>
            </w:r>
          </w:p>
        </w:tc>
        <w:tc>
          <w:tcPr>
            <w:tcW w:w="3402" w:type="dxa"/>
          </w:tcPr>
          <w:p w14:paraId="4C7A2BF8" w14:textId="77777777" w:rsidR="00A41EE3" w:rsidRDefault="00F4500C">
            <w:pPr>
              <w:pStyle w:val="TableParagraph"/>
              <w:ind w:left="0"/>
              <w:contextualSpacing/>
              <w:jc w:val="center"/>
              <w:rPr>
                <w:lang w:val="cs-CZ"/>
              </w:rPr>
            </w:pPr>
            <w:r>
              <w:rPr>
                <w:lang w:val="cs-CZ"/>
              </w:rPr>
              <w:t>20 mg</w:t>
            </w:r>
          </w:p>
        </w:tc>
        <w:tc>
          <w:tcPr>
            <w:tcW w:w="3402" w:type="dxa"/>
          </w:tcPr>
          <w:p w14:paraId="05F59BE5" w14:textId="77777777" w:rsidR="00A41EE3" w:rsidRDefault="00F4500C">
            <w:pPr>
              <w:pStyle w:val="TableParagraph"/>
              <w:ind w:left="0"/>
              <w:contextualSpacing/>
              <w:jc w:val="center"/>
              <w:rPr>
                <w:lang w:val="cs-CZ"/>
              </w:rPr>
            </w:pPr>
            <w:r>
              <w:rPr>
                <w:lang w:val="cs-CZ"/>
              </w:rPr>
              <w:t>12 mg</w:t>
            </w:r>
          </w:p>
        </w:tc>
      </w:tr>
      <w:tr w:rsidR="00A41EE3" w14:paraId="1D50BF10" w14:textId="77777777">
        <w:tc>
          <w:tcPr>
            <w:tcW w:w="2268" w:type="dxa"/>
          </w:tcPr>
          <w:p w14:paraId="1A720BCE" w14:textId="77777777" w:rsidR="00A41EE3" w:rsidRDefault="00F4500C">
            <w:pPr>
              <w:pStyle w:val="TableParagraph"/>
              <w:ind w:left="57" w:right="-522"/>
              <w:contextualSpacing/>
              <w:rPr>
                <w:lang w:val="cs-CZ"/>
              </w:rPr>
            </w:pPr>
            <w:r>
              <w:rPr>
                <w:lang w:val="cs-CZ"/>
              </w:rPr>
              <w:t>Dávková hladina -2</w:t>
            </w:r>
          </w:p>
        </w:tc>
        <w:tc>
          <w:tcPr>
            <w:tcW w:w="3402" w:type="dxa"/>
          </w:tcPr>
          <w:p w14:paraId="243BAF36" w14:textId="77777777" w:rsidR="00A41EE3" w:rsidRDefault="00F4500C">
            <w:pPr>
              <w:pStyle w:val="TableParagraph"/>
              <w:ind w:left="0"/>
              <w:contextualSpacing/>
              <w:jc w:val="center"/>
              <w:rPr>
                <w:lang w:val="cs-CZ"/>
              </w:rPr>
            </w:pPr>
            <w:r>
              <w:rPr>
                <w:lang w:val="cs-CZ"/>
              </w:rPr>
              <w:t>10 mg</w:t>
            </w:r>
          </w:p>
        </w:tc>
        <w:tc>
          <w:tcPr>
            <w:tcW w:w="3402" w:type="dxa"/>
          </w:tcPr>
          <w:p w14:paraId="20BD6823" w14:textId="77777777" w:rsidR="00A41EE3" w:rsidRDefault="00F4500C">
            <w:pPr>
              <w:pStyle w:val="TableParagraph"/>
              <w:ind w:left="0"/>
              <w:contextualSpacing/>
              <w:jc w:val="center"/>
              <w:rPr>
                <w:lang w:val="cs-CZ"/>
              </w:rPr>
            </w:pPr>
            <w:r>
              <w:rPr>
                <w:lang w:val="cs-CZ"/>
              </w:rPr>
              <w:t>8 mg</w:t>
            </w:r>
          </w:p>
        </w:tc>
      </w:tr>
    </w:tbl>
    <w:p w14:paraId="3DBE9311" w14:textId="77777777" w:rsidR="00A41EE3" w:rsidRDefault="00A41EE3">
      <w:pPr>
        <w:pStyle w:val="BodyText"/>
        <w:ind w:right="-522"/>
        <w:contextualSpacing/>
        <w:rPr>
          <w:b/>
          <w:lang w:val="cs-CZ"/>
        </w:rPr>
      </w:pPr>
    </w:p>
    <w:p w14:paraId="531CCD3D" w14:textId="77777777" w:rsidR="00A41EE3" w:rsidRDefault="00F4500C">
      <w:pPr>
        <w:pStyle w:val="BodyText"/>
        <w:ind w:right="-24"/>
        <w:contextualSpacing/>
        <w:rPr>
          <w:lang w:val="cs-CZ"/>
        </w:rPr>
      </w:pPr>
      <w:r>
        <w:rPr>
          <w:lang w:val="cs-CZ"/>
        </w:rPr>
        <w:t xml:space="preserve">Podávání </w:t>
      </w:r>
      <w:proofErr w:type="spellStart"/>
      <w:r>
        <w:rPr>
          <w:lang w:val="cs-CZ"/>
        </w:rPr>
        <w:t>dexamethasonu</w:t>
      </w:r>
      <w:proofErr w:type="spellEnd"/>
      <w:r>
        <w:rPr>
          <w:lang w:val="cs-CZ"/>
        </w:rPr>
        <w:t xml:space="preserve"> je nutné ukončit, pokud pacient netoleruje dávku 10 mg v případě, že je ve věku ≤ 75 let, nebo dávku 8 mg v případě, že je ve věku </w:t>
      </w:r>
      <w:r>
        <w:rPr>
          <w:b/>
          <w:lang w:val="cs-CZ"/>
        </w:rPr>
        <w:t>&gt; </w:t>
      </w:r>
      <w:r>
        <w:rPr>
          <w:lang w:val="cs-CZ"/>
        </w:rPr>
        <w:t>75 let.</w:t>
      </w:r>
    </w:p>
    <w:p w14:paraId="12FA83BD" w14:textId="77777777" w:rsidR="00A41EE3" w:rsidRDefault="00A41EE3">
      <w:pPr>
        <w:pStyle w:val="BodyText"/>
        <w:ind w:right="-24"/>
        <w:contextualSpacing/>
        <w:rPr>
          <w:lang w:val="cs-CZ"/>
        </w:rPr>
      </w:pPr>
    </w:p>
    <w:p w14:paraId="2F9CB6B0" w14:textId="77777777" w:rsidR="00A41EE3" w:rsidRDefault="00F4500C">
      <w:pPr>
        <w:pStyle w:val="BodyText"/>
        <w:ind w:right="-24"/>
        <w:contextualSpacing/>
        <w:rPr>
          <w:lang w:val="cs-CZ"/>
        </w:rPr>
      </w:pPr>
      <w:r>
        <w:rPr>
          <w:u w:val="single"/>
          <w:lang w:val="cs-CZ"/>
        </w:rPr>
        <w:t>Zvláštní populace</w:t>
      </w:r>
    </w:p>
    <w:p w14:paraId="2A194D4A" w14:textId="77777777" w:rsidR="00A41EE3" w:rsidRDefault="00A41EE3">
      <w:pPr>
        <w:pStyle w:val="BodyText"/>
        <w:ind w:right="-24"/>
        <w:contextualSpacing/>
        <w:rPr>
          <w:lang w:val="cs-CZ"/>
        </w:rPr>
      </w:pPr>
    </w:p>
    <w:p w14:paraId="27B6D112" w14:textId="77777777" w:rsidR="00A41EE3" w:rsidRDefault="00F4500C">
      <w:pPr>
        <w:ind w:right="-24"/>
        <w:contextualSpacing/>
        <w:rPr>
          <w:i/>
          <w:lang w:val="cs-CZ"/>
        </w:rPr>
      </w:pPr>
      <w:r>
        <w:rPr>
          <w:i/>
          <w:lang w:val="cs-CZ"/>
        </w:rPr>
        <w:t>Starší pacienti</w:t>
      </w:r>
    </w:p>
    <w:p w14:paraId="2B7F7A6E" w14:textId="77777777" w:rsidR="00A41EE3" w:rsidRDefault="00F4500C">
      <w:pPr>
        <w:pStyle w:val="BodyText"/>
        <w:ind w:right="-24"/>
        <w:contextualSpacing/>
        <w:rPr>
          <w:lang w:val="cs-CZ"/>
        </w:rPr>
      </w:pPr>
      <w:r>
        <w:rPr>
          <w:lang w:val="cs-CZ"/>
        </w:rPr>
        <w:t xml:space="preserve">Úprava dávky </w:t>
      </w:r>
      <w:proofErr w:type="spellStart"/>
      <w:r>
        <w:rPr>
          <w:lang w:val="cs-CZ"/>
        </w:rPr>
        <w:t>pomalidomidu</w:t>
      </w:r>
      <w:proofErr w:type="spellEnd"/>
      <w:r>
        <w:rPr>
          <w:lang w:val="cs-CZ"/>
        </w:rPr>
        <w:t xml:space="preserve"> není nutná.</w:t>
      </w:r>
    </w:p>
    <w:p w14:paraId="54888E19" w14:textId="77777777" w:rsidR="00A41EE3" w:rsidRDefault="00A41EE3">
      <w:pPr>
        <w:pStyle w:val="BodyText"/>
        <w:ind w:right="-24"/>
        <w:contextualSpacing/>
        <w:rPr>
          <w:lang w:val="cs-CZ"/>
        </w:rPr>
      </w:pPr>
    </w:p>
    <w:p w14:paraId="15C04182" w14:textId="77777777" w:rsidR="00A41EE3" w:rsidRDefault="00F4500C">
      <w:pPr>
        <w:ind w:right="-24"/>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bortezomibem</w:t>
      </w:r>
      <w:proofErr w:type="spellEnd"/>
      <w:r>
        <w:rPr>
          <w:i/>
          <w:lang w:val="cs-CZ"/>
        </w:rPr>
        <w:t xml:space="preserve"> a </w:t>
      </w:r>
      <w:proofErr w:type="spellStart"/>
      <w:r>
        <w:rPr>
          <w:i/>
          <w:lang w:val="cs-CZ"/>
        </w:rPr>
        <w:t>dexamethasonem</w:t>
      </w:r>
      <w:proofErr w:type="spellEnd"/>
    </w:p>
    <w:p w14:paraId="0B9DC556" w14:textId="77777777" w:rsidR="00A41EE3" w:rsidRDefault="00F4500C">
      <w:pPr>
        <w:pStyle w:val="BodyText"/>
        <w:ind w:right="-24"/>
        <w:contextualSpacing/>
        <w:rPr>
          <w:lang w:val="cs-CZ"/>
        </w:rPr>
      </w:pPr>
      <w:r>
        <w:rPr>
          <w:lang w:val="cs-CZ"/>
        </w:rPr>
        <w:t xml:space="preserve">U pacientů ve věku &gt; 75 let je počáteční dávka </w:t>
      </w:r>
      <w:proofErr w:type="spellStart"/>
      <w:r>
        <w:rPr>
          <w:lang w:val="cs-CZ"/>
        </w:rPr>
        <w:t>dexamethasonu</w:t>
      </w:r>
      <w:proofErr w:type="spellEnd"/>
      <w:r>
        <w:rPr>
          <w:lang w:val="cs-CZ"/>
        </w:rPr>
        <w:t>:</w:t>
      </w:r>
    </w:p>
    <w:p w14:paraId="3EA8350E" w14:textId="77777777" w:rsidR="00A41EE3" w:rsidRDefault="00F4500C">
      <w:pPr>
        <w:pStyle w:val="ListParagraph"/>
        <w:numPr>
          <w:ilvl w:val="0"/>
          <w:numId w:val="10"/>
        </w:numPr>
        <w:tabs>
          <w:tab w:val="left" w:pos="685"/>
          <w:tab w:val="left" w:pos="686"/>
        </w:tabs>
        <w:ind w:left="709" w:right="-24" w:hanging="709"/>
        <w:contextualSpacing/>
        <w:rPr>
          <w:lang w:val="cs-CZ"/>
        </w:rPr>
      </w:pPr>
      <w:r>
        <w:rPr>
          <w:lang w:val="cs-CZ"/>
        </w:rPr>
        <w:t>1. až 8. cyklus: 10 mg jednou denně 1., 2., 4., 5., 8., 9., 11. a 12. den každého 21denního</w:t>
      </w:r>
      <w:r>
        <w:rPr>
          <w:spacing w:val="-29"/>
          <w:lang w:val="cs-CZ"/>
        </w:rPr>
        <w:t xml:space="preserve"> </w:t>
      </w:r>
      <w:r>
        <w:rPr>
          <w:lang w:val="cs-CZ"/>
        </w:rPr>
        <w:t>cyklu</w:t>
      </w:r>
    </w:p>
    <w:p w14:paraId="5608387F" w14:textId="77777777" w:rsidR="00A41EE3" w:rsidRDefault="00F4500C">
      <w:pPr>
        <w:pStyle w:val="ListParagraph"/>
        <w:numPr>
          <w:ilvl w:val="0"/>
          <w:numId w:val="10"/>
        </w:numPr>
        <w:tabs>
          <w:tab w:val="left" w:pos="685"/>
          <w:tab w:val="left" w:pos="686"/>
        </w:tabs>
        <w:ind w:left="0" w:right="-24" w:firstLine="0"/>
        <w:contextualSpacing/>
        <w:rPr>
          <w:lang w:val="cs-CZ"/>
        </w:rPr>
      </w:pPr>
      <w:r>
        <w:rPr>
          <w:lang w:val="cs-CZ"/>
        </w:rPr>
        <w:t>9. cyklus a následující cykly: 10 mg jednou denně 1., 2., 8. a 9. den každého 21denního</w:t>
      </w:r>
      <w:r>
        <w:rPr>
          <w:spacing w:val="-29"/>
          <w:lang w:val="cs-CZ"/>
        </w:rPr>
        <w:t xml:space="preserve"> </w:t>
      </w:r>
      <w:r>
        <w:rPr>
          <w:lang w:val="cs-CZ"/>
        </w:rPr>
        <w:t>cyklu</w:t>
      </w:r>
    </w:p>
    <w:p w14:paraId="146C34E2" w14:textId="77777777" w:rsidR="00A41EE3" w:rsidRDefault="00A41EE3">
      <w:pPr>
        <w:pStyle w:val="BodyText"/>
        <w:ind w:right="-24"/>
        <w:contextualSpacing/>
        <w:rPr>
          <w:lang w:val="cs-CZ"/>
        </w:rPr>
      </w:pPr>
    </w:p>
    <w:p w14:paraId="1635864A" w14:textId="77777777" w:rsidR="00A41EE3" w:rsidRDefault="00F4500C">
      <w:pPr>
        <w:ind w:right="-24"/>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dexamethasonem</w:t>
      </w:r>
      <w:proofErr w:type="spellEnd"/>
    </w:p>
    <w:p w14:paraId="1E6D839A" w14:textId="77777777" w:rsidR="00A41EE3" w:rsidRDefault="00F4500C">
      <w:pPr>
        <w:pStyle w:val="BodyText"/>
        <w:ind w:right="-24"/>
        <w:contextualSpacing/>
        <w:rPr>
          <w:lang w:val="cs-CZ"/>
        </w:rPr>
      </w:pPr>
      <w:r>
        <w:rPr>
          <w:lang w:val="cs-CZ"/>
        </w:rPr>
        <w:t xml:space="preserve">U pacientů ve věku &gt; 75 let je počáteční dávka </w:t>
      </w:r>
      <w:proofErr w:type="spellStart"/>
      <w:r>
        <w:rPr>
          <w:lang w:val="cs-CZ"/>
        </w:rPr>
        <w:t>dexamethasonu</w:t>
      </w:r>
      <w:proofErr w:type="spellEnd"/>
      <w:r>
        <w:rPr>
          <w:lang w:val="cs-CZ"/>
        </w:rPr>
        <w:t>:</w:t>
      </w:r>
    </w:p>
    <w:p w14:paraId="6A5E5FB1" w14:textId="77777777" w:rsidR="00A41EE3" w:rsidRDefault="00F4500C">
      <w:pPr>
        <w:pStyle w:val="ListParagraph"/>
        <w:numPr>
          <w:ilvl w:val="0"/>
          <w:numId w:val="10"/>
        </w:numPr>
        <w:tabs>
          <w:tab w:val="left" w:pos="685"/>
          <w:tab w:val="left" w:pos="686"/>
        </w:tabs>
        <w:ind w:left="0" w:right="-24" w:firstLine="0"/>
        <w:contextualSpacing/>
        <w:rPr>
          <w:lang w:val="cs-CZ"/>
        </w:rPr>
      </w:pPr>
      <w:r>
        <w:rPr>
          <w:lang w:val="cs-CZ"/>
        </w:rPr>
        <w:t>20 mg jednou denně 1., 8., 15. a 22. den každého 28denního</w:t>
      </w:r>
      <w:r>
        <w:rPr>
          <w:spacing w:val="-18"/>
          <w:lang w:val="cs-CZ"/>
        </w:rPr>
        <w:t xml:space="preserve"> </w:t>
      </w:r>
      <w:r>
        <w:rPr>
          <w:lang w:val="cs-CZ"/>
        </w:rPr>
        <w:t>cyklu.</w:t>
      </w:r>
    </w:p>
    <w:p w14:paraId="418A04B5" w14:textId="77777777" w:rsidR="00A41EE3" w:rsidRDefault="00A41EE3">
      <w:pPr>
        <w:pStyle w:val="BodyText"/>
        <w:ind w:right="-24"/>
        <w:contextualSpacing/>
        <w:rPr>
          <w:lang w:val="cs-CZ"/>
        </w:rPr>
      </w:pPr>
    </w:p>
    <w:p w14:paraId="66E373CF" w14:textId="77777777" w:rsidR="00A41EE3" w:rsidRDefault="00F4500C">
      <w:pPr>
        <w:ind w:right="-24"/>
        <w:contextualSpacing/>
        <w:rPr>
          <w:i/>
          <w:lang w:val="cs-CZ"/>
        </w:rPr>
      </w:pPr>
      <w:r>
        <w:rPr>
          <w:i/>
          <w:lang w:val="cs-CZ"/>
        </w:rPr>
        <w:t>Porucha funkce jater</w:t>
      </w:r>
    </w:p>
    <w:p w14:paraId="3EDEC728" w14:textId="77777777" w:rsidR="00A41EE3" w:rsidRDefault="00F4500C">
      <w:pPr>
        <w:pStyle w:val="BodyText"/>
        <w:ind w:right="-24"/>
        <w:contextualSpacing/>
        <w:rPr>
          <w:lang w:val="cs-CZ"/>
        </w:rPr>
      </w:pPr>
      <w:r>
        <w:rPr>
          <w:lang w:val="cs-CZ"/>
        </w:rPr>
        <w:t xml:space="preserve">Pacienti s celkovým sérovým bilirubinem &gt; 1,5× horní hranice normálních hodnot (ULN) byli z klinických hodnocení vyloučeni. Porucha funkce jater má mírný vliv na farmakokinetiku </w:t>
      </w:r>
      <w:proofErr w:type="spellStart"/>
      <w:r>
        <w:rPr>
          <w:lang w:val="cs-CZ"/>
        </w:rPr>
        <w:t>pomalidomidu</w:t>
      </w:r>
      <w:proofErr w:type="spellEnd"/>
      <w:r>
        <w:rPr>
          <w:lang w:val="cs-CZ"/>
        </w:rPr>
        <w:t xml:space="preserve"> (viz bod 5.2). U pacientů s poruchou funkce jater definovanou za použití kritérií podle </w:t>
      </w:r>
      <w:proofErr w:type="spellStart"/>
      <w:r>
        <w:rPr>
          <w:lang w:val="cs-CZ"/>
        </w:rPr>
        <w:t>Childa</w:t>
      </w:r>
      <w:proofErr w:type="spellEnd"/>
      <w:r>
        <w:rPr>
          <w:lang w:val="cs-CZ"/>
        </w:rPr>
        <w:t xml:space="preserve"> a </w:t>
      </w:r>
      <w:proofErr w:type="spellStart"/>
      <w:r>
        <w:rPr>
          <w:lang w:val="cs-CZ"/>
        </w:rPr>
        <w:t>Pugha</w:t>
      </w:r>
      <w:proofErr w:type="spellEnd"/>
      <w:r>
        <w:rPr>
          <w:lang w:val="cs-CZ"/>
        </w:rPr>
        <w:t xml:space="preserve"> není nutná žádná úprava počáteční dávky </w:t>
      </w:r>
      <w:proofErr w:type="spellStart"/>
      <w:r>
        <w:rPr>
          <w:lang w:val="cs-CZ"/>
        </w:rPr>
        <w:t>pomalidomidu</w:t>
      </w:r>
      <w:proofErr w:type="spellEnd"/>
      <w:r>
        <w:rPr>
          <w:lang w:val="cs-CZ"/>
        </w:rPr>
        <w:t xml:space="preserve">. Je však nutné pacienty s poruchou funkce jater důkladně sledovat kvůli výskytu nežádoucích účinků a podle potřeby snížit </w:t>
      </w:r>
      <w:r>
        <w:rPr>
          <w:lang w:val="cs-CZ"/>
        </w:rPr>
        <w:lastRenderedPageBreak/>
        <w:t xml:space="preserve">dávku nebo přerušit podávání </w:t>
      </w:r>
      <w:proofErr w:type="spellStart"/>
      <w:r>
        <w:rPr>
          <w:lang w:val="cs-CZ"/>
        </w:rPr>
        <w:t>pomalidomidu</w:t>
      </w:r>
      <w:proofErr w:type="spellEnd"/>
      <w:r>
        <w:rPr>
          <w:lang w:val="cs-CZ"/>
        </w:rPr>
        <w:t>.</w:t>
      </w:r>
    </w:p>
    <w:p w14:paraId="038B2626" w14:textId="77777777" w:rsidR="00A41EE3" w:rsidRDefault="00A41EE3">
      <w:pPr>
        <w:pStyle w:val="BodyText"/>
        <w:ind w:right="-24"/>
        <w:contextualSpacing/>
        <w:rPr>
          <w:lang w:val="cs-CZ"/>
        </w:rPr>
      </w:pPr>
    </w:p>
    <w:p w14:paraId="0C432067" w14:textId="77777777" w:rsidR="00A41EE3" w:rsidRDefault="00F4500C">
      <w:pPr>
        <w:ind w:right="-24"/>
        <w:contextualSpacing/>
        <w:rPr>
          <w:i/>
          <w:lang w:val="cs-CZ"/>
        </w:rPr>
      </w:pPr>
      <w:r>
        <w:rPr>
          <w:i/>
          <w:lang w:val="cs-CZ"/>
        </w:rPr>
        <w:t>Porucha funkce ledvin</w:t>
      </w:r>
    </w:p>
    <w:p w14:paraId="063EC36C" w14:textId="77777777" w:rsidR="00A41EE3" w:rsidRDefault="00F4500C">
      <w:pPr>
        <w:pStyle w:val="BodyText"/>
        <w:ind w:right="-24"/>
        <w:contextualSpacing/>
        <w:rPr>
          <w:lang w:val="cs-CZ"/>
        </w:rPr>
      </w:pPr>
      <w:r>
        <w:rPr>
          <w:lang w:val="cs-CZ"/>
        </w:rPr>
        <w:t xml:space="preserve">U pacientů s poruchou funkce ledvin není nutná žádná úprava dávky </w:t>
      </w:r>
      <w:proofErr w:type="spellStart"/>
      <w:r>
        <w:rPr>
          <w:lang w:val="cs-CZ"/>
        </w:rPr>
        <w:t>pomalidomidu</w:t>
      </w:r>
      <w:proofErr w:type="spellEnd"/>
      <w:r>
        <w:rPr>
          <w:lang w:val="cs-CZ"/>
        </w:rPr>
        <w:t xml:space="preserve">. Ve dnech, kdy pacienti podstupují hemodialýzu, má být dávka </w:t>
      </w:r>
      <w:proofErr w:type="spellStart"/>
      <w:r>
        <w:rPr>
          <w:lang w:val="cs-CZ"/>
        </w:rPr>
        <w:t>pomalidomidu</w:t>
      </w:r>
      <w:proofErr w:type="spellEnd"/>
      <w:r>
        <w:rPr>
          <w:lang w:val="cs-CZ"/>
        </w:rPr>
        <w:t xml:space="preserve"> užita po hemodialýze.</w:t>
      </w:r>
    </w:p>
    <w:p w14:paraId="30DBBBF6" w14:textId="77777777" w:rsidR="00A41EE3" w:rsidRDefault="00A41EE3">
      <w:pPr>
        <w:pStyle w:val="BodyText"/>
        <w:ind w:right="-24"/>
        <w:contextualSpacing/>
        <w:rPr>
          <w:lang w:val="cs-CZ"/>
        </w:rPr>
      </w:pPr>
    </w:p>
    <w:p w14:paraId="78C688E8" w14:textId="77777777" w:rsidR="00A41EE3" w:rsidRDefault="00F4500C">
      <w:pPr>
        <w:ind w:right="-24"/>
        <w:contextualSpacing/>
        <w:rPr>
          <w:i/>
          <w:lang w:val="cs-CZ"/>
        </w:rPr>
      </w:pPr>
      <w:r>
        <w:rPr>
          <w:i/>
          <w:lang w:val="cs-CZ"/>
        </w:rPr>
        <w:t>Pediatrická populace</w:t>
      </w:r>
    </w:p>
    <w:p w14:paraId="737F237D" w14:textId="77777777" w:rsidR="00A41EE3" w:rsidRDefault="00F4500C">
      <w:pPr>
        <w:pStyle w:val="BodyText"/>
        <w:ind w:right="-24"/>
        <w:contextualSpacing/>
        <w:rPr>
          <w:lang w:val="cs-CZ"/>
        </w:rPr>
      </w:pPr>
      <w:r>
        <w:rPr>
          <w:lang w:val="cs-CZ"/>
        </w:rPr>
        <w:t xml:space="preserve">Použití </w:t>
      </w:r>
      <w:proofErr w:type="spellStart"/>
      <w:r>
        <w:rPr>
          <w:lang w:val="cs-CZ"/>
        </w:rPr>
        <w:t>pomalidomidu</w:t>
      </w:r>
      <w:proofErr w:type="spellEnd"/>
      <w:r>
        <w:rPr>
          <w:lang w:val="cs-CZ"/>
        </w:rPr>
        <w:t xml:space="preserve"> v indikaci mnohočetného myelomu u dětí ve věku od 0 do 17 let není relevantní.</w:t>
      </w:r>
    </w:p>
    <w:p w14:paraId="6F81724F" w14:textId="77777777" w:rsidR="00A41EE3" w:rsidRDefault="00F4500C">
      <w:pPr>
        <w:pStyle w:val="BodyText"/>
        <w:ind w:right="-24"/>
        <w:contextualSpacing/>
        <w:rPr>
          <w:lang w:val="cs-CZ"/>
        </w:rPr>
      </w:pPr>
      <w:proofErr w:type="spellStart"/>
      <w:r>
        <w:rPr>
          <w:lang w:val="cs-CZ"/>
        </w:rPr>
        <w:t>Pomalidomid</w:t>
      </w:r>
      <w:proofErr w:type="spellEnd"/>
      <w:r>
        <w:rPr>
          <w:lang w:val="cs-CZ"/>
        </w:rPr>
        <w:t xml:space="preserve"> byl kromě schválených indikací hodnocen u dětí ve věku od 4 do 18 let s rekurentními nebo progresivními nádory mozku. Výsledky klinických hodnocení však neumožňují učinit závěr, že přínosy takového použití převažují nad riziky. Aktuálně dostupné údaje jsou popsány v bodech 4.8, 5.1 a 5.2.</w:t>
      </w:r>
    </w:p>
    <w:p w14:paraId="540B434C" w14:textId="77777777" w:rsidR="00A41EE3" w:rsidRDefault="00A41EE3">
      <w:pPr>
        <w:pStyle w:val="BodyText"/>
        <w:ind w:right="-24"/>
        <w:contextualSpacing/>
        <w:rPr>
          <w:lang w:val="cs-CZ"/>
        </w:rPr>
      </w:pPr>
    </w:p>
    <w:p w14:paraId="4F21AB87" w14:textId="77777777" w:rsidR="00A41EE3" w:rsidRDefault="00F4500C">
      <w:pPr>
        <w:pStyle w:val="BodyText"/>
        <w:ind w:right="-24"/>
        <w:contextualSpacing/>
        <w:rPr>
          <w:lang w:val="cs-CZ"/>
        </w:rPr>
      </w:pPr>
      <w:r>
        <w:rPr>
          <w:u w:val="single"/>
          <w:lang w:val="cs-CZ"/>
        </w:rPr>
        <w:t>Způsob podání</w:t>
      </w:r>
    </w:p>
    <w:p w14:paraId="59BE299E" w14:textId="77777777" w:rsidR="00A41EE3" w:rsidRDefault="00A41EE3">
      <w:pPr>
        <w:pStyle w:val="BodyText"/>
        <w:ind w:right="-24"/>
        <w:contextualSpacing/>
        <w:rPr>
          <w:lang w:val="cs-CZ"/>
        </w:rPr>
      </w:pPr>
    </w:p>
    <w:p w14:paraId="6F4F687D" w14:textId="77777777" w:rsidR="00A41EE3" w:rsidRDefault="00F4500C">
      <w:pPr>
        <w:pStyle w:val="BodyText"/>
        <w:ind w:right="-24"/>
        <w:contextualSpacing/>
        <w:rPr>
          <w:lang w:val="cs-CZ"/>
        </w:rPr>
      </w:pPr>
      <w:r>
        <w:rPr>
          <w:lang w:val="cs-CZ"/>
        </w:rPr>
        <w:t>Perorální podání.</w:t>
      </w:r>
    </w:p>
    <w:p w14:paraId="5468784C" w14:textId="77777777" w:rsidR="00A41EE3" w:rsidRDefault="00F4500C">
      <w:pPr>
        <w:pStyle w:val="BodyText"/>
        <w:ind w:right="-24"/>
        <w:contextualSpacing/>
        <w:rPr>
          <w:lang w:val="cs-CZ"/>
        </w:rPr>
      </w:pPr>
      <w:r>
        <w:rPr>
          <w:lang w:val="cs-CZ"/>
        </w:rPr>
        <w:t xml:space="preserve">Přípravek </w:t>
      </w:r>
      <w:proofErr w:type="spellStart"/>
      <w:r>
        <w:rPr>
          <w:lang w:val="cs-CZ"/>
        </w:rPr>
        <w:t>Pomalidomide</w:t>
      </w:r>
      <w:proofErr w:type="spellEnd"/>
      <w:r>
        <w:rPr>
          <w:lang w:val="cs-CZ"/>
        </w:rPr>
        <w:t xml:space="preserve"> Zentiva tvrdé tobolky se užívá perorálně každý den ve stejnou dobu. Tobolky se nesmí otevírat, lámat ani žvýkat (viz bod 6.6). Tobolky je třeba polykat vcelku, nejlépe zapít vodou. Tobolky se mohou užívat s jídlem nebo bez jídla. Pokud pacient zapomene jeden den užít dávku </w:t>
      </w:r>
      <w:proofErr w:type="spellStart"/>
      <w:r>
        <w:rPr>
          <w:lang w:val="cs-CZ"/>
        </w:rPr>
        <w:t>pomalidomidu</w:t>
      </w:r>
      <w:proofErr w:type="spellEnd"/>
      <w:r>
        <w:rPr>
          <w:lang w:val="cs-CZ"/>
        </w:rPr>
        <w:t>, má užít normální předepsanou dávku v plánovaný čas následujícího dne. Pacienti nesmí upravovat dávku, aby nahradili vynechanou dávku z předchozího dne.</w:t>
      </w:r>
    </w:p>
    <w:p w14:paraId="46DBE33C" w14:textId="77777777" w:rsidR="00A41EE3" w:rsidRDefault="00A41EE3">
      <w:pPr>
        <w:pStyle w:val="BodyText"/>
        <w:ind w:right="-24"/>
        <w:contextualSpacing/>
        <w:rPr>
          <w:lang w:val="cs-CZ"/>
        </w:rPr>
      </w:pPr>
    </w:p>
    <w:p w14:paraId="7CA956A6" w14:textId="77777777" w:rsidR="00A41EE3" w:rsidRDefault="00F4500C">
      <w:pPr>
        <w:pStyle w:val="BodyText"/>
        <w:ind w:right="-24"/>
        <w:contextualSpacing/>
        <w:rPr>
          <w:lang w:val="cs-CZ"/>
        </w:rPr>
      </w:pPr>
      <w:r>
        <w:rPr>
          <w:lang w:val="cs-CZ"/>
        </w:rPr>
        <w:t>Pro vyjmutí tobolky z blistru se doporučuje zatlačit pouze na jedné straně, aby se minimalizovalo riziko deformace či rozlomení tobolky.</w:t>
      </w:r>
    </w:p>
    <w:p w14:paraId="076E270D" w14:textId="77777777" w:rsidR="00A41EE3" w:rsidRDefault="00A41EE3">
      <w:pPr>
        <w:pStyle w:val="BodyText"/>
        <w:ind w:right="-24"/>
        <w:contextualSpacing/>
        <w:rPr>
          <w:lang w:val="cs-CZ"/>
        </w:rPr>
      </w:pPr>
    </w:p>
    <w:p w14:paraId="27DCE43B" w14:textId="77777777" w:rsidR="00A41EE3" w:rsidRDefault="00F4500C">
      <w:pPr>
        <w:pStyle w:val="Heading1"/>
        <w:numPr>
          <w:ilvl w:val="1"/>
          <w:numId w:val="11"/>
        </w:numPr>
        <w:tabs>
          <w:tab w:val="left" w:pos="685"/>
          <w:tab w:val="left" w:pos="686"/>
        </w:tabs>
        <w:spacing w:before="0"/>
        <w:ind w:left="0" w:right="-24" w:firstLine="0"/>
        <w:contextualSpacing/>
        <w:rPr>
          <w:lang w:val="cs-CZ"/>
        </w:rPr>
      </w:pPr>
      <w:r>
        <w:rPr>
          <w:lang w:val="cs-CZ"/>
        </w:rPr>
        <w:t>Kontraindikace</w:t>
      </w:r>
    </w:p>
    <w:p w14:paraId="602C8259" w14:textId="77777777" w:rsidR="00A41EE3" w:rsidRDefault="00A41EE3">
      <w:pPr>
        <w:pStyle w:val="BodyText"/>
        <w:ind w:right="-24"/>
        <w:contextualSpacing/>
        <w:rPr>
          <w:b/>
          <w:lang w:val="cs-CZ"/>
        </w:rPr>
      </w:pPr>
    </w:p>
    <w:p w14:paraId="26918526" w14:textId="77777777" w:rsidR="00A41EE3" w:rsidRDefault="00F4500C">
      <w:pPr>
        <w:pStyle w:val="ListParagraph"/>
        <w:numPr>
          <w:ilvl w:val="0"/>
          <w:numId w:val="10"/>
        </w:numPr>
        <w:tabs>
          <w:tab w:val="left" w:pos="685"/>
          <w:tab w:val="left" w:pos="686"/>
        </w:tabs>
        <w:ind w:left="0" w:right="-24" w:firstLine="0"/>
        <w:contextualSpacing/>
        <w:rPr>
          <w:lang w:val="cs-CZ"/>
        </w:rPr>
      </w:pPr>
      <w:r>
        <w:rPr>
          <w:lang w:val="cs-CZ"/>
        </w:rPr>
        <w:t>Těhotenství.</w:t>
      </w:r>
    </w:p>
    <w:p w14:paraId="37ADBD1A" w14:textId="77777777" w:rsidR="00A41EE3" w:rsidRDefault="00F4500C">
      <w:pPr>
        <w:pStyle w:val="ListParagraph"/>
        <w:numPr>
          <w:ilvl w:val="0"/>
          <w:numId w:val="10"/>
        </w:numPr>
        <w:tabs>
          <w:tab w:val="left" w:pos="685"/>
          <w:tab w:val="left" w:pos="686"/>
        </w:tabs>
        <w:ind w:left="709" w:right="-24" w:hanging="709"/>
        <w:contextualSpacing/>
        <w:rPr>
          <w:lang w:val="cs-CZ"/>
        </w:rPr>
      </w:pPr>
      <w:r>
        <w:rPr>
          <w:lang w:val="cs-CZ"/>
        </w:rPr>
        <w:t>Ženy, které mohou otěhotnět, pokud nejsou splněny všechny podmínky programu</w:t>
      </w:r>
      <w:r>
        <w:rPr>
          <w:spacing w:val="-28"/>
          <w:lang w:val="cs-CZ"/>
        </w:rPr>
        <w:t xml:space="preserve"> </w:t>
      </w:r>
      <w:r>
        <w:rPr>
          <w:lang w:val="cs-CZ"/>
        </w:rPr>
        <w:t>prevence početí (viz body 4.4 a</w:t>
      </w:r>
      <w:r>
        <w:rPr>
          <w:spacing w:val="-6"/>
          <w:lang w:val="cs-CZ"/>
        </w:rPr>
        <w:t> </w:t>
      </w:r>
      <w:r>
        <w:rPr>
          <w:lang w:val="cs-CZ"/>
        </w:rPr>
        <w:t>4.6).</w:t>
      </w:r>
    </w:p>
    <w:p w14:paraId="1F3C4E10" w14:textId="77777777" w:rsidR="00A41EE3" w:rsidRDefault="00F4500C">
      <w:pPr>
        <w:pStyle w:val="ListParagraph"/>
        <w:numPr>
          <w:ilvl w:val="0"/>
          <w:numId w:val="10"/>
        </w:numPr>
        <w:tabs>
          <w:tab w:val="left" w:pos="685"/>
          <w:tab w:val="left" w:pos="686"/>
        </w:tabs>
        <w:ind w:left="709" w:right="-24" w:hanging="709"/>
        <w:contextualSpacing/>
        <w:rPr>
          <w:lang w:val="cs-CZ"/>
        </w:rPr>
      </w:pPr>
      <w:r>
        <w:rPr>
          <w:lang w:val="cs-CZ"/>
        </w:rPr>
        <w:t>Pacienti (muži), kteří nejsou schopni dodržovat požadovaná opatření týkající se antikoncepce (viz bod</w:t>
      </w:r>
      <w:r>
        <w:rPr>
          <w:spacing w:val="-38"/>
          <w:lang w:val="cs-CZ"/>
        </w:rPr>
        <w:t xml:space="preserve">   </w:t>
      </w:r>
      <w:r>
        <w:rPr>
          <w:lang w:val="cs-CZ"/>
        </w:rPr>
        <w:t>4.4).</w:t>
      </w:r>
    </w:p>
    <w:p w14:paraId="678B7774" w14:textId="77777777" w:rsidR="00A41EE3" w:rsidRDefault="00F4500C">
      <w:pPr>
        <w:pStyle w:val="ListParagraph"/>
        <w:numPr>
          <w:ilvl w:val="0"/>
          <w:numId w:val="10"/>
        </w:numPr>
        <w:tabs>
          <w:tab w:val="left" w:pos="685"/>
          <w:tab w:val="left" w:pos="686"/>
        </w:tabs>
        <w:ind w:left="0" w:right="-24" w:firstLine="0"/>
        <w:contextualSpacing/>
        <w:rPr>
          <w:lang w:val="cs-CZ"/>
        </w:rPr>
      </w:pPr>
      <w:r>
        <w:rPr>
          <w:lang w:val="cs-CZ"/>
        </w:rPr>
        <w:t>Hypersenzitivita na léčivou látku nebo na kteroukoli pomocnou látku uvedenou v bodě</w:t>
      </w:r>
      <w:r>
        <w:rPr>
          <w:spacing w:val="-20"/>
          <w:lang w:val="cs-CZ"/>
        </w:rPr>
        <w:t> </w:t>
      </w:r>
      <w:r>
        <w:rPr>
          <w:lang w:val="cs-CZ"/>
        </w:rPr>
        <w:t>6.1.</w:t>
      </w:r>
    </w:p>
    <w:p w14:paraId="6C728D75" w14:textId="77777777" w:rsidR="00A41EE3" w:rsidRDefault="00A41EE3">
      <w:pPr>
        <w:pStyle w:val="BodyText"/>
        <w:ind w:right="-24"/>
        <w:contextualSpacing/>
        <w:rPr>
          <w:lang w:val="cs-CZ"/>
        </w:rPr>
      </w:pPr>
    </w:p>
    <w:p w14:paraId="01A9A610" w14:textId="77777777" w:rsidR="00A41EE3" w:rsidRDefault="00F4500C">
      <w:pPr>
        <w:pStyle w:val="Heading1"/>
        <w:numPr>
          <w:ilvl w:val="1"/>
          <w:numId w:val="11"/>
        </w:numPr>
        <w:tabs>
          <w:tab w:val="left" w:pos="685"/>
          <w:tab w:val="left" w:pos="686"/>
        </w:tabs>
        <w:spacing w:before="0"/>
        <w:ind w:left="0" w:right="-24" w:firstLine="0"/>
        <w:contextualSpacing/>
        <w:rPr>
          <w:lang w:val="cs-CZ"/>
        </w:rPr>
      </w:pPr>
      <w:r>
        <w:rPr>
          <w:lang w:val="cs-CZ"/>
        </w:rPr>
        <w:t>Zvláštní upozornění a opatření pro</w:t>
      </w:r>
      <w:r>
        <w:rPr>
          <w:spacing w:val="-31"/>
          <w:lang w:val="cs-CZ"/>
        </w:rPr>
        <w:t xml:space="preserve"> </w:t>
      </w:r>
      <w:r>
        <w:rPr>
          <w:lang w:val="cs-CZ"/>
        </w:rPr>
        <w:t>použití</w:t>
      </w:r>
    </w:p>
    <w:p w14:paraId="64545E4C" w14:textId="77777777" w:rsidR="00A41EE3" w:rsidRDefault="00A41EE3">
      <w:pPr>
        <w:pStyle w:val="BodyText"/>
        <w:contextualSpacing/>
        <w:rPr>
          <w:b/>
          <w:lang w:val="cs-CZ"/>
        </w:rPr>
      </w:pPr>
    </w:p>
    <w:p w14:paraId="13B26314" w14:textId="77777777" w:rsidR="00A41EE3" w:rsidRDefault="00F4500C">
      <w:pPr>
        <w:pStyle w:val="BodyText"/>
        <w:contextualSpacing/>
        <w:rPr>
          <w:u w:val="single"/>
          <w:lang w:val="cs-CZ"/>
        </w:rPr>
      </w:pPr>
      <w:r>
        <w:rPr>
          <w:u w:val="single"/>
          <w:lang w:val="cs-CZ"/>
        </w:rPr>
        <w:t>Teratogenita</w:t>
      </w:r>
    </w:p>
    <w:p w14:paraId="3D8FB08F" w14:textId="77777777" w:rsidR="00A41EE3" w:rsidRDefault="00A41EE3">
      <w:pPr>
        <w:pStyle w:val="BodyText"/>
        <w:contextualSpacing/>
        <w:rPr>
          <w:lang w:val="cs-CZ"/>
        </w:rPr>
      </w:pPr>
    </w:p>
    <w:p w14:paraId="4C7543ED" w14:textId="77777777" w:rsidR="00A41EE3" w:rsidRDefault="00F4500C">
      <w:pPr>
        <w:pStyle w:val="BodyText"/>
        <w:contextualSpacing/>
        <w:rPr>
          <w:lang w:val="cs-CZ"/>
        </w:rPr>
      </w:pPr>
      <w:proofErr w:type="spellStart"/>
      <w:r>
        <w:rPr>
          <w:lang w:val="cs-CZ"/>
        </w:rPr>
        <w:t>Pomalidomid</w:t>
      </w:r>
      <w:proofErr w:type="spellEnd"/>
      <w:r>
        <w:rPr>
          <w:lang w:val="cs-CZ"/>
        </w:rPr>
        <w:t xml:space="preserve"> se nesmí užívat v průběhu těhotenství, neboť se očekávají teratogenní účinky. </w:t>
      </w:r>
      <w:proofErr w:type="spellStart"/>
      <w:r>
        <w:rPr>
          <w:lang w:val="cs-CZ"/>
        </w:rPr>
        <w:t>Pomalidomid</w:t>
      </w:r>
      <w:proofErr w:type="spellEnd"/>
      <w:r>
        <w:rPr>
          <w:lang w:val="cs-CZ"/>
        </w:rPr>
        <w:t xml:space="preserve"> je strukturálně podobný thalidomidu. Thalidomid je známý lidský teratogen, který způsobuje těžké a život ohrožující vrozené vady. </w:t>
      </w:r>
      <w:proofErr w:type="spellStart"/>
      <w:r>
        <w:rPr>
          <w:lang w:val="cs-CZ"/>
        </w:rPr>
        <w:t>Pomalidomid</w:t>
      </w:r>
      <w:proofErr w:type="spellEnd"/>
      <w:r>
        <w:rPr>
          <w:lang w:val="cs-CZ"/>
        </w:rPr>
        <w:t xml:space="preserve"> vykazoval teratogenní účinky jak u potkanů, tak i u králíků, pokud byl podáván v období hlavní organogeneze (viz bod 5.3).</w:t>
      </w:r>
    </w:p>
    <w:p w14:paraId="49BBBD1B" w14:textId="77777777" w:rsidR="00A41EE3" w:rsidRDefault="00A41EE3">
      <w:pPr>
        <w:pStyle w:val="BodyText"/>
        <w:contextualSpacing/>
        <w:rPr>
          <w:lang w:val="cs-CZ"/>
        </w:rPr>
      </w:pPr>
    </w:p>
    <w:p w14:paraId="42527EC3" w14:textId="77777777" w:rsidR="00A41EE3" w:rsidRDefault="00F4500C">
      <w:pPr>
        <w:pStyle w:val="BodyText"/>
        <w:contextualSpacing/>
        <w:rPr>
          <w:lang w:val="cs-CZ"/>
        </w:rPr>
      </w:pPr>
      <w:r>
        <w:rPr>
          <w:lang w:val="cs-CZ"/>
        </w:rPr>
        <w:t>Všechny pacientky musí splňovat podmínky programu prevence početí (PPP), pokud není spolehlivý důkaz o tom, že u pacientky je možnost otěhotnění vyloučena.</w:t>
      </w:r>
    </w:p>
    <w:p w14:paraId="71D5E364" w14:textId="77777777" w:rsidR="00A41EE3" w:rsidRDefault="00A41EE3">
      <w:pPr>
        <w:pStyle w:val="BodyText"/>
        <w:contextualSpacing/>
        <w:rPr>
          <w:lang w:val="cs-CZ"/>
        </w:rPr>
      </w:pPr>
    </w:p>
    <w:p w14:paraId="35816A64" w14:textId="77777777" w:rsidR="00A41EE3" w:rsidRDefault="00F4500C">
      <w:pPr>
        <w:pStyle w:val="BodyText"/>
        <w:contextualSpacing/>
        <w:rPr>
          <w:u w:val="single"/>
          <w:lang w:val="cs-CZ"/>
        </w:rPr>
      </w:pPr>
      <w:r>
        <w:rPr>
          <w:u w:val="single"/>
          <w:lang w:val="cs-CZ"/>
        </w:rPr>
        <w:t>Kritéria pro ženu, která nemůže otěhotnět</w:t>
      </w:r>
    </w:p>
    <w:p w14:paraId="40DB49EE" w14:textId="77777777" w:rsidR="00A41EE3" w:rsidRDefault="00A41EE3">
      <w:pPr>
        <w:pStyle w:val="BodyText"/>
        <w:contextualSpacing/>
        <w:rPr>
          <w:lang w:val="cs-CZ"/>
        </w:rPr>
      </w:pPr>
    </w:p>
    <w:p w14:paraId="37B013DE" w14:textId="77777777" w:rsidR="00A41EE3" w:rsidRDefault="00F4500C">
      <w:pPr>
        <w:pStyle w:val="BodyText"/>
        <w:contextualSpacing/>
        <w:rPr>
          <w:lang w:val="cs-CZ"/>
        </w:rPr>
      </w:pPr>
      <w:r>
        <w:rPr>
          <w:lang w:val="cs-CZ"/>
        </w:rPr>
        <w:t>Pacientka nebo partnerka pacienta (muže) je považována za neschopnou otěhotnět, pokud splňuje nejméně jedno z následujících kritérií:</w:t>
      </w:r>
    </w:p>
    <w:p w14:paraId="78F6EE68"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Věk ≥ 50 let a přirozená amenorea po dobu ≥ 1 roku (amenorea po onkologické léčbě nebo během kojení nevylučuje možnost otěhotnění</w:t>
      </w:r>
      <w:r>
        <w:rPr>
          <w:spacing w:val="-15"/>
          <w:lang w:val="cs-CZ"/>
        </w:rPr>
        <w:t xml:space="preserve"> </w:t>
      </w:r>
      <w:r>
        <w:rPr>
          <w:lang w:val="cs-CZ"/>
        </w:rPr>
        <w:t>pacientky).</w:t>
      </w:r>
    </w:p>
    <w:p w14:paraId="342505EA"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Předčasné ovariální selhání potvrzené</w:t>
      </w:r>
      <w:r>
        <w:rPr>
          <w:spacing w:val="-14"/>
          <w:lang w:val="cs-CZ"/>
        </w:rPr>
        <w:t xml:space="preserve"> </w:t>
      </w:r>
      <w:r>
        <w:rPr>
          <w:lang w:val="cs-CZ"/>
        </w:rPr>
        <w:t>gynekologem.</w:t>
      </w:r>
    </w:p>
    <w:p w14:paraId="0B60BED9"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Předchozí oboustranná </w:t>
      </w:r>
      <w:proofErr w:type="spellStart"/>
      <w:r>
        <w:rPr>
          <w:lang w:val="cs-CZ"/>
        </w:rPr>
        <w:t>adnexektomie</w:t>
      </w:r>
      <w:proofErr w:type="spellEnd"/>
      <w:r>
        <w:rPr>
          <w:lang w:val="cs-CZ"/>
        </w:rPr>
        <w:t xml:space="preserve"> nebo</w:t>
      </w:r>
      <w:r>
        <w:rPr>
          <w:spacing w:val="-13"/>
          <w:lang w:val="cs-CZ"/>
        </w:rPr>
        <w:t xml:space="preserve"> </w:t>
      </w:r>
      <w:r>
        <w:rPr>
          <w:lang w:val="cs-CZ"/>
        </w:rPr>
        <w:t>hysterektomie.</w:t>
      </w:r>
    </w:p>
    <w:p w14:paraId="19864055"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Genotyp XY, </w:t>
      </w:r>
      <w:proofErr w:type="spellStart"/>
      <w:r>
        <w:rPr>
          <w:lang w:val="cs-CZ"/>
        </w:rPr>
        <w:t>Turnerův</w:t>
      </w:r>
      <w:proofErr w:type="spellEnd"/>
      <w:r>
        <w:rPr>
          <w:lang w:val="cs-CZ"/>
        </w:rPr>
        <w:t xml:space="preserve"> syndrom, ageneze</w:t>
      </w:r>
      <w:r>
        <w:rPr>
          <w:spacing w:val="-15"/>
          <w:lang w:val="cs-CZ"/>
        </w:rPr>
        <w:t xml:space="preserve"> </w:t>
      </w:r>
      <w:r>
        <w:rPr>
          <w:lang w:val="cs-CZ"/>
        </w:rPr>
        <w:t>dělohy.</w:t>
      </w:r>
    </w:p>
    <w:p w14:paraId="4E5ECAE1" w14:textId="77777777" w:rsidR="00A41EE3" w:rsidRDefault="00A41EE3">
      <w:pPr>
        <w:pStyle w:val="BodyText"/>
        <w:contextualSpacing/>
        <w:rPr>
          <w:lang w:val="cs-CZ"/>
        </w:rPr>
      </w:pPr>
    </w:p>
    <w:p w14:paraId="2599F6F3" w14:textId="77777777" w:rsidR="00A41EE3" w:rsidRDefault="00F4500C">
      <w:pPr>
        <w:pStyle w:val="BodyText"/>
        <w:keepNext/>
        <w:widowControl/>
        <w:contextualSpacing/>
        <w:rPr>
          <w:u w:val="single"/>
          <w:lang w:val="cs-CZ"/>
        </w:rPr>
      </w:pPr>
      <w:r>
        <w:rPr>
          <w:u w:val="single"/>
          <w:lang w:val="cs-CZ"/>
        </w:rPr>
        <w:lastRenderedPageBreak/>
        <w:t>Poradenství</w:t>
      </w:r>
    </w:p>
    <w:p w14:paraId="1EA3A09F" w14:textId="77777777" w:rsidR="00A41EE3" w:rsidRDefault="00A41EE3">
      <w:pPr>
        <w:pStyle w:val="BodyText"/>
        <w:keepNext/>
        <w:widowControl/>
        <w:contextualSpacing/>
        <w:rPr>
          <w:lang w:val="cs-CZ"/>
        </w:rPr>
      </w:pPr>
    </w:p>
    <w:p w14:paraId="0655AD29" w14:textId="77777777" w:rsidR="00A41EE3" w:rsidRDefault="00F4500C">
      <w:pPr>
        <w:pStyle w:val="BodyText"/>
        <w:keepNext/>
        <w:widowControl/>
        <w:contextualSpacing/>
        <w:rPr>
          <w:lang w:val="cs-CZ"/>
        </w:rPr>
      </w:pPr>
      <w:r>
        <w:rPr>
          <w:lang w:val="cs-CZ"/>
        </w:rPr>
        <w:t xml:space="preserve">U žen, které mohou otěhotnět, je </w:t>
      </w:r>
      <w:proofErr w:type="spellStart"/>
      <w:r>
        <w:rPr>
          <w:lang w:val="cs-CZ"/>
        </w:rPr>
        <w:t>pomalidomid</w:t>
      </w:r>
      <w:proofErr w:type="spellEnd"/>
      <w:r>
        <w:rPr>
          <w:lang w:val="cs-CZ"/>
        </w:rPr>
        <w:t xml:space="preserve"> kontraindikován, pokud nejsou splněna všechna následující kritéria:</w:t>
      </w:r>
    </w:p>
    <w:p w14:paraId="1FE0B69E"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Žena si je vědoma očekávaného teratogenního rizika pro nenarozené</w:t>
      </w:r>
      <w:r>
        <w:rPr>
          <w:spacing w:val="-23"/>
          <w:lang w:val="cs-CZ"/>
        </w:rPr>
        <w:t xml:space="preserve"> </w:t>
      </w:r>
      <w:r>
        <w:rPr>
          <w:lang w:val="cs-CZ"/>
        </w:rPr>
        <w:t>dítě.</w:t>
      </w:r>
    </w:p>
    <w:p w14:paraId="0ACA9222"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Žena chápe nutnost účinné antikoncepce praktikované bez přerušení nejméně 4 týdny před začátkem léčby, po celou dobu léčby a nejméně 4 týdny po jejím</w:t>
      </w:r>
      <w:r>
        <w:rPr>
          <w:spacing w:val="-18"/>
          <w:lang w:val="cs-CZ"/>
        </w:rPr>
        <w:t xml:space="preserve"> </w:t>
      </w:r>
      <w:r>
        <w:rPr>
          <w:lang w:val="cs-CZ"/>
        </w:rPr>
        <w:t>ukončení.</w:t>
      </w:r>
    </w:p>
    <w:p w14:paraId="1854E7D0"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I když má žena ve fertilním věku amenoreu, musí používat účinnou</w:t>
      </w:r>
      <w:r>
        <w:rPr>
          <w:spacing w:val="-19"/>
          <w:lang w:val="cs-CZ"/>
        </w:rPr>
        <w:t xml:space="preserve"> </w:t>
      </w:r>
      <w:r>
        <w:rPr>
          <w:lang w:val="cs-CZ"/>
        </w:rPr>
        <w:t>antikoncepci.</w:t>
      </w:r>
    </w:p>
    <w:p w14:paraId="0C4DD8A7"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Žena musí být schopna dodržovat účinná opatření týkající se antikoncepce.</w:t>
      </w:r>
    </w:p>
    <w:p w14:paraId="217D3A17"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Žena je informována a je si vědoma potenciálních následků těhotenství a nutnosti</w:t>
      </w:r>
      <w:r>
        <w:rPr>
          <w:spacing w:val="-27"/>
          <w:lang w:val="cs-CZ"/>
        </w:rPr>
        <w:t xml:space="preserve"> </w:t>
      </w:r>
      <w:r>
        <w:rPr>
          <w:lang w:val="cs-CZ"/>
        </w:rPr>
        <w:t>rychle informovat lékaře, pokud hrozí riziko</w:t>
      </w:r>
      <w:r>
        <w:rPr>
          <w:spacing w:val="-10"/>
          <w:lang w:val="cs-CZ"/>
        </w:rPr>
        <w:t xml:space="preserve"> </w:t>
      </w:r>
      <w:r>
        <w:rPr>
          <w:lang w:val="cs-CZ"/>
        </w:rPr>
        <w:t>těhotenství.</w:t>
      </w:r>
    </w:p>
    <w:p w14:paraId="5C2A3967"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Žena chápe nutnost zahájení léčby hned po vydání </w:t>
      </w:r>
      <w:proofErr w:type="spellStart"/>
      <w:r>
        <w:rPr>
          <w:lang w:val="cs-CZ"/>
        </w:rPr>
        <w:t>pomalidomidu</w:t>
      </w:r>
      <w:proofErr w:type="spellEnd"/>
      <w:r>
        <w:rPr>
          <w:lang w:val="cs-CZ"/>
        </w:rPr>
        <w:t>, kterému předchází negativní těhotenský</w:t>
      </w:r>
      <w:r>
        <w:rPr>
          <w:spacing w:val="-8"/>
          <w:lang w:val="cs-CZ"/>
        </w:rPr>
        <w:t xml:space="preserve"> </w:t>
      </w:r>
      <w:r>
        <w:rPr>
          <w:lang w:val="cs-CZ"/>
        </w:rPr>
        <w:t>test.</w:t>
      </w:r>
    </w:p>
    <w:p w14:paraId="5AE91555"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Žena chápe nutnost provádění těhotenských testů a je ochotna je absolvovat nejméně každé 4 týdny,</w:t>
      </w:r>
      <w:r>
        <w:rPr>
          <w:spacing w:val="-28"/>
          <w:lang w:val="cs-CZ"/>
        </w:rPr>
        <w:t xml:space="preserve"> </w:t>
      </w:r>
      <w:r>
        <w:rPr>
          <w:lang w:val="cs-CZ"/>
        </w:rPr>
        <w:t xml:space="preserve">kromě případů potvrzené </w:t>
      </w:r>
      <w:proofErr w:type="spellStart"/>
      <w:r>
        <w:rPr>
          <w:lang w:val="cs-CZ"/>
        </w:rPr>
        <w:t>tubární</w:t>
      </w:r>
      <w:proofErr w:type="spellEnd"/>
      <w:r>
        <w:rPr>
          <w:lang w:val="cs-CZ"/>
        </w:rPr>
        <w:t xml:space="preserve"> sterilizace.</w:t>
      </w:r>
    </w:p>
    <w:p w14:paraId="3AE453D1"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Žena potvrdí, že si je vědoma rizik a nutných bezpečnostních opatření spojených s užíváním </w:t>
      </w:r>
      <w:proofErr w:type="spellStart"/>
      <w:r>
        <w:rPr>
          <w:lang w:val="cs-CZ"/>
        </w:rPr>
        <w:t>pomalidomidu</w:t>
      </w:r>
      <w:proofErr w:type="spellEnd"/>
      <w:r>
        <w:rPr>
          <w:lang w:val="cs-CZ"/>
        </w:rPr>
        <w:t>.</w:t>
      </w:r>
    </w:p>
    <w:p w14:paraId="64704F04" w14:textId="77777777" w:rsidR="00A41EE3" w:rsidRDefault="00A41EE3">
      <w:pPr>
        <w:pStyle w:val="BodyText"/>
        <w:ind w:left="709" w:hanging="709"/>
        <w:contextualSpacing/>
        <w:rPr>
          <w:lang w:val="cs-CZ"/>
        </w:rPr>
      </w:pPr>
    </w:p>
    <w:p w14:paraId="43944157" w14:textId="77777777" w:rsidR="00A41EE3" w:rsidRDefault="00F4500C">
      <w:pPr>
        <w:pStyle w:val="BodyText"/>
        <w:ind w:left="709" w:hanging="709"/>
        <w:contextualSpacing/>
        <w:rPr>
          <w:lang w:val="cs-CZ"/>
        </w:rPr>
      </w:pPr>
      <w:r>
        <w:rPr>
          <w:lang w:val="cs-CZ"/>
        </w:rPr>
        <w:t>Předepisující lékař musí u žen, které mohou otěhotnět, zajistit, že:</w:t>
      </w:r>
    </w:p>
    <w:p w14:paraId="299B8E3C"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Pacientka splňuje podmínky programu prevence početí (PPP), včetně ujištění, že</w:t>
      </w:r>
      <w:r>
        <w:rPr>
          <w:spacing w:val="-37"/>
          <w:lang w:val="cs-CZ"/>
        </w:rPr>
        <w:t xml:space="preserve"> </w:t>
      </w:r>
      <w:r>
        <w:rPr>
          <w:lang w:val="cs-CZ"/>
        </w:rPr>
        <w:t>těmto podmínkám patřičně</w:t>
      </w:r>
      <w:r>
        <w:rPr>
          <w:spacing w:val="-7"/>
          <w:lang w:val="cs-CZ"/>
        </w:rPr>
        <w:t xml:space="preserve"> </w:t>
      </w:r>
      <w:r>
        <w:rPr>
          <w:lang w:val="cs-CZ"/>
        </w:rPr>
        <w:t>porozuměla.</w:t>
      </w:r>
    </w:p>
    <w:p w14:paraId="4FAC4F4A"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Pacientka výše uvedené podmínky</w:t>
      </w:r>
      <w:r>
        <w:rPr>
          <w:spacing w:val="-19"/>
          <w:lang w:val="cs-CZ"/>
        </w:rPr>
        <w:t xml:space="preserve"> </w:t>
      </w:r>
      <w:r>
        <w:rPr>
          <w:lang w:val="cs-CZ"/>
        </w:rPr>
        <w:t>potvrdila.</w:t>
      </w:r>
    </w:p>
    <w:p w14:paraId="206AAC44" w14:textId="77777777" w:rsidR="00A41EE3" w:rsidRDefault="00A41EE3">
      <w:pPr>
        <w:pStyle w:val="ListParagraph"/>
        <w:tabs>
          <w:tab w:val="left" w:pos="685"/>
          <w:tab w:val="left" w:pos="686"/>
        </w:tabs>
        <w:ind w:left="709" w:hanging="709"/>
        <w:contextualSpacing/>
        <w:rPr>
          <w:lang w:val="cs-CZ"/>
        </w:rPr>
      </w:pPr>
    </w:p>
    <w:p w14:paraId="375F7323" w14:textId="77777777" w:rsidR="00A41EE3" w:rsidRDefault="00F4500C">
      <w:pPr>
        <w:pStyle w:val="BodyText"/>
        <w:contextualSpacing/>
        <w:rPr>
          <w:lang w:val="cs-CZ"/>
        </w:rPr>
      </w:pPr>
      <w:r>
        <w:rPr>
          <w:lang w:val="cs-CZ"/>
        </w:rPr>
        <w:t xml:space="preserve">U mužů užívajících </w:t>
      </w:r>
      <w:proofErr w:type="spellStart"/>
      <w:r>
        <w:rPr>
          <w:lang w:val="cs-CZ"/>
        </w:rPr>
        <w:t>pomalidomid</w:t>
      </w:r>
      <w:proofErr w:type="spellEnd"/>
      <w:r>
        <w:rPr>
          <w:lang w:val="cs-CZ"/>
        </w:rPr>
        <w:t xml:space="preserve"> farmakokinetické údaje ukázaly, že je </w:t>
      </w:r>
      <w:proofErr w:type="spellStart"/>
      <w:r>
        <w:rPr>
          <w:lang w:val="cs-CZ"/>
        </w:rPr>
        <w:t>pomalidomid</w:t>
      </w:r>
      <w:proofErr w:type="spellEnd"/>
      <w:r>
        <w:rPr>
          <w:lang w:val="cs-CZ"/>
        </w:rPr>
        <w:t xml:space="preserve"> během léčby přítomen ve spermatu. Z preventivních důvodů a při vzetí v úvahu zvláštních populací s potenciálně delší dobou vylučování, například při poruše funkce jater, musí všichni muži užívající </w:t>
      </w:r>
      <w:proofErr w:type="spellStart"/>
      <w:r>
        <w:rPr>
          <w:lang w:val="cs-CZ"/>
        </w:rPr>
        <w:t>pomalidomid</w:t>
      </w:r>
      <w:proofErr w:type="spellEnd"/>
      <w:r>
        <w:rPr>
          <w:lang w:val="cs-CZ"/>
        </w:rPr>
        <w:t xml:space="preserve"> splňovat následující podmínky:</w:t>
      </w:r>
    </w:p>
    <w:p w14:paraId="63D0D5A9"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Muž si je vědom očekávaného teratogenního rizika při pohlavním styku s těhotnou ženou nebo se ženou, která může</w:t>
      </w:r>
      <w:r>
        <w:rPr>
          <w:spacing w:val="-10"/>
          <w:lang w:val="cs-CZ"/>
        </w:rPr>
        <w:t xml:space="preserve"> </w:t>
      </w:r>
      <w:r>
        <w:rPr>
          <w:lang w:val="cs-CZ"/>
        </w:rPr>
        <w:t>otěhotnět.</w:t>
      </w:r>
    </w:p>
    <w:p w14:paraId="5DA1AD54"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Muž chápe nutnost používání kondomu, pokud má pohlavní styk s těhotnou ženou nebo se ženou, která může otěhotnět a nepoužívá účinnou antikoncepci, během trvání léčby, v průběhu přerušení léčby a po dobu 7 dní po přerušení a/nebo ukončení léčby. To platí i pro muže, kteří podstoupili vazektomii; při pohlavním styku s těhotnou ženou nebo se ženou ve fertilním věku musí používat kondom, jelikož semenná tekutina může i při absenci spermií obsahovat </w:t>
      </w:r>
      <w:proofErr w:type="spellStart"/>
      <w:r>
        <w:rPr>
          <w:lang w:val="cs-CZ"/>
        </w:rPr>
        <w:t>pomalidomid</w:t>
      </w:r>
      <w:proofErr w:type="spellEnd"/>
      <w:r>
        <w:rPr>
          <w:lang w:val="cs-CZ"/>
        </w:rPr>
        <w:t>.</w:t>
      </w:r>
    </w:p>
    <w:p w14:paraId="1E834FCD" w14:textId="77777777" w:rsidR="00A41EE3" w:rsidRDefault="00F4500C">
      <w:pPr>
        <w:pStyle w:val="ListParagraph"/>
        <w:numPr>
          <w:ilvl w:val="0"/>
          <w:numId w:val="10"/>
        </w:numPr>
        <w:tabs>
          <w:tab w:val="left" w:pos="685"/>
          <w:tab w:val="left" w:pos="686"/>
        </w:tabs>
        <w:ind w:left="709" w:hanging="709"/>
        <w:contextualSpacing/>
        <w:rPr>
          <w:lang w:val="cs-CZ"/>
        </w:rPr>
      </w:pPr>
      <w:r>
        <w:rPr>
          <w:lang w:val="cs-CZ"/>
        </w:rPr>
        <w:t xml:space="preserve">Muž si je vědom, že musí ihned informovat svého ošetřujícího lékaře, pokud jeho partnerka otěhotní v průběhu jeho léčby </w:t>
      </w:r>
      <w:proofErr w:type="spellStart"/>
      <w:r>
        <w:rPr>
          <w:lang w:val="cs-CZ"/>
        </w:rPr>
        <w:t>pomalidomidem</w:t>
      </w:r>
      <w:proofErr w:type="spellEnd"/>
      <w:r>
        <w:rPr>
          <w:lang w:val="cs-CZ"/>
        </w:rPr>
        <w:t xml:space="preserve"> nebo 7 dní po ukončení léčby, a že se doporučuje partnerku předat specialistovi nebo lékaři se zkušenostmi v teratologii, aby posoudil riziko</w:t>
      </w:r>
      <w:r>
        <w:rPr>
          <w:spacing w:val="-33"/>
          <w:lang w:val="cs-CZ"/>
        </w:rPr>
        <w:t xml:space="preserve"> </w:t>
      </w:r>
      <w:r>
        <w:rPr>
          <w:lang w:val="cs-CZ"/>
        </w:rPr>
        <w:t>a poskytl</w:t>
      </w:r>
      <w:r>
        <w:rPr>
          <w:spacing w:val="-7"/>
          <w:lang w:val="cs-CZ"/>
        </w:rPr>
        <w:t xml:space="preserve"> </w:t>
      </w:r>
      <w:r>
        <w:rPr>
          <w:lang w:val="cs-CZ"/>
        </w:rPr>
        <w:t>doporučení.</w:t>
      </w:r>
    </w:p>
    <w:p w14:paraId="2E992E9C" w14:textId="77777777" w:rsidR="00A41EE3" w:rsidRDefault="00A41EE3">
      <w:pPr>
        <w:pStyle w:val="BodyText"/>
        <w:contextualSpacing/>
        <w:rPr>
          <w:lang w:val="cs-CZ"/>
        </w:rPr>
      </w:pPr>
    </w:p>
    <w:p w14:paraId="459DE6EC" w14:textId="77777777" w:rsidR="00A41EE3" w:rsidRDefault="00F4500C">
      <w:pPr>
        <w:pStyle w:val="BodyText"/>
        <w:contextualSpacing/>
        <w:rPr>
          <w:u w:val="single"/>
          <w:lang w:val="cs-CZ"/>
        </w:rPr>
      </w:pPr>
      <w:r>
        <w:rPr>
          <w:u w:val="single"/>
          <w:lang w:val="cs-CZ"/>
        </w:rPr>
        <w:t>Antikoncepce</w:t>
      </w:r>
    </w:p>
    <w:p w14:paraId="55B0B3D0" w14:textId="77777777" w:rsidR="00A41EE3" w:rsidRDefault="00A41EE3">
      <w:pPr>
        <w:pStyle w:val="BodyText"/>
        <w:contextualSpacing/>
        <w:rPr>
          <w:lang w:val="cs-CZ"/>
        </w:rPr>
      </w:pPr>
    </w:p>
    <w:p w14:paraId="76EF28B9" w14:textId="77777777" w:rsidR="00A41EE3" w:rsidRDefault="00F4500C">
      <w:pPr>
        <w:pStyle w:val="BodyText"/>
        <w:contextualSpacing/>
        <w:rPr>
          <w:lang w:val="cs-CZ"/>
        </w:rPr>
      </w:pPr>
      <w:r>
        <w:rPr>
          <w:lang w:val="cs-CZ"/>
        </w:rPr>
        <w:t xml:space="preserve">Ženy, které mohou otěhotnět, musí používat nejméně jednu účinnou metodu antikoncepce nejméně 4 týdny před léčbou, během ní a nejméně 4 týdny po léčbě </w:t>
      </w:r>
      <w:proofErr w:type="spellStart"/>
      <w:r>
        <w:rPr>
          <w:lang w:val="cs-CZ"/>
        </w:rPr>
        <w:t>pomalidomidem</w:t>
      </w:r>
      <w:proofErr w:type="spellEnd"/>
      <w:r>
        <w:rPr>
          <w:lang w:val="cs-CZ"/>
        </w:rPr>
        <w:t>, a také po dobu případného přerušení léčby, pokud se nezavážou k absolutní a trvalé sexuální abstinenci, kterou musí každý měsíc potvrdit. Pokud pacientka nepoužívá účinnou antikoncepci, musí být odeslána k vyškolenému zdravotníkovi, který jí s výběrem metody antikoncepce poradí, aby antikoncepce mohla být nasazena.</w:t>
      </w:r>
    </w:p>
    <w:p w14:paraId="4FFA2C34" w14:textId="77777777" w:rsidR="00A41EE3" w:rsidRDefault="00A41EE3">
      <w:pPr>
        <w:pStyle w:val="BodyText"/>
        <w:contextualSpacing/>
        <w:rPr>
          <w:lang w:val="cs-CZ"/>
        </w:rPr>
      </w:pPr>
    </w:p>
    <w:p w14:paraId="4B7EAF6A" w14:textId="77777777" w:rsidR="00A41EE3" w:rsidRDefault="00F4500C">
      <w:pPr>
        <w:pStyle w:val="BodyText"/>
        <w:contextualSpacing/>
        <w:rPr>
          <w:lang w:val="cs-CZ"/>
        </w:rPr>
      </w:pPr>
      <w:r>
        <w:rPr>
          <w:lang w:val="cs-CZ"/>
        </w:rPr>
        <w:t>Vhodnými metodami antikoncepce například jsou:</w:t>
      </w:r>
    </w:p>
    <w:p w14:paraId="561C5E42" w14:textId="77777777" w:rsidR="00A41EE3" w:rsidRDefault="00F4500C">
      <w:pPr>
        <w:pStyle w:val="ListParagraph"/>
        <w:numPr>
          <w:ilvl w:val="1"/>
          <w:numId w:val="10"/>
        </w:numPr>
        <w:tabs>
          <w:tab w:val="left" w:pos="709"/>
        </w:tabs>
        <w:ind w:left="709" w:hanging="709"/>
        <w:contextualSpacing/>
        <w:rPr>
          <w:lang w:val="cs-CZ"/>
        </w:rPr>
      </w:pPr>
      <w:r>
        <w:rPr>
          <w:lang w:val="cs-CZ"/>
        </w:rPr>
        <w:t>Implantát.</w:t>
      </w:r>
    </w:p>
    <w:p w14:paraId="1958E145" w14:textId="77777777" w:rsidR="00A41EE3" w:rsidRDefault="00F4500C">
      <w:pPr>
        <w:pStyle w:val="ListParagraph"/>
        <w:numPr>
          <w:ilvl w:val="1"/>
          <w:numId w:val="10"/>
        </w:numPr>
        <w:tabs>
          <w:tab w:val="left" w:pos="709"/>
        </w:tabs>
        <w:ind w:left="709" w:hanging="709"/>
        <w:contextualSpacing/>
        <w:rPr>
          <w:lang w:val="cs-CZ"/>
        </w:rPr>
      </w:pPr>
      <w:r>
        <w:rPr>
          <w:lang w:val="cs-CZ"/>
        </w:rPr>
        <w:t>Nitroděložní tělísko uvolňující</w:t>
      </w:r>
      <w:r>
        <w:rPr>
          <w:spacing w:val="-18"/>
          <w:lang w:val="cs-CZ"/>
        </w:rPr>
        <w:t xml:space="preserve"> </w:t>
      </w:r>
      <w:proofErr w:type="spellStart"/>
      <w:r>
        <w:rPr>
          <w:lang w:val="cs-CZ"/>
        </w:rPr>
        <w:t>levonorgestrel</w:t>
      </w:r>
      <w:proofErr w:type="spellEnd"/>
      <w:r>
        <w:rPr>
          <w:lang w:val="cs-CZ"/>
        </w:rPr>
        <w:t>.</w:t>
      </w:r>
    </w:p>
    <w:p w14:paraId="01C6DF00" w14:textId="77777777" w:rsidR="00A41EE3" w:rsidRDefault="00F4500C">
      <w:pPr>
        <w:pStyle w:val="ListParagraph"/>
        <w:numPr>
          <w:ilvl w:val="1"/>
          <w:numId w:val="10"/>
        </w:numPr>
        <w:tabs>
          <w:tab w:val="left" w:pos="709"/>
        </w:tabs>
        <w:ind w:left="709" w:hanging="709"/>
        <w:contextualSpacing/>
        <w:rPr>
          <w:lang w:val="cs-CZ"/>
        </w:rPr>
      </w:pPr>
      <w:r>
        <w:rPr>
          <w:lang w:val="cs-CZ"/>
        </w:rPr>
        <w:t>Depotní</w:t>
      </w:r>
      <w:r>
        <w:rPr>
          <w:spacing w:val="-9"/>
          <w:lang w:val="cs-CZ"/>
        </w:rPr>
        <w:t xml:space="preserve"> </w:t>
      </w:r>
      <w:proofErr w:type="spellStart"/>
      <w:r>
        <w:rPr>
          <w:lang w:val="cs-CZ"/>
        </w:rPr>
        <w:t>medroxyprogesteron</w:t>
      </w:r>
      <w:proofErr w:type="spellEnd"/>
      <w:r>
        <w:rPr>
          <w:lang w:val="cs-CZ"/>
        </w:rPr>
        <w:noBreakHyphen/>
        <w:t>acetát.</w:t>
      </w:r>
    </w:p>
    <w:p w14:paraId="4565A8B0" w14:textId="77777777" w:rsidR="00A41EE3" w:rsidRDefault="00F4500C">
      <w:pPr>
        <w:pStyle w:val="ListParagraph"/>
        <w:numPr>
          <w:ilvl w:val="1"/>
          <w:numId w:val="10"/>
        </w:numPr>
        <w:tabs>
          <w:tab w:val="left" w:pos="709"/>
        </w:tabs>
        <w:ind w:left="709" w:hanging="709"/>
        <w:contextualSpacing/>
        <w:rPr>
          <w:lang w:val="cs-CZ"/>
        </w:rPr>
      </w:pPr>
      <w:proofErr w:type="spellStart"/>
      <w:r>
        <w:rPr>
          <w:lang w:val="cs-CZ"/>
        </w:rPr>
        <w:t>Tubární</w:t>
      </w:r>
      <w:proofErr w:type="spellEnd"/>
      <w:r>
        <w:rPr>
          <w:lang w:val="cs-CZ"/>
        </w:rPr>
        <w:t xml:space="preserve"> sterilizace.</w:t>
      </w:r>
    </w:p>
    <w:p w14:paraId="68054FCA" w14:textId="77777777" w:rsidR="00A41EE3" w:rsidRDefault="00F4500C">
      <w:pPr>
        <w:pStyle w:val="ListParagraph"/>
        <w:numPr>
          <w:ilvl w:val="1"/>
          <w:numId w:val="10"/>
        </w:numPr>
        <w:tabs>
          <w:tab w:val="left" w:pos="709"/>
        </w:tabs>
        <w:ind w:left="709" w:hanging="709"/>
        <w:contextualSpacing/>
        <w:rPr>
          <w:lang w:val="cs-CZ"/>
        </w:rPr>
      </w:pPr>
      <w:r>
        <w:rPr>
          <w:lang w:val="cs-CZ"/>
        </w:rPr>
        <w:t>Pohlavní styk pouze s mužem po vazektomii; vazektomie musí být potvrzena dvěma negativními vyšetřeními spermatu.</w:t>
      </w:r>
    </w:p>
    <w:p w14:paraId="2ED2DFC9" w14:textId="77777777" w:rsidR="00A41EE3" w:rsidRDefault="00F4500C">
      <w:pPr>
        <w:pStyle w:val="ListParagraph"/>
        <w:numPr>
          <w:ilvl w:val="1"/>
          <w:numId w:val="10"/>
        </w:numPr>
        <w:tabs>
          <w:tab w:val="left" w:pos="709"/>
        </w:tabs>
        <w:ind w:left="709" w:hanging="709"/>
        <w:contextualSpacing/>
        <w:rPr>
          <w:lang w:val="cs-CZ"/>
        </w:rPr>
      </w:pPr>
      <w:r>
        <w:rPr>
          <w:lang w:val="cs-CZ"/>
        </w:rPr>
        <w:lastRenderedPageBreak/>
        <w:t>Antikoncepční tablety inhibující ovulaci obsahující pouze progesteron (tj.</w:t>
      </w:r>
      <w:r>
        <w:rPr>
          <w:spacing w:val="-26"/>
          <w:lang w:val="cs-CZ"/>
        </w:rPr>
        <w:t xml:space="preserve"> </w:t>
      </w:r>
      <w:proofErr w:type="spellStart"/>
      <w:r>
        <w:rPr>
          <w:lang w:val="cs-CZ"/>
        </w:rPr>
        <w:t>desogestrel</w:t>
      </w:r>
      <w:proofErr w:type="spellEnd"/>
      <w:r>
        <w:rPr>
          <w:lang w:val="cs-CZ"/>
        </w:rPr>
        <w:t>).</w:t>
      </w:r>
    </w:p>
    <w:p w14:paraId="6ADFEEF8" w14:textId="77777777" w:rsidR="00A41EE3" w:rsidRDefault="00A41EE3">
      <w:pPr>
        <w:pStyle w:val="BodyText"/>
        <w:contextualSpacing/>
        <w:rPr>
          <w:lang w:val="cs-CZ"/>
        </w:rPr>
      </w:pPr>
    </w:p>
    <w:p w14:paraId="2BDF8ED7" w14:textId="77777777" w:rsidR="00A41EE3" w:rsidRDefault="00F4500C">
      <w:pPr>
        <w:pStyle w:val="BodyText"/>
        <w:contextualSpacing/>
        <w:rPr>
          <w:lang w:val="cs-CZ"/>
        </w:rPr>
      </w:pPr>
      <w:r>
        <w:rPr>
          <w:lang w:val="cs-CZ"/>
        </w:rPr>
        <w:t xml:space="preserve">Vzhledem ke zvýšenému riziku žilní </w:t>
      </w:r>
      <w:proofErr w:type="spellStart"/>
      <w:r>
        <w:rPr>
          <w:lang w:val="cs-CZ"/>
        </w:rPr>
        <w:t>tromboembolie</w:t>
      </w:r>
      <w:proofErr w:type="spellEnd"/>
      <w:r>
        <w:rPr>
          <w:lang w:val="cs-CZ"/>
        </w:rPr>
        <w:t xml:space="preserve"> u pacientek s mnohočetným myelomem užívajících </w:t>
      </w:r>
      <w:proofErr w:type="spellStart"/>
      <w:r>
        <w:rPr>
          <w:lang w:val="cs-CZ"/>
        </w:rPr>
        <w:t>pomalidomid</w:t>
      </w:r>
      <w:proofErr w:type="spellEnd"/>
      <w:r>
        <w:rPr>
          <w:lang w:val="cs-CZ"/>
        </w:rPr>
        <w:t xml:space="preserve"> a </w:t>
      </w:r>
      <w:proofErr w:type="spellStart"/>
      <w:r>
        <w:rPr>
          <w:lang w:val="cs-CZ"/>
        </w:rPr>
        <w:t>dexamethason</w:t>
      </w:r>
      <w:proofErr w:type="spellEnd"/>
      <w:r>
        <w:rPr>
          <w:lang w:val="cs-CZ"/>
        </w:rPr>
        <w:t xml:space="preserve"> se kombinovaná perorální antikoncepce nedoporučuje (viz také bod 4.5). Pokud pacientka v současnosti užívá kombinovanou perorální antikoncepci, je třeba přejít na některou z účinných metod antikoncepce uvedených výše. Riziko žilní </w:t>
      </w:r>
      <w:proofErr w:type="spellStart"/>
      <w:r>
        <w:rPr>
          <w:lang w:val="cs-CZ"/>
        </w:rPr>
        <w:t>tromboembolie</w:t>
      </w:r>
      <w:proofErr w:type="spellEnd"/>
      <w:r>
        <w:rPr>
          <w:lang w:val="cs-CZ"/>
        </w:rPr>
        <w:t xml:space="preserve"> trvá po dobu 4−6 týdnů po vysazení kombinované perorální antikoncepce. Účinnost hormonální antikoncepce může být během současného podávání </w:t>
      </w:r>
      <w:proofErr w:type="spellStart"/>
      <w:r>
        <w:rPr>
          <w:lang w:val="cs-CZ"/>
        </w:rPr>
        <w:t>dexamethasonu</w:t>
      </w:r>
      <w:proofErr w:type="spellEnd"/>
      <w:r>
        <w:rPr>
          <w:lang w:val="cs-CZ"/>
        </w:rPr>
        <w:t xml:space="preserve"> snížena (viz bod 4.5).</w:t>
      </w:r>
    </w:p>
    <w:p w14:paraId="3A779391" w14:textId="77777777" w:rsidR="00A41EE3" w:rsidRDefault="00A41EE3">
      <w:pPr>
        <w:pStyle w:val="BodyText"/>
        <w:contextualSpacing/>
        <w:rPr>
          <w:lang w:val="cs-CZ"/>
        </w:rPr>
      </w:pPr>
    </w:p>
    <w:p w14:paraId="1864E3C4" w14:textId="77777777" w:rsidR="00A41EE3" w:rsidRDefault="00F4500C">
      <w:pPr>
        <w:pStyle w:val="BodyText"/>
        <w:contextualSpacing/>
        <w:rPr>
          <w:lang w:val="cs-CZ"/>
        </w:rPr>
      </w:pPr>
      <w:r>
        <w:rPr>
          <w:lang w:val="cs-CZ"/>
        </w:rPr>
        <w:t xml:space="preserve">Implantáty a nitroděložní tělíska uvolňující </w:t>
      </w:r>
      <w:proofErr w:type="spellStart"/>
      <w:r>
        <w:rPr>
          <w:lang w:val="cs-CZ"/>
        </w:rPr>
        <w:t>levonorgestrel</w:t>
      </w:r>
      <w:proofErr w:type="spellEnd"/>
      <w:r>
        <w:rPr>
          <w:lang w:val="cs-CZ"/>
        </w:rPr>
        <w:t xml:space="preserve"> jsou spojeny se zvýšeným rizikem infekce v době zavedení a nepravidelného vaginálního krvácení. Je třeba zvážit profylaktické podávání antibiotik, zvláště u pacientek s </w:t>
      </w:r>
      <w:proofErr w:type="spellStart"/>
      <w:r>
        <w:rPr>
          <w:lang w:val="cs-CZ"/>
        </w:rPr>
        <w:t>neutropenií</w:t>
      </w:r>
      <w:proofErr w:type="spellEnd"/>
      <w:r>
        <w:rPr>
          <w:lang w:val="cs-CZ"/>
        </w:rPr>
        <w:t>.</w:t>
      </w:r>
    </w:p>
    <w:p w14:paraId="7182919E" w14:textId="77777777" w:rsidR="00A41EE3" w:rsidRDefault="00A41EE3">
      <w:pPr>
        <w:pStyle w:val="BodyText"/>
        <w:contextualSpacing/>
        <w:rPr>
          <w:lang w:val="cs-CZ"/>
        </w:rPr>
      </w:pPr>
    </w:p>
    <w:p w14:paraId="39195C2D" w14:textId="77777777" w:rsidR="00A41EE3" w:rsidRDefault="00F4500C">
      <w:pPr>
        <w:pStyle w:val="BodyText"/>
        <w:contextualSpacing/>
        <w:rPr>
          <w:lang w:val="cs-CZ"/>
        </w:rPr>
      </w:pPr>
      <w:r>
        <w:rPr>
          <w:lang w:val="cs-CZ"/>
        </w:rPr>
        <w:t xml:space="preserve">Zavádění nitroděložních tělísek uvolňujících měď se nedoporučuje vzhledem k potenciálnímu riziku infekce v době zavedení a ztrátě menstruační krve, která může způsobit komplikace u pacientek s těžkou </w:t>
      </w:r>
      <w:proofErr w:type="spellStart"/>
      <w:r>
        <w:rPr>
          <w:lang w:val="cs-CZ"/>
        </w:rPr>
        <w:t>neutropenií</w:t>
      </w:r>
      <w:proofErr w:type="spellEnd"/>
      <w:r>
        <w:rPr>
          <w:lang w:val="cs-CZ"/>
        </w:rPr>
        <w:t xml:space="preserve"> nebo těžkou trombocytopenií.</w:t>
      </w:r>
    </w:p>
    <w:p w14:paraId="1CF1F4E7" w14:textId="77777777" w:rsidR="00A41EE3" w:rsidRDefault="00A41EE3">
      <w:pPr>
        <w:pStyle w:val="BodyText"/>
        <w:contextualSpacing/>
        <w:rPr>
          <w:lang w:val="cs-CZ"/>
        </w:rPr>
      </w:pPr>
    </w:p>
    <w:p w14:paraId="094D117F" w14:textId="77777777" w:rsidR="00A41EE3" w:rsidRDefault="00F4500C">
      <w:pPr>
        <w:pStyle w:val="BodyText"/>
        <w:contextualSpacing/>
        <w:rPr>
          <w:u w:val="single"/>
          <w:lang w:val="cs-CZ"/>
        </w:rPr>
      </w:pPr>
      <w:r>
        <w:rPr>
          <w:u w:val="single"/>
          <w:lang w:val="cs-CZ"/>
        </w:rPr>
        <w:t>Těhotenské testy</w:t>
      </w:r>
    </w:p>
    <w:p w14:paraId="6CA4E4DD" w14:textId="77777777" w:rsidR="00A41EE3" w:rsidRDefault="00A41EE3">
      <w:pPr>
        <w:pStyle w:val="BodyText"/>
        <w:contextualSpacing/>
        <w:rPr>
          <w:lang w:val="cs-CZ"/>
        </w:rPr>
      </w:pPr>
    </w:p>
    <w:p w14:paraId="0CECE72D" w14:textId="77777777" w:rsidR="00A41EE3" w:rsidRDefault="00F4500C">
      <w:pPr>
        <w:pStyle w:val="BodyText"/>
        <w:contextualSpacing/>
        <w:rPr>
          <w:lang w:val="cs-CZ"/>
        </w:rPr>
      </w:pPr>
      <w:r>
        <w:rPr>
          <w:lang w:val="cs-CZ"/>
        </w:rPr>
        <w:t>V souladu s místní praxí je třeba zajistit provádění těhotenských testů s minimální citlivostí 25 </w:t>
      </w:r>
      <w:proofErr w:type="spellStart"/>
      <w:r>
        <w:rPr>
          <w:lang w:val="cs-CZ"/>
        </w:rPr>
        <w:t>mIU</w:t>
      </w:r>
      <w:proofErr w:type="spellEnd"/>
      <w:r>
        <w:rPr>
          <w:lang w:val="cs-CZ"/>
        </w:rPr>
        <w:t>/ml pod dohledem lékaře u žen, které mohou otěhotnět, jak je uvedeno níže. Tento</w:t>
      </w:r>
      <w:r>
        <w:rPr>
          <w:spacing w:val="-26"/>
          <w:lang w:val="cs-CZ"/>
        </w:rPr>
        <w:t xml:space="preserve"> </w:t>
      </w:r>
      <w:r>
        <w:rPr>
          <w:lang w:val="cs-CZ"/>
        </w:rPr>
        <w:t>požadavek se týká i žen, které mohou otěhotnět a praktikují absolutní a trvalou sexuální abstinenci. Je</w:t>
      </w:r>
      <w:r>
        <w:rPr>
          <w:spacing w:val="-37"/>
          <w:lang w:val="cs-CZ"/>
        </w:rPr>
        <w:t xml:space="preserve"> </w:t>
      </w:r>
      <w:r>
        <w:rPr>
          <w:lang w:val="cs-CZ"/>
        </w:rPr>
        <w:t xml:space="preserve">ideální, aby byl ve stejný den proveden těhotenský test a lék předepsán i vydán. Výdej </w:t>
      </w:r>
      <w:proofErr w:type="spellStart"/>
      <w:r>
        <w:rPr>
          <w:lang w:val="cs-CZ"/>
        </w:rPr>
        <w:t>pomalidomidu</w:t>
      </w:r>
      <w:proofErr w:type="spellEnd"/>
      <w:r>
        <w:rPr>
          <w:lang w:val="cs-CZ"/>
        </w:rPr>
        <w:t xml:space="preserve"> ženám, které mohou otěhotnět, má být uskutečněn během 7 dnů od předepsání.</w:t>
      </w:r>
    </w:p>
    <w:p w14:paraId="776D6A9B" w14:textId="77777777" w:rsidR="00A41EE3" w:rsidRDefault="00A41EE3">
      <w:pPr>
        <w:pStyle w:val="BodyText"/>
        <w:contextualSpacing/>
        <w:rPr>
          <w:lang w:val="cs-CZ"/>
        </w:rPr>
      </w:pPr>
    </w:p>
    <w:p w14:paraId="3B9FC487" w14:textId="77777777" w:rsidR="00A41EE3" w:rsidRDefault="00F4500C">
      <w:pPr>
        <w:contextualSpacing/>
        <w:rPr>
          <w:i/>
          <w:lang w:val="cs-CZ"/>
        </w:rPr>
      </w:pPr>
      <w:r>
        <w:rPr>
          <w:i/>
          <w:lang w:val="cs-CZ"/>
        </w:rPr>
        <w:t>Před zahájením léčby</w:t>
      </w:r>
    </w:p>
    <w:p w14:paraId="7B435192" w14:textId="77777777" w:rsidR="00A41EE3" w:rsidRDefault="00F4500C">
      <w:pPr>
        <w:pStyle w:val="BodyText"/>
        <w:contextualSpacing/>
        <w:rPr>
          <w:lang w:val="cs-CZ"/>
        </w:rPr>
      </w:pPr>
      <w:r>
        <w:rPr>
          <w:lang w:val="cs-CZ"/>
        </w:rPr>
        <w:t xml:space="preserve">Je třeba provést těhotenský test pod lékařským dohledem při návštěvě lékaře, kdy je </w:t>
      </w:r>
      <w:proofErr w:type="spellStart"/>
      <w:r>
        <w:rPr>
          <w:lang w:val="cs-CZ"/>
        </w:rPr>
        <w:t>pomalidomid</w:t>
      </w:r>
      <w:proofErr w:type="spellEnd"/>
      <w:r>
        <w:rPr>
          <w:lang w:val="cs-CZ"/>
        </w:rPr>
        <w:t xml:space="preserve"> předepsán, nebo v průběhu 3 dnů předcházejících návštěvě u předepisujícího lékaře – poté, co pacientka používá účinnou antikoncepci nejméně 4 týdny. Test musí potvrdit, že pacientka není při zahájení léčby </w:t>
      </w:r>
      <w:proofErr w:type="spellStart"/>
      <w:r>
        <w:rPr>
          <w:lang w:val="cs-CZ"/>
        </w:rPr>
        <w:t>pomalidomidem</w:t>
      </w:r>
      <w:proofErr w:type="spellEnd"/>
      <w:r>
        <w:rPr>
          <w:lang w:val="cs-CZ"/>
        </w:rPr>
        <w:t xml:space="preserve"> těhotná.</w:t>
      </w:r>
    </w:p>
    <w:p w14:paraId="609D48C5" w14:textId="77777777" w:rsidR="00A41EE3" w:rsidRDefault="00A41EE3">
      <w:pPr>
        <w:pStyle w:val="BodyText"/>
        <w:contextualSpacing/>
        <w:rPr>
          <w:lang w:val="cs-CZ"/>
        </w:rPr>
      </w:pPr>
    </w:p>
    <w:p w14:paraId="0CFD9BCA" w14:textId="77777777" w:rsidR="00A41EE3" w:rsidRDefault="00F4500C">
      <w:pPr>
        <w:contextualSpacing/>
        <w:rPr>
          <w:i/>
          <w:lang w:val="cs-CZ"/>
        </w:rPr>
      </w:pPr>
      <w:r>
        <w:rPr>
          <w:i/>
          <w:lang w:val="cs-CZ"/>
        </w:rPr>
        <w:t>Ukončení léčby a následné sledování</w:t>
      </w:r>
    </w:p>
    <w:p w14:paraId="784E4F46" w14:textId="77777777" w:rsidR="00A41EE3" w:rsidRDefault="00F4500C">
      <w:pPr>
        <w:pStyle w:val="BodyText"/>
        <w:contextualSpacing/>
        <w:rPr>
          <w:lang w:val="cs-CZ"/>
        </w:rPr>
      </w:pPr>
      <w:r>
        <w:rPr>
          <w:lang w:val="cs-CZ"/>
        </w:rPr>
        <w:t xml:space="preserve">Těhotenský test pod lékařským dohledem musí být opakován nejméně každé 4 týdny včetně nejméně 4 týdnů po ukončení léčby, kromě případů potvrzené </w:t>
      </w:r>
      <w:proofErr w:type="spellStart"/>
      <w:r>
        <w:rPr>
          <w:lang w:val="cs-CZ"/>
        </w:rPr>
        <w:t>tubární</w:t>
      </w:r>
      <w:proofErr w:type="spellEnd"/>
      <w:r>
        <w:rPr>
          <w:lang w:val="cs-CZ"/>
        </w:rPr>
        <w:t xml:space="preserve"> sterilizace. Tyto testy je třeba provést v den předepsání přípravku nebo během 3 dnů před návštěvou předepisujícího lékaře.</w:t>
      </w:r>
    </w:p>
    <w:p w14:paraId="6F4427CA" w14:textId="77777777" w:rsidR="00A41EE3" w:rsidRDefault="00A41EE3">
      <w:pPr>
        <w:pStyle w:val="BodyText"/>
        <w:contextualSpacing/>
        <w:rPr>
          <w:lang w:val="cs-CZ"/>
        </w:rPr>
      </w:pPr>
    </w:p>
    <w:p w14:paraId="24B757DC" w14:textId="77777777" w:rsidR="00A41EE3" w:rsidRDefault="00F4500C">
      <w:pPr>
        <w:pStyle w:val="BodyText"/>
        <w:contextualSpacing/>
        <w:rPr>
          <w:u w:val="single"/>
          <w:lang w:val="cs-CZ"/>
        </w:rPr>
      </w:pPr>
      <w:r>
        <w:rPr>
          <w:u w:val="single"/>
          <w:lang w:val="cs-CZ"/>
        </w:rPr>
        <w:t>Další opatření</w:t>
      </w:r>
    </w:p>
    <w:p w14:paraId="28B266EB" w14:textId="77777777" w:rsidR="00A41EE3" w:rsidRDefault="00A41EE3">
      <w:pPr>
        <w:pStyle w:val="BodyText"/>
        <w:contextualSpacing/>
        <w:rPr>
          <w:lang w:val="cs-CZ"/>
        </w:rPr>
      </w:pPr>
    </w:p>
    <w:p w14:paraId="5F231099" w14:textId="77777777" w:rsidR="00A41EE3" w:rsidRDefault="00F4500C">
      <w:pPr>
        <w:pStyle w:val="BodyText"/>
        <w:contextualSpacing/>
        <w:rPr>
          <w:lang w:val="cs-CZ"/>
        </w:rPr>
      </w:pPr>
      <w:r>
        <w:rPr>
          <w:lang w:val="cs-CZ"/>
        </w:rPr>
        <w:t>Pacienti musí být poučeni, aby nikdy tento léčivý přípravek nedávali jiným osobám a nepoužité tobolky vrátili na konci léčby do lékárny.</w:t>
      </w:r>
    </w:p>
    <w:p w14:paraId="5F40A582" w14:textId="77777777" w:rsidR="00A41EE3" w:rsidRDefault="00A41EE3">
      <w:pPr>
        <w:pStyle w:val="BodyText"/>
        <w:contextualSpacing/>
        <w:rPr>
          <w:lang w:val="cs-CZ"/>
        </w:rPr>
      </w:pPr>
    </w:p>
    <w:p w14:paraId="4E1A4398" w14:textId="77777777" w:rsidR="00A41EE3" w:rsidRDefault="00F4500C">
      <w:pPr>
        <w:pStyle w:val="BodyText"/>
        <w:contextualSpacing/>
        <w:rPr>
          <w:lang w:val="cs-CZ"/>
        </w:rPr>
      </w:pPr>
      <w:r>
        <w:rPr>
          <w:lang w:val="cs-CZ"/>
        </w:rPr>
        <w:t xml:space="preserve">Pacienti nesmí darovat krev, sperma nebo spermie během léčby (včetně období přerušení léčby) a po dobu nejméně 7 dnů po vysazení </w:t>
      </w:r>
      <w:proofErr w:type="spellStart"/>
      <w:r>
        <w:rPr>
          <w:lang w:val="cs-CZ"/>
        </w:rPr>
        <w:t>pomalidomidu</w:t>
      </w:r>
      <w:proofErr w:type="spellEnd"/>
      <w:r>
        <w:rPr>
          <w:lang w:val="cs-CZ"/>
        </w:rPr>
        <w:t>.</w:t>
      </w:r>
    </w:p>
    <w:p w14:paraId="609FF01D" w14:textId="77777777" w:rsidR="00A41EE3" w:rsidRDefault="00A41EE3">
      <w:pPr>
        <w:pStyle w:val="BodyText"/>
        <w:contextualSpacing/>
        <w:rPr>
          <w:lang w:val="cs-CZ"/>
        </w:rPr>
      </w:pPr>
    </w:p>
    <w:p w14:paraId="72CB76D4" w14:textId="77777777" w:rsidR="00A41EE3" w:rsidRDefault="00F4500C">
      <w:pPr>
        <w:pStyle w:val="BodyText"/>
        <w:contextualSpacing/>
        <w:rPr>
          <w:lang w:val="cs-CZ"/>
        </w:rPr>
      </w:pPr>
      <w:r>
        <w:rPr>
          <w:lang w:val="cs-CZ"/>
        </w:rPr>
        <w:t>Zdravotničtí pracovníci a pečovatelé musí při manipulaci s blistrem nebo tobolkou používat jednorázové rukavice. Ženy, které jsou těhotné nebo mají podezření, že by mohly být těhotné, nesmí s blistrem ani tobolkou manipulovat (viz bod 6.6).</w:t>
      </w:r>
    </w:p>
    <w:p w14:paraId="029A8B3F" w14:textId="77777777" w:rsidR="00A41EE3" w:rsidRDefault="00A41EE3">
      <w:pPr>
        <w:pStyle w:val="BodyText"/>
        <w:contextualSpacing/>
        <w:rPr>
          <w:lang w:val="cs-CZ"/>
        </w:rPr>
      </w:pPr>
    </w:p>
    <w:p w14:paraId="7DDC9679" w14:textId="77777777" w:rsidR="00A41EE3" w:rsidRDefault="00F4500C">
      <w:pPr>
        <w:pStyle w:val="BodyText"/>
        <w:contextualSpacing/>
        <w:rPr>
          <w:u w:val="single"/>
          <w:lang w:val="cs-CZ"/>
        </w:rPr>
      </w:pPr>
      <w:r>
        <w:rPr>
          <w:u w:val="single"/>
          <w:lang w:val="cs-CZ"/>
        </w:rPr>
        <w:t>Edukační materiály, omezení týkající se předepisování a výdeje</w:t>
      </w:r>
    </w:p>
    <w:p w14:paraId="12858EB5" w14:textId="77777777" w:rsidR="00A41EE3" w:rsidRDefault="00A41EE3">
      <w:pPr>
        <w:pStyle w:val="BodyText"/>
        <w:contextualSpacing/>
        <w:rPr>
          <w:lang w:val="cs-CZ"/>
        </w:rPr>
      </w:pPr>
    </w:p>
    <w:p w14:paraId="28C06BC7" w14:textId="77777777" w:rsidR="00A41EE3" w:rsidRDefault="00F4500C">
      <w:pPr>
        <w:pStyle w:val="BodyText"/>
        <w:contextualSpacing/>
        <w:rPr>
          <w:lang w:val="cs-CZ"/>
        </w:rPr>
      </w:pPr>
      <w:r>
        <w:rPr>
          <w:lang w:val="cs-CZ"/>
        </w:rPr>
        <w:t xml:space="preserve">Držitel rozhodnutí o registraci bude vydávat edukační materiály pro zdravotnické pracovníky, aby byli schopni odborně poradit pacientům, jak zabránit expozici </w:t>
      </w:r>
      <w:proofErr w:type="spellStart"/>
      <w:r>
        <w:rPr>
          <w:lang w:val="cs-CZ"/>
        </w:rPr>
        <w:t>pomalidomidu</w:t>
      </w:r>
      <w:proofErr w:type="spellEnd"/>
      <w:r>
        <w:rPr>
          <w:lang w:val="cs-CZ"/>
        </w:rPr>
        <w:t xml:space="preserve"> u plodu. Materiály obsahují varování před očekávanými teratogenními účinky </w:t>
      </w:r>
      <w:proofErr w:type="spellStart"/>
      <w:r>
        <w:rPr>
          <w:lang w:val="cs-CZ"/>
        </w:rPr>
        <w:t>pomalidomidu</w:t>
      </w:r>
      <w:proofErr w:type="spellEnd"/>
      <w:r>
        <w:rPr>
          <w:lang w:val="cs-CZ"/>
        </w:rPr>
        <w:t xml:space="preserve">, rady ohledně antikoncepce před začátkem léčby a poučení o nutnosti těhotenských testů. Předepisující lékař musí pacienta informovat o očekávaném teratogenním riziku a přísných opatřeních týkajících se antikoncepce tak, jak jsou uvedena v programu prevence početí (PPP), a poskytnout pacientům příslušnou edukační brožuru pacienta, kartu pacienta a/nebo obdobný nástroj v souladu s tím, jak je dohodnuto s příslušnou národní </w:t>
      </w:r>
      <w:r>
        <w:rPr>
          <w:lang w:val="cs-CZ"/>
        </w:rPr>
        <w:lastRenderedPageBreak/>
        <w:t xml:space="preserve">lékovou agenturou. Ve spolupráci s příslušnou národní lékovou agenturou je zaveden systém kontrolovaného přístupu, který zahrnuje využívání karty pacienta a/nebo obdobného nástroje ke kontrole předepisování a/nebo výdeje a shromažďování informací týkajících se indikace za účelem monitorování použití mimo schválenou indikaci na území daného státu. Ideálně se mají procesy předepsání a výdeje přípravku uskutečnit ve stejný den jako těhotenský test. </w:t>
      </w:r>
      <w:proofErr w:type="spellStart"/>
      <w:r>
        <w:rPr>
          <w:lang w:val="cs-CZ"/>
        </w:rPr>
        <w:t>Pomalidomid</w:t>
      </w:r>
      <w:proofErr w:type="spellEnd"/>
      <w:r>
        <w:rPr>
          <w:lang w:val="cs-CZ"/>
        </w:rPr>
        <w:t xml:space="preserve"> je nutné ženám, které mohou otěhotnět, vydat do 7 dní od předpisu a po provedení těhotenského testu pod lékařským dohledem s negativním výsledkem. Ženám, které mohou otěhotnět, může být předepsán na maximální dobu 4 týdnů léčby podle schválených dávkovacích režimů pro dané indikace (viz bod 4.2) a všem ostatním pacientům na maximální dobu 12</w:t>
      </w:r>
      <w:r>
        <w:rPr>
          <w:spacing w:val="-11"/>
          <w:lang w:val="cs-CZ"/>
        </w:rPr>
        <w:t> </w:t>
      </w:r>
      <w:r>
        <w:rPr>
          <w:lang w:val="cs-CZ"/>
        </w:rPr>
        <w:t>týdnů.</w:t>
      </w:r>
    </w:p>
    <w:p w14:paraId="78F389B5" w14:textId="77777777" w:rsidR="00A41EE3" w:rsidRDefault="00A41EE3">
      <w:pPr>
        <w:pStyle w:val="BodyText"/>
        <w:contextualSpacing/>
        <w:rPr>
          <w:lang w:val="cs-CZ"/>
        </w:rPr>
      </w:pPr>
    </w:p>
    <w:p w14:paraId="31F6CB7B" w14:textId="77777777" w:rsidR="00A41EE3" w:rsidRDefault="00F4500C">
      <w:pPr>
        <w:pStyle w:val="BodyText"/>
        <w:contextualSpacing/>
        <w:rPr>
          <w:u w:val="single"/>
          <w:lang w:val="cs-CZ"/>
        </w:rPr>
      </w:pPr>
      <w:r>
        <w:rPr>
          <w:u w:val="single"/>
          <w:lang w:val="cs-CZ"/>
        </w:rPr>
        <w:t>Hematologické příhody</w:t>
      </w:r>
    </w:p>
    <w:p w14:paraId="63E908B8" w14:textId="77777777" w:rsidR="00A41EE3" w:rsidRDefault="00A41EE3">
      <w:pPr>
        <w:pStyle w:val="BodyText"/>
        <w:contextualSpacing/>
        <w:rPr>
          <w:lang w:val="cs-CZ"/>
        </w:rPr>
      </w:pPr>
    </w:p>
    <w:p w14:paraId="7E006F47" w14:textId="77777777" w:rsidR="00A41EE3" w:rsidRDefault="00F4500C">
      <w:pPr>
        <w:pStyle w:val="BodyText"/>
        <w:contextualSpacing/>
        <w:rPr>
          <w:lang w:val="cs-CZ"/>
        </w:rPr>
      </w:pPr>
      <w:proofErr w:type="spellStart"/>
      <w:r>
        <w:rPr>
          <w:lang w:val="cs-CZ"/>
        </w:rPr>
        <w:t>Neutropenie</w:t>
      </w:r>
      <w:proofErr w:type="spellEnd"/>
      <w:r>
        <w:rPr>
          <w:lang w:val="cs-CZ"/>
        </w:rPr>
        <w:t xml:space="preserve"> byla nejčastěji hlášeným hematologickým nežádoucím účinkem stupně 3 nebo 4 u pacientů s </w:t>
      </w:r>
      <w:proofErr w:type="spellStart"/>
      <w:r>
        <w:rPr>
          <w:lang w:val="cs-CZ"/>
        </w:rPr>
        <w:t>relabujícím</w:t>
      </w:r>
      <w:proofErr w:type="spellEnd"/>
      <w:r>
        <w:rPr>
          <w:lang w:val="cs-CZ"/>
        </w:rPr>
        <w:t xml:space="preserve">/refrakterním mnohočetným myelomem, dále následovaly anémie a trombocytopenie. U pacientů je třeba sledovat výskyt hematologických nežádoucích účinků, především </w:t>
      </w:r>
      <w:proofErr w:type="spellStart"/>
      <w:r>
        <w:rPr>
          <w:lang w:val="cs-CZ"/>
        </w:rPr>
        <w:t>neutropenie</w:t>
      </w:r>
      <w:proofErr w:type="spellEnd"/>
      <w:r>
        <w:rPr>
          <w:lang w:val="cs-CZ"/>
        </w:rPr>
        <w:t>. Pacienty je nutné informovat, aby febrilní epizody neprodleně hlásili. Lékaři musí u pacientů sledovat známky krvácení, jako je epistaxe, zejména při souběžném užívání léčivých přípravků, o nichž je známo, že zvyšují riziko krvácení (viz bod 4.8). Celkový krevní obraz je nutné sledovat na počátku léčby, jednou týdně po dobu prvních 8 týdnů a dále jednou za měsíc. Může</w:t>
      </w:r>
      <w:r>
        <w:rPr>
          <w:spacing w:val="-31"/>
          <w:lang w:val="cs-CZ"/>
        </w:rPr>
        <w:t xml:space="preserve"> </w:t>
      </w:r>
      <w:r>
        <w:rPr>
          <w:lang w:val="cs-CZ"/>
        </w:rPr>
        <w:t>být nutné upravit dávky (viz bod 4.2). U pacientů může být potřeba použít podpůrné krevní přípravky a/nebo růstové faktory.</w:t>
      </w:r>
    </w:p>
    <w:p w14:paraId="71BA0155" w14:textId="77777777" w:rsidR="00A41EE3" w:rsidRDefault="00A41EE3">
      <w:pPr>
        <w:pStyle w:val="BodyText"/>
        <w:contextualSpacing/>
        <w:rPr>
          <w:lang w:val="cs-CZ"/>
        </w:rPr>
      </w:pPr>
    </w:p>
    <w:p w14:paraId="07D2148A" w14:textId="77777777" w:rsidR="00A41EE3" w:rsidRDefault="00F4500C">
      <w:pPr>
        <w:pStyle w:val="BodyText"/>
        <w:contextualSpacing/>
        <w:rPr>
          <w:u w:val="single"/>
          <w:lang w:val="cs-CZ"/>
        </w:rPr>
      </w:pPr>
      <w:r>
        <w:rPr>
          <w:u w:val="single"/>
          <w:lang w:val="cs-CZ"/>
        </w:rPr>
        <w:t>Tromboembolické příhody</w:t>
      </w:r>
    </w:p>
    <w:p w14:paraId="216AB2F3" w14:textId="77777777" w:rsidR="00A41EE3" w:rsidRDefault="00A41EE3">
      <w:pPr>
        <w:pStyle w:val="BodyText"/>
        <w:contextualSpacing/>
        <w:rPr>
          <w:lang w:val="cs-CZ"/>
        </w:rPr>
      </w:pPr>
    </w:p>
    <w:p w14:paraId="155FCC54" w14:textId="77777777" w:rsidR="00A41EE3" w:rsidRDefault="00F4500C">
      <w:pPr>
        <w:pStyle w:val="BodyText"/>
        <w:contextualSpacing/>
        <w:rPr>
          <w:lang w:val="cs-CZ"/>
        </w:rPr>
      </w:pPr>
      <w:r>
        <w:rPr>
          <w:lang w:val="cs-CZ"/>
        </w:rPr>
        <w:t xml:space="preserve">U pacientů užívajících </w:t>
      </w:r>
      <w:proofErr w:type="spellStart"/>
      <w:r>
        <w:rPr>
          <w:lang w:val="cs-CZ"/>
        </w:rPr>
        <w:t>pomalidomid</w:t>
      </w:r>
      <w:proofErr w:type="spellEnd"/>
      <w:r>
        <w:rPr>
          <w:lang w:val="cs-CZ"/>
        </w:rPr>
        <w:t xml:space="preserve"> buď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nebo v kombinaci s </w:t>
      </w:r>
      <w:proofErr w:type="spellStart"/>
      <w:r>
        <w:rPr>
          <w:lang w:val="cs-CZ"/>
        </w:rPr>
        <w:t>dexamethasonem</w:t>
      </w:r>
      <w:proofErr w:type="spellEnd"/>
      <w:r>
        <w:rPr>
          <w:lang w:val="cs-CZ"/>
        </w:rPr>
        <w:t xml:space="preserve"> se vyskytují žilní tromboembolické příhody (především hluboká žilní trombóza a plicní embolie) a arteriální trombotické příhody (infarkt myokardu a cerebrovaskulární příhoda) (viz bod 4.8). Pacienty se známými rizikovými faktory pro </w:t>
      </w:r>
      <w:proofErr w:type="spellStart"/>
      <w:r>
        <w:rPr>
          <w:lang w:val="cs-CZ"/>
        </w:rPr>
        <w:t>tromboembolismus</w:t>
      </w:r>
      <w:proofErr w:type="spellEnd"/>
      <w:r>
        <w:rPr>
          <w:lang w:val="cs-CZ"/>
        </w:rPr>
        <w:t xml:space="preserve"> – včetně trombózy v anamnéze – je nutné pečlivě sledovat. Je nutné přijmout opatření k minimalizaci veškerých modifikovatelných rizikových faktorů (např. kouření, hypertenze a </w:t>
      </w:r>
      <w:proofErr w:type="spellStart"/>
      <w:r>
        <w:rPr>
          <w:lang w:val="cs-CZ"/>
        </w:rPr>
        <w:t>hyperlipidemie</w:t>
      </w:r>
      <w:proofErr w:type="spellEnd"/>
      <w:r>
        <w:rPr>
          <w:lang w:val="cs-CZ"/>
        </w:rPr>
        <w:t xml:space="preserve">). Pacientům a lékařům se doporučuje sledovat možný výskyt známek a příznaků </w:t>
      </w:r>
      <w:proofErr w:type="spellStart"/>
      <w:r>
        <w:rPr>
          <w:lang w:val="cs-CZ"/>
        </w:rPr>
        <w:t>tromboembolismu</w:t>
      </w:r>
      <w:proofErr w:type="spellEnd"/>
      <w:r>
        <w:rPr>
          <w:lang w:val="cs-CZ"/>
        </w:rPr>
        <w:t xml:space="preserve">. Pacienty je nutné poučit, aby vyhledali lékařskou péči, pokud se u nich objeví příznaky, jako je dechová nedostatečnost, bolest na hrudi a otoky horních nebo dolních končetin. Doporučuje se antikoagulační léčba (pokud není kontraindikována) (například kyselina acetylsalicylová, </w:t>
      </w:r>
      <w:proofErr w:type="spellStart"/>
      <w:r>
        <w:rPr>
          <w:lang w:val="cs-CZ"/>
        </w:rPr>
        <w:t>warfarin</w:t>
      </w:r>
      <w:proofErr w:type="spellEnd"/>
      <w:r>
        <w:rPr>
          <w:lang w:val="cs-CZ"/>
        </w:rPr>
        <w:t xml:space="preserve">, heparin, nebo </w:t>
      </w:r>
      <w:proofErr w:type="spellStart"/>
      <w:r>
        <w:rPr>
          <w:lang w:val="cs-CZ"/>
        </w:rPr>
        <w:t>klopidogrel</w:t>
      </w:r>
      <w:proofErr w:type="spellEnd"/>
      <w:r>
        <w:rPr>
          <w:lang w:val="cs-CZ"/>
        </w:rPr>
        <w:t xml:space="preserve">), především u pacientů s dalšími trombotickými rizikovými faktory. O profylaktických opatřeních má být rozhodnuto po pečlivém zhodnocení základních rizikových faktorů jednotlivých pacientů. V klinických hodnoceních pacienti užívali v rámci profylaxe kyselinu acetylsalicylovou nebo alternativní antitrombotickou léčbu. Použití </w:t>
      </w:r>
      <w:proofErr w:type="spellStart"/>
      <w:r>
        <w:rPr>
          <w:lang w:val="cs-CZ"/>
        </w:rPr>
        <w:t>erytropoetických</w:t>
      </w:r>
      <w:proofErr w:type="spellEnd"/>
      <w:r>
        <w:rPr>
          <w:lang w:val="cs-CZ"/>
        </w:rPr>
        <w:t xml:space="preserve"> látek s sebou nese riziko tromboembolických příhod včetně </w:t>
      </w:r>
      <w:proofErr w:type="spellStart"/>
      <w:r>
        <w:rPr>
          <w:lang w:val="cs-CZ"/>
        </w:rPr>
        <w:t>tromboembolismu</w:t>
      </w:r>
      <w:proofErr w:type="spellEnd"/>
      <w:r>
        <w:rPr>
          <w:lang w:val="cs-CZ"/>
        </w:rPr>
        <w:t xml:space="preserve">. Proto je nutné </w:t>
      </w:r>
      <w:proofErr w:type="spellStart"/>
      <w:r>
        <w:rPr>
          <w:lang w:val="cs-CZ"/>
        </w:rPr>
        <w:t>erytropoetické</w:t>
      </w:r>
      <w:proofErr w:type="spellEnd"/>
      <w:r>
        <w:rPr>
          <w:lang w:val="cs-CZ"/>
        </w:rPr>
        <w:t xml:space="preserve"> látky i jiné látky, které mohou zvyšovat riziko tromboembolických příhod, používat s opatrností.</w:t>
      </w:r>
    </w:p>
    <w:p w14:paraId="172E60E6" w14:textId="77777777" w:rsidR="00A41EE3" w:rsidRDefault="00A41EE3">
      <w:pPr>
        <w:pStyle w:val="BodyText"/>
        <w:contextualSpacing/>
        <w:rPr>
          <w:lang w:val="cs-CZ"/>
        </w:rPr>
      </w:pPr>
    </w:p>
    <w:p w14:paraId="69481BBD" w14:textId="77777777" w:rsidR="00A41EE3" w:rsidRDefault="00F4500C">
      <w:pPr>
        <w:pStyle w:val="BodyText"/>
        <w:contextualSpacing/>
        <w:rPr>
          <w:u w:val="single"/>
          <w:lang w:val="cs-CZ"/>
        </w:rPr>
      </w:pPr>
      <w:r>
        <w:rPr>
          <w:u w:val="single"/>
          <w:lang w:val="cs-CZ"/>
        </w:rPr>
        <w:t>Poruchy štítné žlázy</w:t>
      </w:r>
    </w:p>
    <w:p w14:paraId="0E5D06BE" w14:textId="77777777" w:rsidR="00A41EE3" w:rsidRDefault="00A41EE3">
      <w:pPr>
        <w:pStyle w:val="BodyText"/>
        <w:contextualSpacing/>
        <w:rPr>
          <w:lang w:val="cs-CZ"/>
        </w:rPr>
      </w:pPr>
    </w:p>
    <w:p w14:paraId="21D85BC6" w14:textId="77777777" w:rsidR="00A41EE3" w:rsidRDefault="00F4500C">
      <w:pPr>
        <w:pStyle w:val="BodyText"/>
        <w:contextualSpacing/>
        <w:rPr>
          <w:lang w:val="cs-CZ"/>
        </w:rPr>
      </w:pPr>
      <w:r>
        <w:rPr>
          <w:lang w:val="cs-CZ"/>
        </w:rPr>
        <w:t>Byly hlášeny případy hypotyreózy. Před začátkem léčby se doporučuje optimalizovat kontrolu komorbidních onemocnění ovlivňujících funkce štítné žlázy. Doporučuje se počáteční a průběžné sledování funkce štítné žlázy.</w:t>
      </w:r>
    </w:p>
    <w:p w14:paraId="04458FFA" w14:textId="77777777" w:rsidR="00A41EE3" w:rsidRDefault="00A41EE3">
      <w:pPr>
        <w:pStyle w:val="BodyText"/>
        <w:contextualSpacing/>
        <w:rPr>
          <w:lang w:val="cs-CZ"/>
        </w:rPr>
      </w:pPr>
    </w:p>
    <w:p w14:paraId="7BB12383" w14:textId="77777777" w:rsidR="00A41EE3" w:rsidRDefault="00F4500C">
      <w:pPr>
        <w:pStyle w:val="BodyText"/>
        <w:contextualSpacing/>
        <w:rPr>
          <w:u w:val="single"/>
          <w:lang w:val="cs-CZ"/>
        </w:rPr>
      </w:pPr>
      <w:r>
        <w:rPr>
          <w:u w:val="single"/>
          <w:lang w:val="cs-CZ"/>
        </w:rPr>
        <w:t>Periferní neuropatie</w:t>
      </w:r>
    </w:p>
    <w:p w14:paraId="55AC538C" w14:textId="77777777" w:rsidR="00A41EE3" w:rsidRDefault="00A41EE3">
      <w:pPr>
        <w:pStyle w:val="BodyText"/>
        <w:contextualSpacing/>
        <w:rPr>
          <w:lang w:val="cs-CZ"/>
        </w:rPr>
      </w:pPr>
    </w:p>
    <w:p w14:paraId="4F0DFE8C" w14:textId="77777777" w:rsidR="00A41EE3" w:rsidRDefault="00F4500C">
      <w:pPr>
        <w:pStyle w:val="BodyText"/>
        <w:contextualSpacing/>
        <w:jc w:val="both"/>
        <w:rPr>
          <w:lang w:val="cs-CZ"/>
        </w:rPr>
      </w:pPr>
      <w:r>
        <w:rPr>
          <w:lang w:val="cs-CZ"/>
        </w:rPr>
        <w:t>Pacienti s probíhající periferní neuropatií ≥ 2.stupně byli z klinických hodnocení s </w:t>
      </w:r>
      <w:proofErr w:type="spellStart"/>
      <w:r>
        <w:rPr>
          <w:lang w:val="cs-CZ"/>
        </w:rPr>
        <w:t>pomalidomidem</w:t>
      </w:r>
      <w:proofErr w:type="spellEnd"/>
      <w:r>
        <w:rPr>
          <w:lang w:val="cs-CZ"/>
        </w:rPr>
        <w:t xml:space="preserve"> vyloučeni. Při zvažování léčby těchto pacientů </w:t>
      </w:r>
      <w:proofErr w:type="spellStart"/>
      <w:r>
        <w:rPr>
          <w:lang w:val="cs-CZ"/>
        </w:rPr>
        <w:t>pomalidomidem</w:t>
      </w:r>
      <w:proofErr w:type="spellEnd"/>
      <w:r>
        <w:rPr>
          <w:lang w:val="cs-CZ"/>
        </w:rPr>
        <w:t xml:space="preserve"> je třeba postupovat s patřičnou opatrností.</w:t>
      </w:r>
    </w:p>
    <w:p w14:paraId="66EB0EC8" w14:textId="77777777" w:rsidR="00A41EE3" w:rsidRDefault="00A41EE3">
      <w:pPr>
        <w:pStyle w:val="BodyText"/>
        <w:contextualSpacing/>
        <w:rPr>
          <w:lang w:val="cs-CZ"/>
        </w:rPr>
      </w:pPr>
    </w:p>
    <w:p w14:paraId="62A30B43" w14:textId="77777777" w:rsidR="00A41EE3" w:rsidRDefault="00F4500C">
      <w:pPr>
        <w:pStyle w:val="BodyText"/>
        <w:keepNext/>
        <w:widowControl/>
        <w:contextualSpacing/>
        <w:rPr>
          <w:u w:val="single"/>
          <w:lang w:val="cs-CZ"/>
        </w:rPr>
      </w:pPr>
      <w:r>
        <w:rPr>
          <w:u w:val="single"/>
          <w:lang w:val="cs-CZ"/>
        </w:rPr>
        <w:t>Významná srdeční dysfunkce</w:t>
      </w:r>
    </w:p>
    <w:p w14:paraId="23F3E5CE" w14:textId="77777777" w:rsidR="00A41EE3" w:rsidRDefault="00A41EE3">
      <w:pPr>
        <w:pStyle w:val="BodyText"/>
        <w:keepNext/>
        <w:widowControl/>
        <w:contextualSpacing/>
        <w:rPr>
          <w:lang w:val="cs-CZ"/>
        </w:rPr>
      </w:pPr>
    </w:p>
    <w:p w14:paraId="5EC3C8DB" w14:textId="77777777" w:rsidR="00A41EE3" w:rsidRDefault="00F4500C">
      <w:pPr>
        <w:pStyle w:val="BodyText"/>
        <w:keepNext/>
        <w:widowControl/>
        <w:contextualSpacing/>
        <w:rPr>
          <w:lang w:val="cs-CZ"/>
        </w:rPr>
      </w:pPr>
      <w:r>
        <w:rPr>
          <w:lang w:val="cs-CZ"/>
        </w:rPr>
        <w:t xml:space="preserve">Pacienti s významnou srdeční dysfunkcí (městnavým srdečním selháním [třídy III nebo IV podle NYHA], infarktem myokardu do 12 měsíců od zahájení klinického hodnocení, nestabilní nebo </w:t>
      </w:r>
      <w:r>
        <w:rPr>
          <w:lang w:val="cs-CZ"/>
        </w:rPr>
        <w:lastRenderedPageBreak/>
        <w:t>nedostatečně kontrolovanou anginou pectoris) byli z klinických hodnocení s </w:t>
      </w:r>
      <w:proofErr w:type="spellStart"/>
      <w:r>
        <w:rPr>
          <w:lang w:val="cs-CZ"/>
        </w:rPr>
        <w:t>pomalidomidem</w:t>
      </w:r>
      <w:proofErr w:type="spellEnd"/>
      <w:r>
        <w:rPr>
          <w:lang w:val="cs-CZ"/>
        </w:rPr>
        <w:t xml:space="preserve"> vyloučeni. Byly hlášeny srdeční příhody, včetně městnavého srdečního selhání, plicního edému a fibrilace síní (viz bod 4.8), zejména u pacientů s již existujícím srdečním onemocněním nebo s kardiálními rizikovými faktory. Při zvažování léčby těchto pacientů </w:t>
      </w:r>
      <w:proofErr w:type="spellStart"/>
      <w:r>
        <w:rPr>
          <w:lang w:val="cs-CZ"/>
        </w:rPr>
        <w:t>pomalidomidem</w:t>
      </w:r>
      <w:proofErr w:type="spellEnd"/>
      <w:r>
        <w:rPr>
          <w:lang w:val="cs-CZ"/>
        </w:rPr>
        <w:t xml:space="preserve"> je třeba postupovat s patřičnou opatrností, včetně pravidelného sledování známek a příznaků srdečních příhod.</w:t>
      </w:r>
    </w:p>
    <w:p w14:paraId="17FD5C2B" w14:textId="77777777" w:rsidR="00A41EE3" w:rsidRDefault="00A41EE3">
      <w:pPr>
        <w:pStyle w:val="BodyText"/>
        <w:contextualSpacing/>
        <w:rPr>
          <w:lang w:val="cs-CZ"/>
        </w:rPr>
      </w:pPr>
    </w:p>
    <w:p w14:paraId="6DC59298" w14:textId="77777777" w:rsidR="00A41EE3" w:rsidRDefault="00F4500C">
      <w:pPr>
        <w:pStyle w:val="BodyText"/>
        <w:keepNext/>
        <w:widowControl/>
        <w:contextualSpacing/>
        <w:rPr>
          <w:u w:val="single"/>
          <w:lang w:val="cs-CZ"/>
        </w:rPr>
      </w:pPr>
      <w:r>
        <w:rPr>
          <w:u w:val="single"/>
          <w:lang w:val="cs-CZ"/>
        </w:rPr>
        <w:t>Syndrom nádorového rozpadu</w:t>
      </w:r>
    </w:p>
    <w:p w14:paraId="4F95BB2B" w14:textId="77777777" w:rsidR="00A41EE3" w:rsidRDefault="00A41EE3">
      <w:pPr>
        <w:pStyle w:val="BodyText"/>
        <w:keepNext/>
        <w:widowControl/>
        <w:contextualSpacing/>
        <w:rPr>
          <w:lang w:val="cs-CZ"/>
        </w:rPr>
      </w:pPr>
    </w:p>
    <w:p w14:paraId="3E3A3477" w14:textId="77777777" w:rsidR="00A41EE3" w:rsidRDefault="00F4500C">
      <w:pPr>
        <w:pStyle w:val="BodyText"/>
        <w:keepNext/>
        <w:widowControl/>
        <w:contextualSpacing/>
        <w:rPr>
          <w:lang w:val="cs-CZ"/>
        </w:rPr>
      </w:pPr>
      <w:r>
        <w:rPr>
          <w:lang w:val="cs-CZ"/>
        </w:rPr>
        <w:t>Mezi pacienty s největším rizikem syndromu nádorového rozpadu patří pacienti s vysokou nádorovou zátěží před léčbou. Tyto pacienty je nutné důkladně sledovat a přijmout vhodná opatření.</w:t>
      </w:r>
    </w:p>
    <w:p w14:paraId="59FB9CE2" w14:textId="77777777" w:rsidR="00A41EE3" w:rsidRDefault="00A41EE3">
      <w:pPr>
        <w:pStyle w:val="BodyText"/>
        <w:contextualSpacing/>
        <w:rPr>
          <w:lang w:val="cs-CZ"/>
        </w:rPr>
      </w:pPr>
    </w:p>
    <w:p w14:paraId="24BE7A45" w14:textId="77777777" w:rsidR="00A41EE3" w:rsidRDefault="00F4500C">
      <w:pPr>
        <w:pStyle w:val="BodyText"/>
        <w:contextualSpacing/>
        <w:rPr>
          <w:u w:val="single"/>
          <w:lang w:val="cs-CZ"/>
        </w:rPr>
      </w:pPr>
      <w:r>
        <w:rPr>
          <w:u w:val="single"/>
          <w:lang w:val="cs-CZ"/>
        </w:rPr>
        <w:t>Další primární malignity</w:t>
      </w:r>
    </w:p>
    <w:p w14:paraId="3A657FAF" w14:textId="77777777" w:rsidR="00A41EE3" w:rsidRDefault="00A41EE3">
      <w:pPr>
        <w:pStyle w:val="BodyText"/>
        <w:contextualSpacing/>
        <w:rPr>
          <w:lang w:val="cs-CZ"/>
        </w:rPr>
      </w:pPr>
    </w:p>
    <w:p w14:paraId="62E03583" w14:textId="77777777" w:rsidR="00A41EE3" w:rsidRDefault="00F4500C">
      <w:pPr>
        <w:pStyle w:val="BodyText"/>
        <w:contextualSpacing/>
        <w:rPr>
          <w:lang w:val="cs-CZ"/>
        </w:rPr>
      </w:pPr>
      <w:r>
        <w:rPr>
          <w:lang w:val="cs-CZ"/>
        </w:rPr>
        <w:t xml:space="preserve">U pacientů léčených </w:t>
      </w:r>
      <w:proofErr w:type="spellStart"/>
      <w:r>
        <w:rPr>
          <w:lang w:val="cs-CZ"/>
        </w:rPr>
        <w:t>pomalidomidem</w:t>
      </w:r>
      <w:proofErr w:type="spellEnd"/>
      <w:r>
        <w:rPr>
          <w:lang w:val="cs-CZ"/>
        </w:rPr>
        <w:t xml:space="preserve"> byly hlášeny další primární malignity, např. </w:t>
      </w:r>
      <w:proofErr w:type="spellStart"/>
      <w:r>
        <w:rPr>
          <w:lang w:val="cs-CZ"/>
        </w:rPr>
        <w:t>nemelanomové</w:t>
      </w:r>
      <w:proofErr w:type="spellEnd"/>
      <w:r>
        <w:rPr>
          <w:lang w:val="cs-CZ"/>
        </w:rPr>
        <w:t xml:space="preserve"> nádory kůže (viz bod 4.8). Lékaři musí pacienty důkladně vyšetřit před léčbou i během léčby pomocí standardních metod pro zjišťování karcinomu pro případ výskytu dalších primárních malignit a zahájit léčbu podle indikace.</w:t>
      </w:r>
    </w:p>
    <w:p w14:paraId="4E71D3BB" w14:textId="77777777" w:rsidR="00A41EE3" w:rsidRDefault="00A41EE3">
      <w:pPr>
        <w:pStyle w:val="BodyText"/>
        <w:contextualSpacing/>
        <w:rPr>
          <w:lang w:val="cs-CZ"/>
        </w:rPr>
      </w:pPr>
    </w:p>
    <w:p w14:paraId="7FD49169" w14:textId="77777777" w:rsidR="00A41EE3" w:rsidRDefault="00F4500C">
      <w:pPr>
        <w:pStyle w:val="BodyText"/>
        <w:contextualSpacing/>
        <w:rPr>
          <w:u w:val="single"/>
          <w:lang w:val="cs-CZ"/>
        </w:rPr>
      </w:pPr>
      <w:r>
        <w:rPr>
          <w:u w:val="single"/>
          <w:lang w:val="cs-CZ"/>
        </w:rPr>
        <w:t>Alergické reakce a závažné kožní reakce</w:t>
      </w:r>
    </w:p>
    <w:p w14:paraId="18DB593D" w14:textId="77777777" w:rsidR="00A41EE3" w:rsidRDefault="00A41EE3">
      <w:pPr>
        <w:pStyle w:val="BodyText"/>
        <w:contextualSpacing/>
        <w:rPr>
          <w:lang w:val="cs-CZ"/>
        </w:rPr>
      </w:pPr>
    </w:p>
    <w:p w14:paraId="31FB48CF" w14:textId="77777777" w:rsidR="00A41EE3" w:rsidRDefault="00F4500C">
      <w:pPr>
        <w:pStyle w:val="BodyText"/>
        <w:contextualSpacing/>
        <w:rPr>
          <w:lang w:val="cs-CZ"/>
        </w:rPr>
      </w:pPr>
      <w:r>
        <w:rPr>
          <w:lang w:val="cs-CZ"/>
        </w:rPr>
        <w:t xml:space="preserve">Při používání </w:t>
      </w:r>
      <w:proofErr w:type="spellStart"/>
      <w:r>
        <w:rPr>
          <w:lang w:val="cs-CZ"/>
        </w:rPr>
        <w:t>pomalidomidu</w:t>
      </w:r>
      <w:proofErr w:type="spellEnd"/>
      <w:r>
        <w:rPr>
          <w:lang w:val="cs-CZ"/>
        </w:rPr>
        <w:t xml:space="preserve"> byly hlášeny případy </w:t>
      </w:r>
      <w:proofErr w:type="spellStart"/>
      <w:r>
        <w:rPr>
          <w:lang w:val="cs-CZ"/>
        </w:rPr>
        <w:t>angioedému</w:t>
      </w:r>
      <w:proofErr w:type="spellEnd"/>
      <w:r>
        <w:rPr>
          <w:lang w:val="cs-CZ"/>
        </w:rPr>
        <w:t xml:space="preserve">, anafylaktické reakce a  závažných kožních reakcí včetně SJS, TEN a DRESS syndromu (viz bod 4.8). Pacienti mají být od svých předepisujících lékařů informováni o známkách a příznacích těchto reakcí a je nutné je upozornit, aby vyhledali lékařskou pomoc, pokud se u nich tyto příznaky rozvinou. Podávání </w:t>
      </w:r>
      <w:proofErr w:type="spellStart"/>
      <w:r>
        <w:rPr>
          <w:lang w:val="cs-CZ"/>
        </w:rPr>
        <w:t>pomalidomidu</w:t>
      </w:r>
      <w:proofErr w:type="spellEnd"/>
      <w:r>
        <w:rPr>
          <w:lang w:val="cs-CZ"/>
        </w:rPr>
        <w:t xml:space="preserve"> musí být ukončeno při exfoliativní nebo bulózní vyrážce, nebo pokud existuje podezření na SJS, TEN nebo DRESS syndrom, a po ukončení z důvodu těchto reakcí nesmí být znovu zahájeno. Pacienti s předchozí závažnou alergickou reakcí spojenou s léčbou thalidomidem nebo </w:t>
      </w:r>
      <w:proofErr w:type="spellStart"/>
      <w:r>
        <w:rPr>
          <w:lang w:val="cs-CZ"/>
        </w:rPr>
        <w:t>lenalidomidem</w:t>
      </w:r>
      <w:proofErr w:type="spellEnd"/>
      <w:r>
        <w:rPr>
          <w:lang w:val="cs-CZ"/>
        </w:rPr>
        <w:t xml:space="preserve"> v anamnéze byli z klinických hodnocení vyloučeni. Tito pacienti mohou být vystaveni zvýšenému riziku hypersenzitivních reakcí a </w:t>
      </w:r>
      <w:proofErr w:type="spellStart"/>
      <w:r>
        <w:rPr>
          <w:lang w:val="cs-CZ"/>
        </w:rPr>
        <w:t>pomalidomid</w:t>
      </w:r>
      <w:proofErr w:type="spellEnd"/>
      <w:r>
        <w:rPr>
          <w:lang w:val="cs-CZ"/>
        </w:rPr>
        <w:t xml:space="preserve"> jim nesmí být podáván. Při výskytu kožní vyrážky stupně 2 až 3 je třeba zvážit přerušení nebo ukončení léčby </w:t>
      </w:r>
      <w:proofErr w:type="spellStart"/>
      <w:r>
        <w:rPr>
          <w:lang w:val="cs-CZ"/>
        </w:rPr>
        <w:t>pomalidomidem</w:t>
      </w:r>
      <w:proofErr w:type="spellEnd"/>
      <w:r>
        <w:rPr>
          <w:lang w:val="cs-CZ"/>
        </w:rPr>
        <w:t xml:space="preserve">. Léčba </w:t>
      </w:r>
      <w:proofErr w:type="spellStart"/>
      <w:r>
        <w:rPr>
          <w:lang w:val="cs-CZ"/>
        </w:rPr>
        <w:t>pomalidomidem</w:t>
      </w:r>
      <w:proofErr w:type="spellEnd"/>
      <w:r>
        <w:rPr>
          <w:lang w:val="cs-CZ"/>
        </w:rPr>
        <w:t xml:space="preserve"> musí být trvale ukončena při výskytu </w:t>
      </w:r>
      <w:proofErr w:type="spellStart"/>
      <w:r>
        <w:rPr>
          <w:lang w:val="cs-CZ"/>
        </w:rPr>
        <w:t>angioedému</w:t>
      </w:r>
      <w:proofErr w:type="spellEnd"/>
      <w:r>
        <w:rPr>
          <w:lang w:val="cs-CZ"/>
        </w:rPr>
        <w:t xml:space="preserve"> a anafylaktické reakce.</w:t>
      </w:r>
    </w:p>
    <w:p w14:paraId="10250A43" w14:textId="77777777" w:rsidR="00A41EE3" w:rsidRDefault="00A41EE3">
      <w:pPr>
        <w:pStyle w:val="BodyText"/>
        <w:contextualSpacing/>
        <w:rPr>
          <w:lang w:val="cs-CZ"/>
        </w:rPr>
      </w:pPr>
    </w:p>
    <w:p w14:paraId="780776BE" w14:textId="77777777" w:rsidR="00A41EE3" w:rsidRDefault="00F4500C">
      <w:pPr>
        <w:pStyle w:val="BodyText"/>
        <w:contextualSpacing/>
        <w:rPr>
          <w:u w:val="single"/>
          <w:lang w:val="cs-CZ"/>
        </w:rPr>
      </w:pPr>
      <w:r>
        <w:rPr>
          <w:u w:val="single"/>
          <w:lang w:val="cs-CZ"/>
        </w:rPr>
        <w:t>Závratě a zmatenost</w:t>
      </w:r>
    </w:p>
    <w:p w14:paraId="51633F06" w14:textId="77777777" w:rsidR="00A41EE3" w:rsidRDefault="00A41EE3">
      <w:pPr>
        <w:pStyle w:val="BodyText"/>
        <w:contextualSpacing/>
        <w:rPr>
          <w:lang w:val="cs-CZ"/>
        </w:rPr>
      </w:pPr>
    </w:p>
    <w:p w14:paraId="6775A783" w14:textId="77777777" w:rsidR="00A41EE3" w:rsidRDefault="00F4500C">
      <w:pPr>
        <w:pStyle w:val="BodyText"/>
        <w:contextualSpacing/>
        <w:rPr>
          <w:lang w:val="cs-CZ"/>
        </w:rPr>
      </w:pPr>
      <w:r>
        <w:rPr>
          <w:lang w:val="cs-CZ"/>
        </w:rPr>
        <w:t xml:space="preserve">Při užívání </w:t>
      </w:r>
      <w:proofErr w:type="spellStart"/>
      <w:r>
        <w:rPr>
          <w:lang w:val="cs-CZ"/>
        </w:rPr>
        <w:t>pomalidomidu</w:t>
      </w:r>
      <w:proofErr w:type="spellEnd"/>
      <w:r>
        <w:rPr>
          <w:lang w:val="cs-CZ"/>
        </w:rPr>
        <w:t xml:space="preserve"> byly hlášeny závratě a zmatenost. Pacienti se musí vyvarovat situací, kdy pro ně závratě nebo zmatenost mohou představovat problém, a nesmí bez předchozí konzultace s lékařem užívat jiné léčivé přípravky, které mohou způsobovat závratě nebo zmatenost.</w:t>
      </w:r>
    </w:p>
    <w:p w14:paraId="27A840BB" w14:textId="77777777" w:rsidR="00A41EE3" w:rsidRDefault="00A41EE3">
      <w:pPr>
        <w:pStyle w:val="BodyText"/>
        <w:contextualSpacing/>
        <w:rPr>
          <w:lang w:val="cs-CZ"/>
        </w:rPr>
      </w:pPr>
    </w:p>
    <w:p w14:paraId="7CC80E3C" w14:textId="77777777" w:rsidR="00A41EE3" w:rsidRDefault="00F4500C">
      <w:pPr>
        <w:pStyle w:val="BodyText"/>
        <w:contextualSpacing/>
        <w:rPr>
          <w:u w:val="single"/>
          <w:lang w:val="cs-CZ"/>
        </w:rPr>
      </w:pPr>
      <w:r>
        <w:rPr>
          <w:u w:val="single"/>
          <w:lang w:val="cs-CZ"/>
        </w:rPr>
        <w:t>Intersticiální plicní procesy (</w:t>
      </w:r>
      <w:r>
        <w:rPr>
          <w:iCs/>
          <w:u w:val="single"/>
          <w:lang w:val="cs-CZ"/>
        </w:rPr>
        <w:t>IPP</w:t>
      </w:r>
      <w:r>
        <w:rPr>
          <w:u w:val="single"/>
          <w:lang w:val="cs-CZ"/>
        </w:rPr>
        <w:t>)</w:t>
      </w:r>
    </w:p>
    <w:p w14:paraId="21D71EDE" w14:textId="77777777" w:rsidR="00A41EE3" w:rsidRDefault="00A41EE3">
      <w:pPr>
        <w:pStyle w:val="BodyText"/>
        <w:contextualSpacing/>
        <w:rPr>
          <w:lang w:val="cs-CZ"/>
        </w:rPr>
      </w:pPr>
    </w:p>
    <w:p w14:paraId="54C7E2EB" w14:textId="77777777" w:rsidR="00A41EE3" w:rsidRDefault="00F4500C">
      <w:pPr>
        <w:pStyle w:val="BodyText"/>
        <w:contextualSpacing/>
        <w:rPr>
          <w:lang w:val="cs-CZ"/>
        </w:rPr>
      </w:pPr>
      <w:r>
        <w:rPr>
          <w:lang w:val="cs-CZ"/>
        </w:rPr>
        <w:t xml:space="preserve">Při léčbě </w:t>
      </w:r>
      <w:proofErr w:type="spellStart"/>
      <w:r>
        <w:rPr>
          <w:lang w:val="cs-CZ"/>
        </w:rPr>
        <w:t>pomalidomidem</w:t>
      </w:r>
      <w:proofErr w:type="spellEnd"/>
      <w:r>
        <w:rPr>
          <w:lang w:val="cs-CZ"/>
        </w:rPr>
        <w:t xml:space="preserve"> byly pozorovány případy IPP a souvisejících onemocnění, včetně pneumonitidy. Pacienti s akutním nástupem nebo s nevysvětleným náhlým zhoršením plicních příznaků mají být pečlivě vyšetřeni, aby se IPP vyloučily. Podávání </w:t>
      </w:r>
      <w:proofErr w:type="spellStart"/>
      <w:r>
        <w:rPr>
          <w:lang w:val="cs-CZ"/>
        </w:rPr>
        <w:t>pomalidomidu</w:t>
      </w:r>
      <w:proofErr w:type="spellEnd"/>
      <w:r>
        <w:rPr>
          <w:lang w:val="cs-CZ"/>
        </w:rPr>
        <w:t xml:space="preserve"> má být do doby vyšetření těchto příznaků přerušeno a pokud se IPP potvrdí, má být zahájena vhodná léčba. Podávání </w:t>
      </w:r>
      <w:proofErr w:type="spellStart"/>
      <w:r>
        <w:rPr>
          <w:lang w:val="cs-CZ"/>
        </w:rPr>
        <w:t>pomalidomidu</w:t>
      </w:r>
      <w:proofErr w:type="spellEnd"/>
      <w:r>
        <w:rPr>
          <w:lang w:val="cs-CZ"/>
        </w:rPr>
        <w:t xml:space="preserve"> lze obnovit pouze po důkladném vyhodnocení přínosů a rizik.</w:t>
      </w:r>
    </w:p>
    <w:p w14:paraId="13593B06" w14:textId="77777777" w:rsidR="00A41EE3" w:rsidRDefault="00A41EE3">
      <w:pPr>
        <w:pStyle w:val="BodyText"/>
        <w:contextualSpacing/>
        <w:rPr>
          <w:lang w:val="cs-CZ"/>
        </w:rPr>
      </w:pPr>
    </w:p>
    <w:p w14:paraId="613A0D00" w14:textId="77777777" w:rsidR="00A41EE3" w:rsidRDefault="00F4500C">
      <w:pPr>
        <w:pStyle w:val="BodyText"/>
        <w:contextualSpacing/>
        <w:rPr>
          <w:u w:val="single"/>
          <w:lang w:val="cs-CZ"/>
        </w:rPr>
      </w:pPr>
      <w:r>
        <w:rPr>
          <w:u w:val="single"/>
          <w:lang w:val="cs-CZ"/>
        </w:rPr>
        <w:t>Poruchy funkce jater</w:t>
      </w:r>
    </w:p>
    <w:p w14:paraId="0B119F35" w14:textId="77777777" w:rsidR="00A41EE3" w:rsidRDefault="00A41EE3">
      <w:pPr>
        <w:pStyle w:val="BodyText"/>
        <w:contextualSpacing/>
        <w:rPr>
          <w:lang w:val="cs-CZ"/>
        </w:rPr>
      </w:pPr>
    </w:p>
    <w:p w14:paraId="3E155E70" w14:textId="77777777" w:rsidR="00A41EE3" w:rsidRDefault="00F4500C">
      <w:pPr>
        <w:pStyle w:val="BodyText"/>
        <w:contextualSpacing/>
        <w:rPr>
          <w:lang w:val="cs-CZ"/>
        </w:rPr>
      </w:pPr>
      <w:r>
        <w:rPr>
          <w:lang w:val="cs-CZ"/>
        </w:rPr>
        <w:t xml:space="preserve">U pacientů léčených </w:t>
      </w:r>
      <w:proofErr w:type="spellStart"/>
      <w:r>
        <w:rPr>
          <w:lang w:val="cs-CZ"/>
        </w:rPr>
        <w:t>pomalidomidem</w:t>
      </w:r>
      <w:proofErr w:type="spellEnd"/>
      <w:r>
        <w:rPr>
          <w:lang w:val="cs-CZ"/>
        </w:rPr>
        <w:t xml:space="preserve"> bylo pozorováno významné zvýšení hladin </w:t>
      </w:r>
      <w:proofErr w:type="spellStart"/>
      <w:r>
        <w:rPr>
          <w:lang w:val="cs-CZ"/>
        </w:rPr>
        <w:t>alaninaminotransferázy</w:t>
      </w:r>
      <w:proofErr w:type="spellEnd"/>
      <w:r>
        <w:rPr>
          <w:lang w:val="cs-CZ"/>
        </w:rPr>
        <w:t xml:space="preserve"> a bilirubinu (viz bod 4.8). Vyskytly se také případy hepatitidy, které vedly k ukončení léčby </w:t>
      </w:r>
      <w:proofErr w:type="spellStart"/>
      <w:r>
        <w:rPr>
          <w:lang w:val="cs-CZ"/>
        </w:rPr>
        <w:t>pomalidomidem</w:t>
      </w:r>
      <w:proofErr w:type="spellEnd"/>
      <w:r>
        <w:rPr>
          <w:lang w:val="cs-CZ"/>
        </w:rPr>
        <w:t xml:space="preserve">. Po dobu prvních 6 měsíců léčby </w:t>
      </w:r>
      <w:proofErr w:type="spellStart"/>
      <w:r>
        <w:rPr>
          <w:lang w:val="cs-CZ"/>
        </w:rPr>
        <w:t>pomalidomidem</w:t>
      </w:r>
      <w:proofErr w:type="spellEnd"/>
      <w:r>
        <w:rPr>
          <w:lang w:val="cs-CZ"/>
        </w:rPr>
        <w:t xml:space="preserve"> a dále podle klinické indikace se doporučuje pravidelné sledování jaterních funkcí.</w:t>
      </w:r>
    </w:p>
    <w:p w14:paraId="54D4D2A4" w14:textId="77777777" w:rsidR="00A41EE3" w:rsidRDefault="00A41EE3">
      <w:pPr>
        <w:pStyle w:val="BodyText"/>
        <w:contextualSpacing/>
        <w:rPr>
          <w:lang w:val="cs-CZ"/>
        </w:rPr>
      </w:pPr>
    </w:p>
    <w:p w14:paraId="03A1C343" w14:textId="77777777" w:rsidR="00A41EE3" w:rsidRDefault="00F4500C">
      <w:pPr>
        <w:pStyle w:val="BodyText"/>
        <w:contextualSpacing/>
        <w:rPr>
          <w:u w:val="single"/>
          <w:lang w:val="cs-CZ"/>
        </w:rPr>
      </w:pPr>
      <w:r>
        <w:rPr>
          <w:u w:val="single"/>
          <w:lang w:val="cs-CZ"/>
        </w:rPr>
        <w:t>Infekce</w:t>
      </w:r>
    </w:p>
    <w:p w14:paraId="6FCC811B" w14:textId="77777777" w:rsidR="00A41EE3" w:rsidRDefault="00A41EE3">
      <w:pPr>
        <w:pStyle w:val="BodyText"/>
        <w:contextualSpacing/>
        <w:rPr>
          <w:lang w:val="cs-CZ"/>
        </w:rPr>
      </w:pPr>
    </w:p>
    <w:p w14:paraId="1381E99D" w14:textId="77777777" w:rsidR="00A41EE3" w:rsidRDefault="00F4500C">
      <w:pPr>
        <w:pStyle w:val="BodyText"/>
        <w:contextualSpacing/>
        <w:rPr>
          <w:lang w:val="cs-CZ"/>
        </w:rPr>
      </w:pPr>
      <w:r>
        <w:rPr>
          <w:lang w:val="cs-CZ"/>
        </w:rPr>
        <w:t xml:space="preserve">U pacientů, kteří byli v minulosti infikováni virem hepatitidy B (HBV), léčených </w:t>
      </w:r>
      <w:proofErr w:type="spellStart"/>
      <w:r>
        <w:rPr>
          <w:lang w:val="cs-CZ"/>
        </w:rPr>
        <w:t>pomalidomidem</w:t>
      </w:r>
      <w:proofErr w:type="spellEnd"/>
      <w:r>
        <w:rPr>
          <w:lang w:val="cs-CZ"/>
        </w:rPr>
        <w:t xml:space="preserve"> v kombinaci s </w:t>
      </w:r>
      <w:proofErr w:type="spellStart"/>
      <w:r>
        <w:rPr>
          <w:lang w:val="cs-CZ"/>
        </w:rPr>
        <w:t>dexamethasonem</w:t>
      </w:r>
      <w:proofErr w:type="spellEnd"/>
      <w:r>
        <w:rPr>
          <w:lang w:val="cs-CZ"/>
        </w:rPr>
        <w:t xml:space="preserve">, byla vzácně hlášena reaktivace hepatitidy B. Některé z těchto </w:t>
      </w:r>
      <w:r>
        <w:rPr>
          <w:lang w:val="cs-CZ"/>
        </w:rPr>
        <w:lastRenderedPageBreak/>
        <w:t xml:space="preserve">případů progredovaly do akutního selhání jater, což vedlo k ukončení léčby </w:t>
      </w:r>
      <w:proofErr w:type="spellStart"/>
      <w:r>
        <w:rPr>
          <w:lang w:val="cs-CZ"/>
        </w:rPr>
        <w:t>pomalidomidem</w:t>
      </w:r>
      <w:proofErr w:type="spellEnd"/>
      <w:r>
        <w:rPr>
          <w:lang w:val="cs-CZ"/>
        </w:rPr>
        <w:t xml:space="preserve">. Před zahájením léčby </w:t>
      </w:r>
      <w:proofErr w:type="spellStart"/>
      <w:r>
        <w:rPr>
          <w:lang w:val="cs-CZ"/>
        </w:rPr>
        <w:t>pomalidomidem</w:t>
      </w:r>
      <w:proofErr w:type="spellEnd"/>
      <w:r>
        <w:rPr>
          <w:lang w:val="cs-CZ"/>
        </w:rPr>
        <w:t xml:space="preserve"> se mají provést testy na stanovení viru hepatitidy B. U pacientů pozitivních na infekci HBV se doporučuje konzultace s lékařem specializovaným na léčbu hepatitidy B. Při použití kombinace </w:t>
      </w:r>
      <w:proofErr w:type="spellStart"/>
      <w:r>
        <w:rPr>
          <w:lang w:val="cs-CZ"/>
        </w:rPr>
        <w:t>pomalidomidu</w:t>
      </w:r>
      <w:proofErr w:type="spellEnd"/>
      <w:r>
        <w:rPr>
          <w:lang w:val="cs-CZ"/>
        </w:rPr>
        <w:t xml:space="preserve"> s </w:t>
      </w:r>
      <w:proofErr w:type="spellStart"/>
      <w:r>
        <w:rPr>
          <w:lang w:val="cs-CZ"/>
        </w:rPr>
        <w:t>dexamethasonem</w:t>
      </w:r>
      <w:proofErr w:type="spellEnd"/>
      <w:r>
        <w:rPr>
          <w:lang w:val="cs-CZ"/>
        </w:rPr>
        <w:t xml:space="preserve"> u pacientů, kteří byli v minulosti infikováni HBV, včetně pacientů, kteří jsou pozitivní na anti-</w:t>
      </w:r>
      <w:proofErr w:type="spellStart"/>
      <w:r>
        <w:rPr>
          <w:lang w:val="cs-CZ"/>
        </w:rPr>
        <w:t>HBc</w:t>
      </w:r>
      <w:proofErr w:type="spellEnd"/>
      <w:r>
        <w:rPr>
          <w:lang w:val="cs-CZ"/>
        </w:rPr>
        <w:t xml:space="preserve"> protilátky, ale negativní na </w:t>
      </w:r>
      <w:proofErr w:type="spellStart"/>
      <w:r>
        <w:rPr>
          <w:lang w:val="cs-CZ"/>
        </w:rPr>
        <w:t>HBsAg</w:t>
      </w:r>
      <w:proofErr w:type="spellEnd"/>
      <w:r>
        <w:rPr>
          <w:lang w:val="cs-CZ"/>
        </w:rPr>
        <w:t>, je třeba postupovat s opatrností. Tyto pacienty je nutné v průběhu celé léčby pečlivě sledovat kvůli výskytu známek a příznaků aktivní infekce</w:t>
      </w:r>
      <w:r>
        <w:rPr>
          <w:spacing w:val="-12"/>
          <w:lang w:val="cs-CZ"/>
        </w:rPr>
        <w:t xml:space="preserve"> </w:t>
      </w:r>
      <w:r>
        <w:rPr>
          <w:lang w:val="cs-CZ"/>
        </w:rPr>
        <w:t>HBV.</w:t>
      </w:r>
    </w:p>
    <w:p w14:paraId="79EBE8CC" w14:textId="77777777" w:rsidR="00A41EE3" w:rsidRDefault="00A41EE3">
      <w:pPr>
        <w:pStyle w:val="BodyText"/>
        <w:contextualSpacing/>
        <w:rPr>
          <w:lang w:val="cs-CZ"/>
        </w:rPr>
      </w:pPr>
    </w:p>
    <w:p w14:paraId="6A4EE639" w14:textId="77777777" w:rsidR="00A41EE3" w:rsidRDefault="00F4500C">
      <w:pPr>
        <w:pStyle w:val="BodyText"/>
        <w:contextualSpacing/>
        <w:rPr>
          <w:u w:val="single"/>
          <w:lang w:val="cs-CZ"/>
        </w:rPr>
      </w:pPr>
      <w:r>
        <w:rPr>
          <w:u w:val="single"/>
          <w:lang w:val="cs-CZ"/>
        </w:rPr>
        <w:t xml:space="preserve">Progresivní multifokální </w:t>
      </w:r>
      <w:proofErr w:type="spellStart"/>
      <w:r>
        <w:rPr>
          <w:u w:val="single"/>
          <w:lang w:val="cs-CZ"/>
        </w:rPr>
        <w:t>leukoencefalopatie</w:t>
      </w:r>
      <w:proofErr w:type="spellEnd"/>
      <w:r>
        <w:rPr>
          <w:u w:val="single"/>
          <w:lang w:val="cs-CZ"/>
        </w:rPr>
        <w:t xml:space="preserve"> (PML)</w:t>
      </w:r>
    </w:p>
    <w:p w14:paraId="6FE30C52" w14:textId="77777777" w:rsidR="00A41EE3" w:rsidRDefault="00A41EE3">
      <w:pPr>
        <w:pStyle w:val="BodyText"/>
        <w:contextualSpacing/>
        <w:rPr>
          <w:lang w:val="cs-CZ"/>
        </w:rPr>
      </w:pPr>
    </w:p>
    <w:p w14:paraId="745C8A0A" w14:textId="77777777" w:rsidR="00A41EE3" w:rsidRDefault="00F4500C">
      <w:pPr>
        <w:pStyle w:val="BodyText"/>
        <w:contextualSpacing/>
        <w:rPr>
          <w:lang w:val="cs-CZ"/>
        </w:rPr>
      </w:pPr>
      <w:r>
        <w:rPr>
          <w:lang w:val="cs-CZ"/>
        </w:rPr>
        <w:t xml:space="preserve">Při užívání </w:t>
      </w:r>
      <w:proofErr w:type="spellStart"/>
      <w:r>
        <w:rPr>
          <w:lang w:val="cs-CZ"/>
        </w:rPr>
        <w:t>pomalidomidu</w:t>
      </w:r>
      <w:proofErr w:type="spellEnd"/>
      <w:r>
        <w:rPr>
          <w:lang w:val="cs-CZ"/>
        </w:rPr>
        <w:t xml:space="preserve"> byly hlášeny případy progresivní multifokální </w:t>
      </w:r>
      <w:proofErr w:type="spellStart"/>
      <w:r>
        <w:rPr>
          <w:lang w:val="cs-CZ"/>
        </w:rPr>
        <w:t>leukoencefalopatie</w:t>
      </w:r>
      <w:proofErr w:type="spellEnd"/>
      <w:r>
        <w:rPr>
          <w:lang w:val="cs-CZ"/>
        </w:rPr>
        <w:t xml:space="preserve">, včetně fatálních případů. PML byla hlášena v rozmezí od několika měsíců do několika let od zahájení léčby </w:t>
      </w:r>
      <w:proofErr w:type="spellStart"/>
      <w:r>
        <w:rPr>
          <w:lang w:val="cs-CZ"/>
        </w:rPr>
        <w:t>pomalidomidem</w:t>
      </w:r>
      <w:proofErr w:type="spellEnd"/>
      <w:r>
        <w:rPr>
          <w:lang w:val="cs-CZ"/>
        </w:rPr>
        <w:t xml:space="preserve">. Případy byly obecně hlášeny u pacientů, kteří souběžně užívali </w:t>
      </w:r>
      <w:proofErr w:type="spellStart"/>
      <w:r>
        <w:rPr>
          <w:lang w:val="cs-CZ"/>
        </w:rPr>
        <w:t>dexamethason</w:t>
      </w:r>
      <w:proofErr w:type="spellEnd"/>
      <w:r>
        <w:rPr>
          <w:lang w:val="cs-CZ"/>
        </w:rPr>
        <w:t xml:space="preserve"> nebo podstoupili předchozí jinou imunosupresivní chemoterapii. Lékaři mají pacienty pravidelně sledovat a u pacientů s novými nebo zhoršujícími se neurologickými příznaky, kognitivními nebo behaviorálními známkami nebo příznaky mají při diferenciální diagnostice zvažovat i PML. Pacientům se také doporučuje, aby svého partnera nebo pečovatele o léčbě informovali, protože ti mohou zaznamenat příznaky, které si pacient neuvědomuje.</w:t>
      </w:r>
    </w:p>
    <w:p w14:paraId="1D28A356" w14:textId="77777777" w:rsidR="00A41EE3" w:rsidRDefault="00A41EE3">
      <w:pPr>
        <w:pStyle w:val="BodyText"/>
        <w:contextualSpacing/>
        <w:rPr>
          <w:lang w:val="cs-CZ"/>
        </w:rPr>
      </w:pPr>
    </w:p>
    <w:p w14:paraId="3B0EDDE7" w14:textId="77777777" w:rsidR="00A41EE3" w:rsidRDefault="00F4500C">
      <w:pPr>
        <w:pStyle w:val="BodyText"/>
        <w:contextualSpacing/>
        <w:rPr>
          <w:lang w:val="cs-CZ"/>
        </w:rPr>
      </w:pPr>
      <w:r>
        <w:rPr>
          <w:lang w:val="cs-CZ"/>
        </w:rPr>
        <w:t>Hodnocení z hlediska PML se má opírat o neurologické vyšetření, vyšetření mozku magnetickou rezonancí a analýzu mozkomíšního moku na DNA JC viru (JCV) polymerázovou řetězovou reakcí (PCR) nebo biopsii mozku s vyšetřením na JCV. Negativní výsledek PCR na přítomnost JCV ovšem PML nevylučuje. Pokud nelze stanovit jinou diagnózu, může být nutné další sledování a vyšetření.</w:t>
      </w:r>
    </w:p>
    <w:p w14:paraId="4463C195" w14:textId="77777777" w:rsidR="00A41EE3" w:rsidRDefault="00A41EE3">
      <w:pPr>
        <w:pStyle w:val="BodyText"/>
        <w:contextualSpacing/>
        <w:rPr>
          <w:lang w:val="cs-CZ"/>
        </w:rPr>
      </w:pPr>
    </w:p>
    <w:p w14:paraId="420642BA" w14:textId="77777777" w:rsidR="00A41EE3" w:rsidRDefault="00F4500C">
      <w:pPr>
        <w:pStyle w:val="BodyText"/>
        <w:contextualSpacing/>
        <w:rPr>
          <w:lang w:val="cs-CZ"/>
        </w:rPr>
      </w:pPr>
      <w:r>
        <w:rPr>
          <w:lang w:val="cs-CZ"/>
        </w:rPr>
        <w:t xml:space="preserve">V případě podezření na PML musí být další léčba přerušena, dokud se PML nevyloučí. Pokud se PML potvrdí, podávání </w:t>
      </w:r>
      <w:proofErr w:type="spellStart"/>
      <w:r>
        <w:rPr>
          <w:lang w:val="cs-CZ"/>
        </w:rPr>
        <w:t>pomalidomidu</w:t>
      </w:r>
      <w:proofErr w:type="spellEnd"/>
      <w:r>
        <w:rPr>
          <w:lang w:val="cs-CZ"/>
        </w:rPr>
        <w:t xml:space="preserve"> musí být trvale ukončeno.</w:t>
      </w:r>
    </w:p>
    <w:p w14:paraId="053AABFF" w14:textId="77777777" w:rsidR="00A41EE3" w:rsidRDefault="00A41EE3">
      <w:pPr>
        <w:pStyle w:val="BodyText"/>
        <w:contextualSpacing/>
        <w:rPr>
          <w:lang w:val="cs-CZ"/>
        </w:rPr>
      </w:pPr>
    </w:p>
    <w:p w14:paraId="36E5019F" w14:textId="77777777" w:rsidR="00A41EE3" w:rsidRDefault="00F4500C">
      <w:pPr>
        <w:pStyle w:val="BodyText"/>
        <w:contextualSpacing/>
        <w:rPr>
          <w:lang w:val="cs-CZ"/>
        </w:rPr>
      </w:pPr>
      <w:r>
        <w:rPr>
          <w:lang w:val="cs-CZ"/>
        </w:rPr>
        <w:t>Tento léčivý přípravek obsahuje méně než 1 </w:t>
      </w:r>
      <w:proofErr w:type="spellStart"/>
      <w:r>
        <w:rPr>
          <w:lang w:val="cs-CZ"/>
        </w:rPr>
        <w:t>mmol</w:t>
      </w:r>
      <w:proofErr w:type="spellEnd"/>
      <w:r>
        <w:rPr>
          <w:lang w:val="cs-CZ"/>
        </w:rPr>
        <w:t xml:space="preserve"> (23 mg) sodíku v jedné tobolce, to znamená, že je v podstatě „bez sodíku“.</w:t>
      </w:r>
    </w:p>
    <w:p w14:paraId="0A7BFC25" w14:textId="77777777" w:rsidR="00A41EE3" w:rsidRDefault="00A41EE3">
      <w:pPr>
        <w:pStyle w:val="BodyText"/>
        <w:contextualSpacing/>
        <w:rPr>
          <w:lang w:val="cs-CZ"/>
        </w:rPr>
      </w:pPr>
    </w:p>
    <w:p w14:paraId="5184C094" w14:textId="77777777" w:rsidR="00A41EE3" w:rsidRDefault="00F4500C">
      <w:pPr>
        <w:pStyle w:val="Heading1"/>
        <w:numPr>
          <w:ilvl w:val="1"/>
          <w:numId w:val="11"/>
        </w:numPr>
        <w:tabs>
          <w:tab w:val="left" w:pos="685"/>
          <w:tab w:val="left" w:pos="686"/>
        </w:tabs>
        <w:spacing w:before="0"/>
        <w:ind w:left="0" w:firstLine="0"/>
        <w:contextualSpacing/>
        <w:rPr>
          <w:lang w:val="cs-CZ"/>
        </w:rPr>
      </w:pPr>
      <w:r>
        <w:rPr>
          <w:lang w:val="cs-CZ"/>
        </w:rPr>
        <w:t>Interakce s jinými léčivými přípravky a jiné formy</w:t>
      </w:r>
      <w:r>
        <w:rPr>
          <w:spacing w:val="-30"/>
          <w:lang w:val="cs-CZ"/>
        </w:rPr>
        <w:t xml:space="preserve"> </w:t>
      </w:r>
      <w:r>
        <w:rPr>
          <w:lang w:val="cs-CZ"/>
        </w:rPr>
        <w:t>interakce</w:t>
      </w:r>
    </w:p>
    <w:p w14:paraId="6CDCBCE3" w14:textId="77777777" w:rsidR="00A41EE3" w:rsidRDefault="00A41EE3">
      <w:pPr>
        <w:pStyle w:val="BodyText"/>
        <w:contextualSpacing/>
        <w:rPr>
          <w:b/>
          <w:lang w:val="cs-CZ"/>
        </w:rPr>
      </w:pPr>
    </w:p>
    <w:p w14:paraId="6B474979" w14:textId="77777777" w:rsidR="00A41EE3" w:rsidRDefault="00F4500C">
      <w:pPr>
        <w:pStyle w:val="BodyText"/>
        <w:contextualSpacing/>
        <w:rPr>
          <w:u w:val="single"/>
          <w:lang w:val="cs-CZ"/>
        </w:rPr>
      </w:pPr>
      <w:r>
        <w:rPr>
          <w:u w:val="single"/>
          <w:lang w:val="cs-CZ"/>
        </w:rPr>
        <w:t xml:space="preserve">Účinek </w:t>
      </w:r>
      <w:proofErr w:type="spellStart"/>
      <w:r>
        <w:rPr>
          <w:u w:val="single"/>
          <w:lang w:val="cs-CZ"/>
        </w:rPr>
        <w:t>pomalidomidu</w:t>
      </w:r>
      <w:proofErr w:type="spellEnd"/>
      <w:r>
        <w:rPr>
          <w:u w:val="single"/>
          <w:lang w:val="cs-CZ"/>
        </w:rPr>
        <w:t xml:space="preserve"> na jiné léčivé přípravky</w:t>
      </w:r>
    </w:p>
    <w:p w14:paraId="28DA8E49" w14:textId="77777777" w:rsidR="00A41EE3" w:rsidRDefault="00A41EE3">
      <w:pPr>
        <w:pStyle w:val="BodyText"/>
        <w:contextualSpacing/>
        <w:rPr>
          <w:lang w:val="cs-CZ"/>
        </w:rPr>
      </w:pPr>
    </w:p>
    <w:p w14:paraId="63914C93" w14:textId="77777777" w:rsidR="00A41EE3" w:rsidRDefault="00F4500C">
      <w:pPr>
        <w:pStyle w:val="BodyText"/>
        <w:contextualSpacing/>
        <w:rPr>
          <w:lang w:val="cs-CZ"/>
        </w:rPr>
      </w:pPr>
      <w:r>
        <w:rPr>
          <w:lang w:val="cs-CZ"/>
        </w:rPr>
        <w:t xml:space="preserve">Nepředpokládá se, že by </w:t>
      </w:r>
      <w:proofErr w:type="spellStart"/>
      <w:r>
        <w:rPr>
          <w:lang w:val="cs-CZ"/>
        </w:rPr>
        <w:t>pomalidomid</w:t>
      </w:r>
      <w:proofErr w:type="spellEnd"/>
      <w:r>
        <w:rPr>
          <w:lang w:val="cs-CZ"/>
        </w:rPr>
        <w:t xml:space="preserve"> způsoboval klinicky relevantní farmakokinetické interakce v důsledku inhibice nebo indukce izoenzymu P450 nebo inhibice transportérů, pokud je podáván současně se substráty těchto enzymů nebo transportérů. Potenciál k takovým interakcím, včetně potenciálního vlivu </w:t>
      </w:r>
      <w:proofErr w:type="spellStart"/>
      <w:r>
        <w:rPr>
          <w:lang w:val="cs-CZ"/>
        </w:rPr>
        <w:t>pomalidomidu</w:t>
      </w:r>
      <w:proofErr w:type="spellEnd"/>
      <w:r>
        <w:rPr>
          <w:lang w:val="cs-CZ"/>
        </w:rPr>
        <w:t xml:space="preserve"> na farmakokinetiku kombinované perorální antikoncepce, nebyl klinicky hodnocen (viz bod 4.4 Teratogenita).</w:t>
      </w:r>
    </w:p>
    <w:p w14:paraId="58339D3C" w14:textId="77777777" w:rsidR="00A41EE3" w:rsidRDefault="00A41EE3">
      <w:pPr>
        <w:pStyle w:val="BodyText"/>
        <w:contextualSpacing/>
        <w:rPr>
          <w:lang w:val="cs-CZ"/>
        </w:rPr>
      </w:pPr>
    </w:p>
    <w:p w14:paraId="4F23EDF9" w14:textId="77777777" w:rsidR="00A41EE3" w:rsidRDefault="00F4500C">
      <w:pPr>
        <w:pStyle w:val="BodyText"/>
        <w:contextualSpacing/>
        <w:rPr>
          <w:u w:val="single"/>
          <w:lang w:val="cs-CZ"/>
        </w:rPr>
      </w:pPr>
      <w:r>
        <w:rPr>
          <w:u w:val="single"/>
          <w:lang w:val="cs-CZ"/>
        </w:rPr>
        <w:t xml:space="preserve">Účinek jiných léčivých přípravků na </w:t>
      </w:r>
      <w:proofErr w:type="spellStart"/>
      <w:r>
        <w:rPr>
          <w:u w:val="single"/>
          <w:lang w:val="cs-CZ"/>
        </w:rPr>
        <w:t>pomalidomid</w:t>
      </w:r>
      <w:proofErr w:type="spellEnd"/>
    </w:p>
    <w:p w14:paraId="306D47DE" w14:textId="77777777" w:rsidR="00A41EE3" w:rsidRDefault="00A41EE3">
      <w:pPr>
        <w:pStyle w:val="BodyText"/>
        <w:contextualSpacing/>
        <w:rPr>
          <w:lang w:val="cs-CZ"/>
        </w:rPr>
      </w:pPr>
    </w:p>
    <w:p w14:paraId="6B6AE464" w14:textId="77777777" w:rsidR="00A41EE3" w:rsidRDefault="00F4500C">
      <w:pPr>
        <w:pStyle w:val="BodyText"/>
        <w:contextualSpacing/>
        <w:rPr>
          <w:lang w:val="cs-CZ"/>
        </w:rPr>
      </w:pPr>
      <w:proofErr w:type="spellStart"/>
      <w:r>
        <w:rPr>
          <w:lang w:val="cs-CZ"/>
        </w:rPr>
        <w:t>Pomalidomid</w:t>
      </w:r>
      <w:proofErr w:type="spellEnd"/>
      <w:r>
        <w:rPr>
          <w:lang w:val="cs-CZ"/>
        </w:rPr>
        <w:t xml:space="preserve"> je částečně metabolizován enzymy CYP1A2 a CYP3A4/5. Je také substrátem P</w:t>
      </w:r>
      <w:r>
        <w:rPr>
          <w:lang w:val="cs-CZ"/>
        </w:rPr>
        <w:noBreakHyphen/>
        <w:t xml:space="preserve">glykoproteinu. Souběžné podávání </w:t>
      </w:r>
      <w:proofErr w:type="spellStart"/>
      <w:r>
        <w:rPr>
          <w:lang w:val="cs-CZ"/>
        </w:rPr>
        <w:t>pomalidomidu</w:t>
      </w:r>
      <w:proofErr w:type="spellEnd"/>
      <w:r>
        <w:rPr>
          <w:lang w:val="cs-CZ"/>
        </w:rPr>
        <w:t xml:space="preserve"> s </w:t>
      </w:r>
      <w:proofErr w:type="spellStart"/>
      <w:r>
        <w:rPr>
          <w:lang w:val="cs-CZ"/>
        </w:rPr>
        <w:t>ketokonazolem</w:t>
      </w:r>
      <w:proofErr w:type="spellEnd"/>
      <w:r>
        <w:rPr>
          <w:lang w:val="cs-CZ"/>
        </w:rPr>
        <w:t xml:space="preserve">, silným inhibitorem CYP3A4/5 a P-glykoproteinu, nebo </w:t>
      </w:r>
      <w:proofErr w:type="spellStart"/>
      <w:r>
        <w:rPr>
          <w:lang w:val="cs-CZ"/>
        </w:rPr>
        <w:t>karbamazepinem</w:t>
      </w:r>
      <w:proofErr w:type="spellEnd"/>
      <w:r>
        <w:rPr>
          <w:lang w:val="cs-CZ"/>
        </w:rPr>
        <w:t xml:space="preserve">, silným induktorem CYP3A4/5, nemá žádný klinicky relevantní účinek na expozici </w:t>
      </w:r>
      <w:proofErr w:type="spellStart"/>
      <w:r>
        <w:rPr>
          <w:lang w:val="cs-CZ"/>
        </w:rPr>
        <w:t>pomalidomidu</w:t>
      </w:r>
      <w:proofErr w:type="spellEnd"/>
      <w:r>
        <w:rPr>
          <w:lang w:val="cs-CZ"/>
        </w:rPr>
        <w:t xml:space="preserve">. Současné podávání </w:t>
      </w:r>
      <w:proofErr w:type="spellStart"/>
      <w:r>
        <w:rPr>
          <w:lang w:val="cs-CZ"/>
        </w:rPr>
        <w:t>pomalidomidu</w:t>
      </w:r>
      <w:proofErr w:type="spellEnd"/>
      <w:r>
        <w:rPr>
          <w:lang w:val="cs-CZ"/>
        </w:rPr>
        <w:t xml:space="preserve"> s </w:t>
      </w:r>
      <w:proofErr w:type="spellStart"/>
      <w:r>
        <w:rPr>
          <w:lang w:val="cs-CZ"/>
        </w:rPr>
        <w:t>fluvoxaminem</w:t>
      </w:r>
      <w:proofErr w:type="spellEnd"/>
      <w:r>
        <w:rPr>
          <w:lang w:val="cs-CZ"/>
        </w:rPr>
        <w:t xml:space="preserve">, silným inhibitorem CYP1A2, za přítomnosti </w:t>
      </w:r>
      <w:proofErr w:type="spellStart"/>
      <w:r>
        <w:rPr>
          <w:lang w:val="cs-CZ"/>
        </w:rPr>
        <w:t>ketokonazolu</w:t>
      </w:r>
      <w:proofErr w:type="spellEnd"/>
      <w:r>
        <w:rPr>
          <w:lang w:val="cs-CZ"/>
        </w:rPr>
        <w:t xml:space="preserve"> zvýšilo průměrnou expozici </w:t>
      </w:r>
      <w:proofErr w:type="spellStart"/>
      <w:r>
        <w:rPr>
          <w:lang w:val="cs-CZ"/>
        </w:rPr>
        <w:t>pomalidomidu</w:t>
      </w:r>
      <w:proofErr w:type="spellEnd"/>
      <w:r>
        <w:rPr>
          <w:lang w:val="cs-CZ"/>
        </w:rPr>
        <w:t xml:space="preserve"> o 107 % při 90% intervalu spolehlivosti [91–124 %] v porovnání s kombinací </w:t>
      </w:r>
      <w:proofErr w:type="spellStart"/>
      <w:r>
        <w:rPr>
          <w:lang w:val="cs-CZ"/>
        </w:rPr>
        <w:t>pomalidomidu</w:t>
      </w:r>
      <w:proofErr w:type="spellEnd"/>
      <w:r>
        <w:rPr>
          <w:lang w:val="cs-CZ"/>
        </w:rPr>
        <w:t xml:space="preserve"> a </w:t>
      </w:r>
      <w:proofErr w:type="spellStart"/>
      <w:r>
        <w:rPr>
          <w:lang w:val="cs-CZ"/>
        </w:rPr>
        <w:t>ketokonazolu</w:t>
      </w:r>
      <w:proofErr w:type="spellEnd"/>
      <w:r>
        <w:rPr>
          <w:lang w:val="cs-CZ"/>
        </w:rPr>
        <w:t xml:space="preserve">. Ve druhé studii, která hodnotila přispění samotného inhibitoru CYP1A2 ke změnám metabolismu, zvýšilo souběžné podávání samotného </w:t>
      </w:r>
      <w:proofErr w:type="spellStart"/>
      <w:r>
        <w:rPr>
          <w:lang w:val="cs-CZ"/>
        </w:rPr>
        <w:t>fluvoxaminu</w:t>
      </w:r>
      <w:proofErr w:type="spellEnd"/>
      <w:r>
        <w:rPr>
          <w:lang w:val="cs-CZ"/>
        </w:rPr>
        <w:t xml:space="preserve"> s </w:t>
      </w:r>
      <w:proofErr w:type="spellStart"/>
      <w:r>
        <w:rPr>
          <w:lang w:val="cs-CZ"/>
        </w:rPr>
        <w:t>pomalidomidem</w:t>
      </w:r>
      <w:proofErr w:type="spellEnd"/>
      <w:r>
        <w:rPr>
          <w:lang w:val="cs-CZ"/>
        </w:rPr>
        <w:t xml:space="preserve"> průměrnou expozici </w:t>
      </w:r>
      <w:proofErr w:type="spellStart"/>
      <w:r>
        <w:rPr>
          <w:lang w:val="cs-CZ"/>
        </w:rPr>
        <w:t>pomalidomidu</w:t>
      </w:r>
      <w:proofErr w:type="spellEnd"/>
      <w:r>
        <w:rPr>
          <w:lang w:val="cs-CZ"/>
        </w:rPr>
        <w:t xml:space="preserve"> o 125 % při 90% intervalu spolehlivosti [98–157 %] v porovnání se samotným </w:t>
      </w:r>
      <w:proofErr w:type="spellStart"/>
      <w:r>
        <w:rPr>
          <w:lang w:val="cs-CZ"/>
        </w:rPr>
        <w:t>pomalidomidem</w:t>
      </w:r>
      <w:proofErr w:type="spellEnd"/>
      <w:r>
        <w:rPr>
          <w:lang w:val="cs-CZ"/>
        </w:rPr>
        <w:t>. Jestliže jsou s </w:t>
      </w:r>
      <w:proofErr w:type="spellStart"/>
      <w:r>
        <w:rPr>
          <w:lang w:val="cs-CZ"/>
        </w:rPr>
        <w:t>pomalidomidem</w:t>
      </w:r>
      <w:proofErr w:type="spellEnd"/>
      <w:r>
        <w:rPr>
          <w:lang w:val="cs-CZ"/>
        </w:rPr>
        <w:t xml:space="preserve"> souběžně podávány silné inhibitory CYP1A2 (např. </w:t>
      </w:r>
      <w:proofErr w:type="spellStart"/>
      <w:r>
        <w:rPr>
          <w:lang w:val="cs-CZ"/>
        </w:rPr>
        <w:t>ciprofloxacin</w:t>
      </w:r>
      <w:proofErr w:type="spellEnd"/>
      <w:r>
        <w:rPr>
          <w:lang w:val="cs-CZ"/>
        </w:rPr>
        <w:t xml:space="preserve">, </w:t>
      </w:r>
      <w:proofErr w:type="spellStart"/>
      <w:r>
        <w:rPr>
          <w:lang w:val="cs-CZ"/>
        </w:rPr>
        <w:t>enoxacin</w:t>
      </w:r>
      <w:proofErr w:type="spellEnd"/>
      <w:r>
        <w:rPr>
          <w:lang w:val="cs-CZ"/>
        </w:rPr>
        <w:t xml:space="preserve"> a </w:t>
      </w:r>
      <w:proofErr w:type="spellStart"/>
      <w:r>
        <w:rPr>
          <w:lang w:val="cs-CZ"/>
        </w:rPr>
        <w:t>fluvoxamin</w:t>
      </w:r>
      <w:proofErr w:type="spellEnd"/>
      <w:r>
        <w:rPr>
          <w:lang w:val="cs-CZ"/>
        </w:rPr>
        <w:t xml:space="preserve">), snižte dávku </w:t>
      </w:r>
      <w:proofErr w:type="spellStart"/>
      <w:r>
        <w:rPr>
          <w:lang w:val="cs-CZ"/>
        </w:rPr>
        <w:t>pomalidomidu</w:t>
      </w:r>
      <w:proofErr w:type="spellEnd"/>
      <w:r>
        <w:rPr>
          <w:lang w:val="cs-CZ"/>
        </w:rPr>
        <w:t xml:space="preserve"> o 50 %.</w:t>
      </w:r>
    </w:p>
    <w:p w14:paraId="7EC8BADF" w14:textId="77777777" w:rsidR="00A41EE3" w:rsidRDefault="00A41EE3">
      <w:pPr>
        <w:pStyle w:val="BodyText"/>
        <w:contextualSpacing/>
        <w:rPr>
          <w:lang w:val="cs-CZ"/>
        </w:rPr>
      </w:pPr>
    </w:p>
    <w:p w14:paraId="75B6089A" w14:textId="77777777" w:rsidR="00A41EE3" w:rsidRDefault="00F4500C">
      <w:pPr>
        <w:pStyle w:val="BodyText"/>
        <w:contextualSpacing/>
        <w:rPr>
          <w:u w:val="single"/>
          <w:lang w:val="cs-CZ"/>
        </w:rPr>
      </w:pPr>
      <w:proofErr w:type="spellStart"/>
      <w:r>
        <w:rPr>
          <w:u w:val="single"/>
          <w:lang w:val="cs-CZ"/>
        </w:rPr>
        <w:t>Dexamethason</w:t>
      </w:r>
      <w:proofErr w:type="spellEnd"/>
    </w:p>
    <w:p w14:paraId="6374E511" w14:textId="77777777" w:rsidR="00A41EE3" w:rsidRDefault="00A41EE3">
      <w:pPr>
        <w:pStyle w:val="BodyText"/>
        <w:contextualSpacing/>
        <w:rPr>
          <w:lang w:val="cs-CZ"/>
        </w:rPr>
      </w:pPr>
    </w:p>
    <w:p w14:paraId="1684B763" w14:textId="77777777" w:rsidR="00A41EE3" w:rsidRDefault="00F4500C">
      <w:pPr>
        <w:pStyle w:val="BodyText"/>
        <w:contextualSpacing/>
        <w:rPr>
          <w:lang w:val="cs-CZ"/>
        </w:rPr>
      </w:pPr>
      <w:r>
        <w:rPr>
          <w:lang w:val="cs-CZ"/>
        </w:rPr>
        <w:t xml:space="preserve">Souběžné podávání opakovaných dávek až 4 mg </w:t>
      </w:r>
      <w:proofErr w:type="spellStart"/>
      <w:r>
        <w:rPr>
          <w:lang w:val="cs-CZ"/>
        </w:rPr>
        <w:t>pomalidomidu</w:t>
      </w:r>
      <w:proofErr w:type="spellEnd"/>
      <w:r>
        <w:rPr>
          <w:lang w:val="cs-CZ"/>
        </w:rPr>
        <w:t xml:space="preserve"> s 20 mg až 40 mg </w:t>
      </w:r>
      <w:proofErr w:type="spellStart"/>
      <w:r>
        <w:rPr>
          <w:lang w:val="cs-CZ"/>
        </w:rPr>
        <w:t>dexamethasonu</w:t>
      </w:r>
      <w:proofErr w:type="spellEnd"/>
      <w:r>
        <w:rPr>
          <w:lang w:val="cs-CZ"/>
        </w:rPr>
        <w:t xml:space="preserve"> </w:t>
      </w:r>
      <w:r>
        <w:rPr>
          <w:lang w:val="cs-CZ"/>
        </w:rPr>
        <w:lastRenderedPageBreak/>
        <w:t xml:space="preserve">(slabého až středně silného induktoru několika enzymů CYP včetně CYP3A) pacientům s mnohočetným myelomem nemělo žádný účinek na farmakokinetiku </w:t>
      </w:r>
      <w:proofErr w:type="spellStart"/>
      <w:r>
        <w:rPr>
          <w:lang w:val="cs-CZ"/>
        </w:rPr>
        <w:t>pomalidomidu</w:t>
      </w:r>
      <w:proofErr w:type="spellEnd"/>
      <w:r>
        <w:rPr>
          <w:lang w:val="cs-CZ"/>
        </w:rPr>
        <w:t xml:space="preserve"> v porovnání s </w:t>
      </w:r>
      <w:proofErr w:type="spellStart"/>
      <w:r>
        <w:rPr>
          <w:lang w:val="cs-CZ"/>
        </w:rPr>
        <w:t>pomalidomidem</w:t>
      </w:r>
      <w:proofErr w:type="spellEnd"/>
      <w:r>
        <w:rPr>
          <w:lang w:val="cs-CZ"/>
        </w:rPr>
        <w:t xml:space="preserve"> podávaným v </w:t>
      </w:r>
      <w:proofErr w:type="spellStart"/>
      <w:r>
        <w:rPr>
          <w:lang w:val="cs-CZ"/>
        </w:rPr>
        <w:t>monoterapii</w:t>
      </w:r>
      <w:proofErr w:type="spellEnd"/>
      <w:r>
        <w:rPr>
          <w:lang w:val="cs-CZ"/>
        </w:rPr>
        <w:t>.</w:t>
      </w:r>
    </w:p>
    <w:p w14:paraId="7C7C0E41" w14:textId="77777777" w:rsidR="00A41EE3" w:rsidRDefault="00A41EE3">
      <w:pPr>
        <w:pStyle w:val="BodyText"/>
        <w:contextualSpacing/>
        <w:rPr>
          <w:lang w:val="cs-CZ"/>
        </w:rPr>
      </w:pPr>
    </w:p>
    <w:p w14:paraId="3E3BC3C8" w14:textId="77777777" w:rsidR="00A41EE3" w:rsidRDefault="00F4500C">
      <w:pPr>
        <w:pStyle w:val="BodyText"/>
        <w:contextualSpacing/>
        <w:rPr>
          <w:lang w:val="cs-CZ"/>
        </w:rPr>
      </w:pPr>
      <w:r>
        <w:rPr>
          <w:lang w:val="cs-CZ"/>
        </w:rPr>
        <w:t xml:space="preserve">Účinky </w:t>
      </w:r>
      <w:proofErr w:type="spellStart"/>
      <w:r>
        <w:rPr>
          <w:lang w:val="cs-CZ"/>
        </w:rPr>
        <w:t>dexamethasonu</w:t>
      </w:r>
      <w:proofErr w:type="spellEnd"/>
      <w:r>
        <w:rPr>
          <w:lang w:val="cs-CZ"/>
        </w:rPr>
        <w:t xml:space="preserve"> na </w:t>
      </w:r>
      <w:proofErr w:type="spellStart"/>
      <w:r>
        <w:rPr>
          <w:lang w:val="cs-CZ"/>
        </w:rPr>
        <w:t>warfarin</w:t>
      </w:r>
      <w:proofErr w:type="spellEnd"/>
      <w:r>
        <w:rPr>
          <w:lang w:val="cs-CZ"/>
        </w:rPr>
        <w:t xml:space="preserve"> nejsou známy. Během léčby se doporučuje pečlivě sledovat hladinu </w:t>
      </w:r>
      <w:proofErr w:type="spellStart"/>
      <w:r>
        <w:rPr>
          <w:lang w:val="cs-CZ"/>
        </w:rPr>
        <w:t>warfarinu</w:t>
      </w:r>
      <w:proofErr w:type="spellEnd"/>
      <w:r>
        <w:rPr>
          <w:lang w:val="cs-CZ"/>
        </w:rPr>
        <w:t>.</w:t>
      </w:r>
    </w:p>
    <w:p w14:paraId="15D2A65A" w14:textId="77777777" w:rsidR="00A41EE3" w:rsidRDefault="00A41EE3">
      <w:pPr>
        <w:pStyle w:val="BodyText"/>
        <w:contextualSpacing/>
        <w:rPr>
          <w:lang w:val="cs-CZ"/>
        </w:rPr>
      </w:pPr>
    </w:p>
    <w:p w14:paraId="4D44843D" w14:textId="77777777" w:rsidR="00A41EE3" w:rsidRDefault="00F4500C">
      <w:pPr>
        <w:pStyle w:val="Heading1"/>
        <w:numPr>
          <w:ilvl w:val="1"/>
          <w:numId w:val="11"/>
        </w:numPr>
        <w:tabs>
          <w:tab w:val="left" w:pos="685"/>
          <w:tab w:val="left" w:pos="686"/>
        </w:tabs>
        <w:spacing w:before="0"/>
        <w:ind w:left="0" w:firstLine="0"/>
        <w:contextualSpacing/>
        <w:rPr>
          <w:lang w:val="cs-CZ"/>
        </w:rPr>
      </w:pPr>
      <w:r>
        <w:rPr>
          <w:lang w:val="cs-CZ"/>
        </w:rPr>
        <w:t>Fertilita, těhotenství a</w:t>
      </w:r>
      <w:r>
        <w:rPr>
          <w:spacing w:val="-12"/>
          <w:lang w:val="cs-CZ"/>
        </w:rPr>
        <w:t> </w:t>
      </w:r>
      <w:r>
        <w:rPr>
          <w:lang w:val="cs-CZ"/>
        </w:rPr>
        <w:t>kojení</w:t>
      </w:r>
    </w:p>
    <w:p w14:paraId="5892052E" w14:textId="77777777" w:rsidR="00A41EE3" w:rsidRDefault="00A41EE3">
      <w:pPr>
        <w:pStyle w:val="BodyText"/>
        <w:contextualSpacing/>
        <w:rPr>
          <w:lang w:val="cs-CZ"/>
        </w:rPr>
      </w:pPr>
    </w:p>
    <w:p w14:paraId="74DD9A90" w14:textId="77777777" w:rsidR="00A41EE3" w:rsidRDefault="00F4500C">
      <w:pPr>
        <w:pStyle w:val="BodyText"/>
        <w:contextualSpacing/>
        <w:rPr>
          <w:u w:val="single"/>
          <w:lang w:val="cs-CZ"/>
        </w:rPr>
      </w:pPr>
      <w:r>
        <w:rPr>
          <w:u w:val="single"/>
          <w:lang w:val="cs-CZ"/>
        </w:rPr>
        <w:t>Ženy, které mohou otěhotnět / antikoncepce u mužů a žen</w:t>
      </w:r>
    </w:p>
    <w:p w14:paraId="747F72E1" w14:textId="77777777" w:rsidR="00A41EE3" w:rsidRDefault="00A41EE3">
      <w:pPr>
        <w:pStyle w:val="BodyText"/>
        <w:contextualSpacing/>
        <w:rPr>
          <w:lang w:val="cs-CZ"/>
        </w:rPr>
      </w:pPr>
    </w:p>
    <w:p w14:paraId="58672995" w14:textId="77777777" w:rsidR="00A41EE3" w:rsidRDefault="00F4500C">
      <w:pPr>
        <w:pStyle w:val="BodyText"/>
        <w:contextualSpacing/>
        <w:rPr>
          <w:lang w:val="cs-CZ"/>
        </w:rPr>
      </w:pPr>
      <w:r>
        <w:rPr>
          <w:lang w:val="cs-CZ"/>
        </w:rPr>
        <w:t xml:space="preserve">Ženy, které mohou otěhotnět, musí používat účinnou metodu antikoncepce. Pokud žena léčená </w:t>
      </w:r>
      <w:proofErr w:type="spellStart"/>
      <w:r>
        <w:rPr>
          <w:lang w:val="cs-CZ"/>
        </w:rPr>
        <w:t>pomalidomidem</w:t>
      </w:r>
      <w:proofErr w:type="spellEnd"/>
      <w:r>
        <w:rPr>
          <w:lang w:val="cs-CZ"/>
        </w:rPr>
        <w:t xml:space="preserve"> otěhotní, musí být léčba zastavena a pacientka odeslána ke specializovanému lékaři nebo zkušenému </w:t>
      </w:r>
      <w:proofErr w:type="spellStart"/>
      <w:r>
        <w:rPr>
          <w:lang w:val="cs-CZ"/>
        </w:rPr>
        <w:t>teratologovi</w:t>
      </w:r>
      <w:proofErr w:type="spellEnd"/>
      <w:r>
        <w:rPr>
          <w:lang w:val="cs-CZ"/>
        </w:rPr>
        <w:t xml:space="preserve">, aby posoudil riziko a navrhl doporučení. Pokud otěhotní partnerka </w:t>
      </w:r>
      <w:bookmarkStart w:id="1" w:name="_Hlk169267496"/>
      <w:r>
        <w:rPr>
          <w:lang w:val="cs-CZ"/>
        </w:rPr>
        <w:t xml:space="preserve">pacienta (muže) </w:t>
      </w:r>
      <w:bookmarkEnd w:id="1"/>
      <w:r>
        <w:rPr>
          <w:lang w:val="cs-CZ"/>
        </w:rPr>
        <w:t xml:space="preserve">léčeného </w:t>
      </w:r>
      <w:proofErr w:type="spellStart"/>
      <w:r>
        <w:rPr>
          <w:lang w:val="cs-CZ"/>
        </w:rPr>
        <w:t>pomalidomidem</w:t>
      </w:r>
      <w:proofErr w:type="spellEnd"/>
      <w:r>
        <w:rPr>
          <w:lang w:val="cs-CZ"/>
        </w:rPr>
        <w:t xml:space="preserve">, doporučuje se tuto partnerku odeslat ke specializovanému lékaři nebo zkušenému </w:t>
      </w:r>
      <w:proofErr w:type="spellStart"/>
      <w:r>
        <w:rPr>
          <w:lang w:val="cs-CZ"/>
        </w:rPr>
        <w:t>teratologovi</w:t>
      </w:r>
      <w:proofErr w:type="spellEnd"/>
      <w:r>
        <w:rPr>
          <w:lang w:val="cs-CZ"/>
        </w:rPr>
        <w:t xml:space="preserve">, aby posoudil riziko a navrhl doporučení. </w:t>
      </w:r>
      <w:proofErr w:type="spellStart"/>
      <w:r>
        <w:rPr>
          <w:lang w:val="cs-CZ"/>
        </w:rPr>
        <w:t>Pomalidomid</w:t>
      </w:r>
      <w:proofErr w:type="spellEnd"/>
      <w:r>
        <w:rPr>
          <w:lang w:val="cs-CZ"/>
        </w:rPr>
        <w:t xml:space="preserve"> je u člověka přítomen ve spermatu. Z preventivních důvodů musí všichni pacienti (muži) užívající </w:t>
      </w:r>
      <w:proofErr w:type="spellStart"/>
      <w:r>
        <w:rPr>
          <w:lang w:val="cs-CZ"/>
        </w:rPr>
        <w:t>pomalidomid</w:t>
      </w:r>
      <w:proofErr w:type="spellEnd"/>
      <w:r>
        <w:rPr>
          <w:lang w:val="cs-CZ"/>
        </w:rPr>
        <w:t xml:space="preserve"> používat kondom po celou dobu léčby, během jejího přerušení a 7 dní po ukončení léčby, pokud je jejich partnerka těhotná nebo pokud u ní nelze možnost otěhotnění vyloučit a zároveň pokud</w:t>
      </w:r>
      <w:r>
        <w:rPr>
          <w:spacing w:val="-29"/>
          <w:lang w:val="cs-CZ"/>
        </w:rPr>
        <w:t xml:space="preserve"> </w:t>
      </w:r>
      <w:r>
        <w:rPr>
          <w:lang w:val="cs-CZ"/>
        </w:rPr>
        <w:t>nepoužívá žádnou antikoncepci (viz body 4.3 a</w:t>
      </w:r>
      <w:r>
        <w:rPr>
          <w:spacing w:val="-12"/>
          <w:lang w:val="cs-CZ"/>
        </w:rPr>
        <w:t> </w:t>
      </w:r>
      <w:r>
        <w:rPr>
          <w:lang w:val="cs-CZ"/>
        </w:rPr>
        <w:t>4.4).</w:t>
      </w:r>
    </w:p>
    <w:p w14:paraId="08B31F1C" w14:textId="77777777" w:rsidR="00A41EE3" w:rsidRDefault="00A41EE3">
      <w:pPr>
        <w:pStyle w:val="BodyText"/>
        <w:contextualSpacing/>
        <w:rPr>
          <w:lang w:val="cs-CZ"/>
        </w:rPr>
      </w:pPr>
    </w:p>
    <w:p w14:paraId="5ABD30D0" w14:textId="77777777" w:rsidR="00A41EE3" w:rsidRDefault="00F4500C">
      <w:pPr>
        <w:pStyle w:val="BodyText"/>
        <w:contextualSpacing/>
        <w:rPr>
          <w:u w:val="single"/>
          <w:lang w:val="cs-CZ"/>
        </w:rPr>
      </w:pPr>
      <w:r>
        <w:rPr>
          <w:u w:val="single"/>
          <w:lang w:val="cs-CZ"/>
        </w:rPr>
        <w:t>Těhotenství</w:t>
      </w:r>
    </w:p>
    <w:p w14:paraId="27068BE2" w14:textId="77777777" w:rsidR="00A41EE3" w:rsidRDefault="00A41EE3">
      <w:pPr>
        <w:pStyle w:val="BodyText"/>
        <w:contextualSpacing/>
        <w:rPr>
          <w:lang w:val="cs-CZ"/>
        </w:rPr>
      </w:pPr>
    </w:p>
    <w:p w14:paraId="41311B4B" w14:textId="77777777" w:rsidR="00A41EE3" w:rsidRDefault="00F4500C">
      <w:pPr>
        <w:pStyle w:val="BodyText"/>
        <w:contextualSpacing/>
        <w:rPr>
          <w:lang w:val="cs-CZ"/>
        </w:rPr>
      </w:pPr>
      <w:r>
        <w:rPr>
          <w:lang w:val="cs-CZ"/>
        </w:rPr>
        <w:t xml:space="preserve">U člověka lze očekávat teratogenní účinek </w:t>
      </w:r>
      <w:proofErr w:type="spellStart"/>
      <w:r>
        <w:rPr>
          <w:lang w:val="cs-CZ"/>
        </w:rPr>
        <w:t>pomalidomidu</w:t>
      </w:r>
      <w:proofErr w:type="spellEnd"/>
      <w:r>
        <w:rPr>
          <w:lang w:val="cs-CZ"/>
        </w:rPr>
        <w:t xml:space="preserve">. </w:t>
      </w:r>
      <w:proofErr w:type="spellStart"/>
      <w:r>
        <w:rPr>
          <w:lang w:val="cs-CZ"/>
        </w:rPr>
        <w:t>Pomalidomid</w:t>
      </w:r>
      <w:proofErr w:type="spellEnd"/>
      <w:r>
        <w:rPr>
          <w:lang w:val="cs-CZ"/>
        </w:rPr>
        <w:t xml:space="preserve"> je v těhotenství a u žen ve fertilním věku kontraindikován, vyjma případů, kdy jsou splněny všechny podmínky prevence početí (viz body 4.3 a 4.4).</w:t>
      </w:r>
    </w:p>
    <w:p w14:paraId="13F0DCF2" w14:textId="77777777" w:rsidR="00A41EE3" w:rsidRDefault="00A41EE3">
      <w:pPr>
        <w:pStyle w:val="BodyText"/>
        <w:contextualSpacing/>
        <w:rPr>
          <w:lang w:val="cs-CZ"/>
        </w:rPr>
      </w:pPr>
    </w:p>
    <w:p w14:paraId="1A58FB72" w14:textId="77777777" w:rsidR="00A41EE3" w:rsidRDefault="00F4500C">
      <w:pPr>
        <w:pStyle w:val="BodyText"/>
        <w:contextualSpacing/>
        <w:rPr>
          <w:u w:val="single"/>
          <w:lang w:val="cs-CZ"/>
        </w:rPr>
      </w:pPr>
      <w:r>
        <w:rPr>
          <w:u w:val="single"/>
          <w:lang w:val="cs-CZ"/>
        </w:rPr>
        <w:t>Kojení</w:t>
      </w:r>
    </w:p>
    <w:p w14:paraId="62B2FB7C" w14:textId="77777777" w:rsidR="00A41EE3" w:rsidRDefault="00A41EE3">
      <w:pPr>
        <w:pStyle w:val="BodyText"/>
        <w:contextualSpacing/>
        <w:rPr>
          <w:lang w:val="cs-CZ"/>
        </w:rPr>
      </w:pPr>
    </w:p>
    <w:p w14:paraId="0766B14C" w14:textId="77777777" w:rsidR="00A41EE3" w:rsidRDefault="00F4500C">
      <w:pPr>
        <w:pStyle w:val="BodyText"/>
        <w:contextualSpacing/>
        <w:rPr>
          <w:lang w:val="cs-CZ"/>
        </w:rPr>
      </w:pPr>
      <w:r>
        <w:rPr>
          <w:lang w:val="cs-CZ"/>
        </w:rPr>
        <w:t xml:space="preserve">Není známo, zda se </w:t>
      </w:r>
      <w:proofErr w:type="spellStart"/>
      <w:r>
        <w:rPr>
          <w:lang w:val="cs-CZ"/>
        </w:rPr>
        <w:t>pomalidomid</w:t>
      </w:r>
      <w:proofErr w:type="spellEnd"/>
      <w:r>
        <w:rPr>
          <w:lang w:val="cs-CZ"/>
        </w:rPr>
        <w:t xml:space="preserve"> vylučuje do lidského mateřského mléka. </w:t>
      </w:r>
      <w:proofErr w:type="spellStart"/>
      <w:r>
        <w:rPr>
          <w:lang w:val="cs-CZ"/>
        </w:rPr>
        <w:t>Pomalidomid</w:t>
      </w:r>
      <w:proofErr w:type="spellEnd"/>
      <w:r>
        <w:rPr>
          <w:lang w:val="cs-CZ"/>
        </w:rPr>
        <w:t xml:space="preserve"> byl po podání </w:t>
      </w:r>
      <w:proofErr w:type="spellStart"/>
      <w:r>
        <w:rPr>
          <w:lang w:val="cs-CZ"/>
        </w:rPr>
        <w:t>laktujícím</w:t>
      </w:r>
      <w:proofErr w:type="spellEnd"/>
      <w:r>
        <w:rPr>
          <w:lang w:val="cs-CZ"/>
        </w:rPr>
        <w:t xml:space="preserve"> samicím potkanů zjištěn v jejich mateřském mléce. Vzhledem k potenciálu k nežádoucím účinkům </w:t>
      </w:r>
      <w:proofErr w:type="spellStart"/>
      <w:r>
        <w:rPr>
          <w:lang w:val="cs-CZ"/>
        </w:rPr>
        <w:t>pomalidomidu</w:t>
      </w:r>
      <w:proofErr w:type="spellEnd"/>
      <w:r>
        <w:rPr>
          <w:lang w:val="cs-CZ"/>
        </w:rPr>
        <w:t xml:space="preserve"> u kojených dětí je nutné rozhodnout, zda přerušit kojení nebo zda ukončit podávání léčivého přípravku matce, přičemž je třeba vzít v úvahu výhody kojení pro dítě a výhody léčby pro ženu.</w:t>
      </w:r>
    </w:p>
    <w:p w14:paraId="09AC5DA5" w14:textId="77777777" w:rsidR="00A41EE3" w:rsidRDefault="00A41EE3">
      <w:pPr>
        <w:pStyle w:val="BodyText"/>
        <w:contextualSpacing/>
        <w:rPr>
          <w:lang w:val="cs-CZ"/>
        </w:rPr>
      </w:pPr>
    </w:p>
    <w:p w14:paraId="34913CC9" w14:textId="77777777" w:rsidR="00A41EE3" w:rsidRDefault="00F4500C">
      <w:pPr>
        <w:pStyle w:val="BodyText"/>
        <w:contextualSpacing/>
        <w:rPr>
          <w:u w:val="single"/>
          <w:lang w:val="cs-CZ"/>
        </w:rPr>
      </w:pPr>
      <w:r>
        <w:rPr>
          <w:u w:val="single"/>
          <w:lang w:val="cs-CZ"/>
        </w:rPr>
        <w:t>Fertilita</w:t>
      </w:r>
    </w:p>
    <w:p w14:paraId="42D5CD8D" w14:textId="77777777" w:rsidR="00A41EE3" w:rsidRDefault="00A41EE3">
      <w:pPr>
        <w:pStyle w:val="BodyText"/>
        <w:contextualSpacing/>
        <w:rPr>
          <w:lang w:val="cs-CZ"/>
        </w:rPr>
      </w:pPr>
    </w:p>
    <w:p w14:paraId="1F3B6E98" w14:textId="77777777" w:rsidR="00A41EE3" w:rsidRDefault="00F4500C">
      <w:pPr>
        <w:pStyle w:val="BodyText"/>
        <w:contextualSpacing/>
        <w:rPr>
          <w:lang w:val="cs-CZ"/>
        </w:rPr>
      </w:pPr>
      <w:r>
        <w:rPr>
          <w:lang w:val="cs-CZ"/>
        </w:rPr>
        <w:t xml:space="preserve">Bylo zjištěno, že u zvířat má </w:t>
      </w:r>
      <w:proofErr w:type="spellStart"/>
      <w:r>
        <w:rPr>
          <w:lang w:val="cs-CZ"/>
        </w:rPr>
        <w:t>pomalidomid</w:t>
      </w:r>
      <w:proofErr w:type="spellEnd"/>
      <w:r>
        <w:rPr>
          <w:lang w:val="cs-CZ"/>
        </w:rPr>
        <w:t xml:space="preserve"> negativní dopad na fertilitu a vykazuje teratogenní účinky. </w:t>
      </w:r>
      <w:proofErr w:type="spellStart"/>
      <w:r>
        <w:rPr>
          <w:lang w:val="cs-CZ"/>
        </w:rPr>
        <w:t>Pomalidomid</w:t>
      </w:r>
      <w:proofErr w:type="spellEnd"/>
      <w:r>
        <w:rPr>
          <w:lang w:val="cs-CZ"/>
        </w:rPr>
        <w:t xml:space="preserve"> po podání březím samicím králíka prostupoval placentou a byl detekován v krvi plodu (viz bod 5.3).</w:t>
      </w:r>
    </w:p>
    <w:p w14:paraId="460E84ED" w14:textId="77777777" w:rsidR="00A41EE3" w:rsidRDefault="00A41EE3">
      <w:pPr>
        <w:pStyle w:val="BodyText"/>
        <w:contextualSpacing/>
        <w:rPr>
          <w:lang w:val="cs-CZ"/>
        </w:rPr>
      </w:pPr>
    </w:p>
    <w:p w14:paraId="360E4B6B" w14:textId="77777777" w:rsidR="00A41EE3" w:rsidRDefault="00F4500C">
      <w:pPr>
        <w:pStyle w:val="Heading1"/>
        <w:numPr>
          <w:ilvl w:val="1"/>
          <w:numId w:val="11"/>
        </w:numPr>
        <w:tabs>
          <w:tab w:val="left" w:pos="685"/>
          <w:tab w:val="left" w:pos="686"/>
        </w:tabs>
        <w:spacing w:before="0"/>
        <w:ind w:left="0" w:firstLine="0"/>
        <w:contextualSpacing/>
        <w:rPr>
          <w:lang w:val="cs-CZ"/>
        </w:rPr>
      </w:pPr>
      <w:r>
        <w:rPr>
          <w:lang w:val="cs-CZ"/>
        </w:rPr>
        <w:t>Účinky na schopnost řídit a obsluhovat</w:t>
      </w:r>
      <w:r>
        <w:rPr>
          <w:spacing w:val="-35"/>
          <w:lang w:val="cs-CZ"/>
        </w:rPr>
        <w:t xml:space="preserve"> </w:t>
      </w:r>
      <w:r>
        <w:rPr>
          <w:lang w:val="cs-CZ"/>
        </w:rPr>
        <w:t>stroje</w:t>
      </w:r>
    </w:p>
    <w:p w14:paraId="5D70211C" w14:textId="77777777" w:rsidR="00A41EE3" w:rsidRDefault="00A41EE3">
      <w:pPr>
        <w:pStyle w:val="BodyText"/>
        <w:contextualSpacing/>
        <w:rPr>
          <w:b/>
          <w:lang w:val="cs-CZ"/>
        </w:rPr>
      </w:pPr>
    </w:p>
    <w:p w14:paraId="31B315D3" w14:textId="77777777" w:rsidR="00A41EE3" w:rsidRDefault="00F4500C">
      <w:pPr>
        <w:pStyle w:val="BodyText"/>
        <w:contextualSpacing/>
        <w:rPr>
          <w:lang w:val="cs-CZ"/>
        </w:rPr>
      </w:pPr>
      <w:proofErr w:type="spellStart"/>
      <w:r>
        <w:rPr>
          <w:lang w:val="cs-CZ"/>
        </w:rPr>
        <w:t>Pomalidomid</w:t>
      </w:r>
      <w:proofErr w:type="spellEnd"/>
      <w:r>
        <w:rPr>
          <w:lang w:val="cs-CZ"/>
        </w:rPr>
        <w:t xml:space="preserve"> má malý nebo mírný vliv na schopnost řídit nebo obsluhovat stroje. Při používání </w:t>
      </w:r>
      <w:proofErr w:type="spellStart"/>
      <w:r>
        <w:rPr>
          <w:lang w:val="cs-CZ"/>
        </w:rPr>
        <w:t>pomalidomidu</w:t>
      </w:r>
      <w:proofErr w:type="spellEnd"/>
      <w:r>
        <w:rPr>
          <w:lang w:val="cs-CZ"/>
        </w:rPr>
        <w:t xml:space="preserve"> byly hlášeny únava, snížený stupeň vědomí, zmatenost a závratě. Při výskytu těchto příznaků mají být pacienti poučeni, aby po dobu léčby </w:t>
      </w:r>
      <w:proofErr w:type="spellStart"/>
      <w:r>
        <w:rPr>
          <w:lang w:val="cs-CZ"/>
        </w:rPr>
        <w:t>pomalidomidem</w:t>
      </w:r>
      <w:proofErr w:type="spellEnd"/>
      <w:r>
        <w:rPr>
          <w:lang w:val="cs-CZ"/>
        </w:rPr>
        <w:t xml:space="preserve"> neřídili vozidla, neobsluhovali stroje a nevykonávali nebezpečné činnosti.</w:t>
      </w:r>
    </w:p>
    <w:p w14:paraId="3E5913A6" w14:textId="77777777" w:rsidR="00A41EE3" w:rsidRDefault="00A41EE3">
      <w:pPr>
        <w:pStyle w:val="BodyText"/>
        <w:contextualSpacing/>
        <w:rPr>
          <w:sz w:val="21"/>
          <w:lang w:val="cs-CZ"/>
        </w:rPr>
      </w:pPr>
    </w:p>
    <w:p w14:paraId="7A539288" w14:textId="77777777" w:rsidR="00A41EE3" w:rsidRDefault="00F4500C">
      <w:pPr>
        <w:pStyle w:val="Heading1"/>
        <w:numPr>
          <w:ilvl w:val="1"/>
          <w:numId w:val="11"/>
        </w:numPr>
        <w:tabs>
          <w:tab w:val="left" w:pos="685"/>
          <w:tab w:val="left" w:pos="686"/>
        </w:tabs>
        <w:spacing w:before="0"/>
        <w:ind w:left="0" w:firstLine="0"/>
        <w:contextualSpacing/>
        <w:rPr>
          <w:lang w:val="cs-CZ"/>
        </w:rPr>
      </w:pPr>
      <w:r>
        <w:rPr>
          <w:lang w:val="cs-CZ"/>
        </w:rPr>
        <w:t>Nežádoucí</w:t>
      </w:r>
      <w:r>
        <w:rPr>
          <w:spacing w:val="-11"/>
          <w:lang w:val="cs-CZ"/>
        </w:rPr>
        <w:t xml:space="preserve"> </w:t>
      </w:r>
      <w:r>
        <w:rPr>
          <w:lang w:val="cs-CZ"/>
        </w:rPr>
        <w:t>účinky</w:t>
      </w:r>
    </w:p>
    <w:p w14:paraId="73295354" w14:textId="77777777" w:rsidR="00A41EE3" w:rsidRDefault="00A41EE3">
      <w:pPr>
        <w:pStyle w:val="BodyText"/>
        <w:contextualSpacing/>
        <w:rPr>
          <w:b/>
          <w:lang w:val="cs-CZ"/>
        </w:rPr>
      </w:pPr>
    </w:p>
    <w:p w14:paraId="136EBB53" w14:textId="77777777" w:rsidR="00A41EE3" w:rsidRDefault="00F4500C">
      <w:pPr>
        <w:pStyle w:val="BodyText"/>
        <w:contextualSpacing/>
        <w:rPr>
          <w:lang w:val="cs-CZ"/>
        </w:rPr>
      </w:pPr>
      <w:r>
        <w:rPr>
          <w:u w:val="single"/>
          <w:lang w:val="cs-CZ"/>
        </w:rPr>
        <w:t>Souhrn bezpečnostního profilu</w:t>
      </w:r>
    </w:p>
    <w:p w14:paraId="1A1511BB" w14:textId="77777777" w:rsidR="00A41EE3" w:rsidRDefault="00A41EE3">
      <w:pPr>
        <w:pStyle w:val="BodyText"/>
        <w:contextualSpacing/>
        <w:rPr>
          <w:sz w:val="14"/>
          <w:lang w:val="cs-CZ"/>
        </w:rPr>
      </w:pPr>
    </w:p>
    <w:p w14:paraId="3555FDB7" w14:textId="77777777" w:rsidR="00A41EE3" w:rsidRDefault="00F4500C">
      <w:pPr>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bortezomibem</w:t>
      </w:r>
      <w:proofErr w:type="spellEnd"/>
      <w:r>
        <w:rPr>
          <w:i/>
          <w:lang w:val="cs-CZ"/>
        </w:rPr>
        <w:t xml:space="preserve"> a </w:t>
      </w:r>
      <w:proofErr w:type="spellStart"/>
      <w:r>
        <w:rPr>
          <w:i/>
          <w:lang w:val="cs-CZ"/>
        </w:rPr>
        <w:t>dexamethasonem</w:t>
      </w:r>
      <w:proofErr w:type="spellEnd"/>
    </w:p>
    <w:p w14:paraId="3EF31399" w14:textId="77777777" w:rsidR="00A41EE3" w:rsidRDefault="00F4500C">
      <w:pPr>
        <w:pStyle w:val="BodyText"/>
        <w:contextualSpacing/>
        <w:rPr>
          <w:lang w:val="cs-CZ"/>
        </w:rPr>
      </w:pPr>
      <w:r>
        <w:rPr>
          <w:lang w:val="cs-CZ"/>
        </w:rPr>
        <w:t xml:space="preserve">Nejčastěji hlášenými nežádoucími poruchami krve a lymfatického systému byly </w:t>
      </w:r>
      <w:proofErr w:type="spellStart"/>
      <w:r>
        <w:rPr>
          <w:lang w:val="cs-CZ"/>
        </w:rPr>
        <w:t>neutropenie</w:t>
      </w:r>
      <w:proofErr w:type="spellEnd"/>
      <w:r>
        <w:rPr>
          <w:lang w:val="cs-CZ"/>
        </w:rPr>
        <w:t xml:space="preserve"> (54,0 %), trombocytopenie (39,9 %) a anemie (32,0 %). Další nejčastěji hlášené nežádoucí účinky zahrnovaly periferní senzorickou neuropatii (48,2 %), únavu (38,8 %), průjem (38,1 %), zácpu (38,1 %) a periferní edém (36,3 %). Nejčastěji hlášenými nežádoucími účinky 3. a 4. stupně byly poruchy krve a lymfatického systému zahrnující </w:t>
      </w:r>
      <w:proofErr w:type="spellStart"/>
      <w:r>
        <w:rPr>
          <w:lang w:val="cs-CZ"/>
        </w:rPr>
        <w:t>neutropenii</w:t>
      </w:r>
      <w:proofErr w:type="spellEnd"/>
      <w:r>
        <w:rPr>
          <w:lang w:val="cs-CZ"/>
        </w:rPr>
        <w:t xml:space="preserve"> (47,1 %), trombocytopenii (28,1 %) a anémii (15,1 %). </w:t>
      </w:r>
      <w:r>
        <w:rPr>
          <w:lang w:val="cs-CZ"/>
        </w:rPr>
        <w:lastRenderedPageBreak/>
        <w:t>Nejčastěji hlášeným závažným nežádoucím účinkem byla pneumonie (12,2 %). Další hlášené závažné nežádoucí účinky zahrnovaly pyrexii (4,3 %), infekci dolních cest dýchacích (3,6 %), chřipku (3,6 %), plicní embolii (3,2 %), fibrilaci síní (3,2 %) a akutní poškození ledvin (2,9 %).</w:t>
      </w:r>
    </w:p>
    <w:p w14:paraId="0E439E51" w14:textId="77777777" w:rsidR="00A41EE3" w:rsidRDefault="00A41EE3">
      <w:pPr>
        <w:pStyle w:val="BodyText"/>
        <w:contextualSpacing/>
        <w:rPr>
          <w:lang w:val="cs-CZ"/>
        </w:rPr>
      </w:pPr>
    </w:p>
    <w:p w14:paraId="531D32B6" w14:textId="77777777" w:rsidR="00A41EE3" w:rsidRDefault="00F4500C">
      <w:pPr>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dexamethasonem</w:t>
      </w:r>
      <w:proofErr w:type="spellEnd"/>
    </w:p>
    <w:p w14:paraId="222F4D2E" w14:textId="77777777" w:rsidR="00A41EE3" w:rsidRDefault="00F4500C">
      <w:pPr>
        <w:pStyle w:val="BodyText"/>
        <w:contextualSpacing/>
        <w:rPr>
          <w:lang w:val="cs-CZ"/>
        </w:rPr>
      </w:pPr>
      <w:r>
        <w:rPr>
          <w:lang w:val="cs-CZ"/>
        </w:rPr>
        <w:t xml:space="preserve">Nejčastěji hlášenými nežádoucími účinky v klinických hodnoceních byly poruchy krve a lymfatického systému </w:t>
      </w:r>
      <w:bookmarkStart w:id="2" w:name="_Hlk169267587"/>
      <w:r>
        <w:rPr>
          <w:lang w:val="cs-CZ"/>
        </w:rPr>
        <w:t>zahrnující</w:t>
      </w:r>
      <w:bookmarkEnd w:id="2"/>
      <w:r>
        <w:rPr>
          <w:lang w:val="cs-CZ"/>
        </w:rPr>
        <w:t xml:space="preserve"> </w:t>
      </w:r>
      <w:proofErr w:type="spellStart"/>
      <w:r>
        <w:rPr>
          <w:lang w:val="cs-CZ"/>
        </w:rPr>
        <w:t>anemiie</w:t>
      </w:r>
      <w:proofErr w:type="spellEnd"/>
      <w:r>
        <w:rPr>
          <w:lang w:val="cs-CZ"/>
        </w:rPr>
        <w:t xml:space="preserve"> (45,7 %), </w:t>
      </w:r>
      <w:proofErr w:type="spellStart"/>
      <w:r>
        <w:rPr>
          <w:lang w:val="cs-CZ"/>
        </w:rPr>
        <w:t>neutropenii</w:t>
      </w:r>
      <w:proofErr w:type="spellEnd"/>
      <w:r>
        <w:rPr>
          <w:lang w:val="cs-CZ"/>
        </w:rPr>
        <w:t xml:space="preserve"> (45,3 %) a trombocytopenii (27 %); celkové poruchy a reakce v místě aplikace zahrnující únavu (28,3 %), pyrexii (21 %) a periferní edém (13 %); a infekce a infestace zahrnující pneumonii (10,7 %). Periferní neuropatie byla hlášena u 12,3 % pacientů a žilní embolické nebo trombotické příhody (VTE) byly hlášeny u 3,3 % pacientů. Nejčastěji hlášenými nežádoucími účinky 3. a 4. stupně byly poruchy krve a lymfatického systému zahrnující </w:t>
      </w:r>
      <w:proofErr w:type="spellStart"/>
      <w:r>
        <w:rPr>
          <w:lang w:val="cs-CZ"/>
        </w:rPr>
        <w:t>neutropenii</w:t>
      </w:r>
      <w:proofErr w:type="spellEnd"/>
      <w:r>
        <w:rPr>
          <w:lang w:val="cs-CZ"/>
        </w:rPr>
        <w:t xml:space="preserve"> (41,7 %), anemii (27 %) a trombocytopenii (20,7 %); infekce a infestace zahrnující pneumonii (9 %); a celkové poruchy a reakce v místě aplikace zahrnující únavu (4,7 %), pyrexii (3 %) a periferní edém (1,3 %). Nejčastěji hlášeným závažným nežádoucím účinkem byla pneumonie (9,3 %). Další hlášené závažné nežádoucí účinky zahrnovaly febrilní </w:t>
      </w:r>
      <w:proofErr w:type="spellStart"/>
      <w:r>
        <w:rPr>
          <w:lang w:val="cs-CZ"/>
        </w:rPr>
        <w:t>neutropenii</w:t>
      </w:r>
      <w:proofErr w:type="spellEnd"/>
      <w:r>
        <w:rPr>
          <w:lang w:val="cs-CZ"/>
        </w:rPr>
        <w:t xml:space="preserve"> (4,0 %), </w:t>
      </w:r>
      <w:proofErr w:type="spellStart"/>
      <w:r>
        <w:rPr>
          <w:lang w:val="cs-CZ"/>
        </w:rPr>
        <w:t>neutropenii</w:t>
      </w:r>
      <w:proofErr w:type="spellEnd"/>
      <w:r>
        <w:rPr>
          <w:lang w:val="cs-CZ"/>
        </w:rPr>
        <w:t xml:space="preserve"> (2,0 %), trombocytopenii (1,7 %) a  VTE (1,7 %).</w:t>
      </w:r>
    </w:p>
    <w:p w14:paraId="0BB0A81E" w14:textId="77777777" w:rsidR="00A41EE3" w:rsidRDefault="00A41EE3">
      <w:pPr>
        <w:pStyle w:val="BodyText"/>
        <w:contextualSpacing/>
        <w:rPr>
          <w:sz w:val="21"/>
          <w:lang w:val="cs-CZ"/>
        </w:rPr>
      </w:pPr>
    </w:p>
    <w:p w14:paraId="132E488A" w14:textId="77777777" w:rsidR="00A41EE3" w:rsidRDefault="00F4500C">
      <w:pPr>
        <w:pStyle w:val="BodyText"/>
        <w:contextualSpacing/>
        <w:rPr>
          <w:lang w:val="cs-CZ"/>
        </w:rPr>
      </w:pPr>
      <w:r>
        <w:rPr>
          <w:lang w:val="cs-CZ"/>
        </w:rPr>
        <w:t xml:space="preserve">Nežádoucí účinky se vyskytovaly častěji v prvních 2 cyklech léčby </w:t>
      </w:r>
      <w:proofErr w:type="spellStart"/>
      <w:r>
        <w:rPr>
          <w:lang w:val="cs-CZ"/>
        </w:rPr>
        <w:t>pomalidomidem</w:t>
      </w:r>
      <w:proofErr w:type="spellEnd"/>
      <w:r>
        <w:rPr>
          <w:lang w:val="cs-CZ"/>
        </w:rPr>
        <w:t>.</w:t>
      </w:r>
    </w:p>
    <w:p w14:paraId="71A18E1A" w14:textId="77777777" w:rsidR="00A41EE3" w:rsidRDefault="00A41EE3">
      <w:pPr>
        <w:pStyle w:val="BodyText"/>
        <w:contextualSpacing/>
        <w:rPr>
          <w:lang w:val="cs-CZ"/>
        </w:rPr>
      </w:pPr>
    </w:p>
    <w:p w14:paraId="5DD56F95" w14:textId="77777777" w:rsidR="00A41EE3" w:rsidRDefault="00F4500C">
      <w:pPr>
        <w:pStyle w:val="BodyText"/>
        <w:keepNext/>
        <w:keepLines/>
        <w:contextualSpacing/>
        <w:rPr>
          <w:u w:val="single"/>
          <w:lang w:val="cs-CZ"/>
        </w:rPr>
      </w:pPr>
      <w:r>
        <w:rPr>
          <w:u w:val="single"/>
          <w:lang w:val="cs-CZ"/>
        </w:rPr>
        <w:t>Přehled nežádoucích účinků v tabulce</w:t>
      </w:r>
    </w:p>
    <w:p w14:paraId="602695F2" w14:textId="77777777" w:rsidR="00A41EE3" w:rsidRDefault="00A41EE3">
      <w:pPr>
        <w:pStyle w:val="BodyText"/>
        <w:keepNext/>
        <w:keepLines/>
        <w:contextualSpacing/>
        <w:rPr>
          <w:lang w:val="cs-CZ"/>
        </w:rPr>
      </w:pPr>
    </w:p>
    <w:p w14:paraId="4353578E" w14:textId="77777777" w:rsidR="00A41EE3" w:rsidRDefault="00F4500C">
      <w:pPr>
        <w:pStyle w:val="BodyText"/>
        <w:keepNext/>
        <w:keepLines/>
        <w:contextualSpacing/>
        <w:rPr>
          <w:lang w:val="cs-CZ"/>
        </w:rPr>
      </w:pPr>
      <w:r>
        <w:rPr>
          <w:lang w:val="cs-CZ"/>
        </w:rPr>
        <w:t xml:space="preserve">Nežádoucí účinky pozorované u pacientů léčených </w:t>
      </w:r>
      <w:proofErr w:type="spellStart"/>
      <w:r>
        <w:rPr>
          <w:lang w:val="cs-CZ"/>
        </w:rPr>
        <w:t>pomalidomidem</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w:t>
      </w:r>
      <w:proofErr w:type="spellStart"/>
      <w:r>
        <w:rPr>
          <w:lang w:val="cs-CZ"/>
        </w:rPr>
        <w:t>pomalidomidem</w:t>
      </w:r>
      <w:proofErr w:type="spellEnd"/>
      <w:r>
        <w:rPr>
          <w:lang w:val="cs-CZ"/>
        </w:rPr>
        <w:t xml:space="preserve"> v kombinaci s </w:t>
      </w:r>
      <w:proofErr w:type="spellStart"/>
      <w:r>
        <w:rPr>
          <w:lang w:val="cs-CZ"/>
        </w:rPr>
        <w:t>dexamethasonem</w:t>
      </w:r>
      <w:proofErr w:type="spellEnd"/>
      <w:r>
        <w:rPr>
          <w:lang w:val="cs-CZ"/>
        </w:rPr>
        <w:t xml:space="preserve"> a ze sledování po uvedení přípravku na trh jsou uvedeny v tabulce 7 a seřazeny podle tříd orgánových systémů a četnosti veškerých nežádoucích účinků a nežádoucích účinků 3. a 4. stupně.</w:t>
      </w:r>
    </w:p>
    <w:p w14:paraId="6F52B8FA" w14:textId="77777777" w:rsidR="00A41EE3" w:rsidRDefault="00A41EE3">
      <w:pPr>
        <w:pStyle w:val="BodyText"/>
        <w:contextualSpacing/>
        <w:rPr>
          <w:sz w:val="21"/>
          <w:lang w:val="cs-CZ"/>
        </w:rPr>
      </w:pPr>
    </w:p>
    <w:p w14:paraId="538F3938" w14:textId="77777777" w:rsidR="00A41EE3" w:rsidRDefault="00F4500C">
      <w:pPr>
        <w:pStyle w:val="BodyText"/>
        <w:contextualSpacing/>
        <w:rPr>
          <w:lang w:val="cs-CZ"/>
        </w:rPr>
      </w:pPr>
      <w:r>
        <w:rPr>
          <w:lang w:val="cs-CZ"/>
        </w:rPr>
        <w:t>Četnosti výskytu jsou definovány v souladu s platnými pokyny takto: velmi časté (≥ 1/10), časté (≥ 1/100 až &lt; 1/10), méně časté (≥ 1/1 000 až &lt; 1/100) a není známo (frekvenci nelze určit).</w:t>
      </w:r>
    </w:p>
    <w:p w14:paraId="3892F07C" w14:textId="77777777" w:rsidR="00A41EE3" w:rsidRDefault="00A41EE3">
      <w:pPr>
        <w:pStyle w:val="BodyText"/>
        <w:contextualSpacing/>
        <w:rPr>
          <w:lang w:val="cs-CZ"/>
        </w:rPr>
      </w:pPr>
    </w:p>
    <w:p w14:paraId="7820A866" w14:textId="77777777" w:rsidR="00A41EE3" w:rsidRDefault="00F4500C">
      <w:pPr>
        <w:rPr>
          <w:b/>
          <w:bCs/>
          <w:lang w:val="cs-CZ"/>
        </w:rPr>
      </w:pPr>
      <w:r>
        <w:rPr>
          <w:b/>
          <w:bCs/>
          <w:lang w:val="cs-CZ"/>
        </w:rPr>
        <w:t>Tabulka 7. Nežádoucí účinky hlášené v klinických hodnoceních a po uvedení přípravku na trh</w:t>
      </w:r>
    </w:p>
    <w:p w14:paraId="17E94BB7" w14:textId="77777777" w:rsidR="00A41EE3" w:rsidRDefault="00A41EE3">
      <w:pPr>
        <w:rPr>
          <w:b/>
          <w:bCs/>
          <w:lang w:val="cs-CZ"/>
        </w:rPr>
      </w:pP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560"/>
        <w:gridCol w:w="1560"/>
        <w:gridCol w:w="1559"/>
        <w:gridCol w:w="1418"/>
      </w:tblGrid>
      <w:tr w:rsidR="00A41EE3" w14:paraId="178F427B" w14:textId="77777777">
        <w:trPr>
          <w:tblHeader/>
        </w:trPr>
        <w:tc>
          <w:tcPr>
            <w:tcW w:w="2834" w:type="dxa"/>
          </w:tcPr>
          <w:p w14:paraId="6C0A6C4B" w14:textId="77777777" w:rsidR="00A41EE3" w:rsidRDefault="00F4500C">
            <w:pPr>
              <w:pStyle w:val="TableParagraph"/>
              <w:ind w:left="57"/>
              <w:contextualSpacing/>
              <w:rPr>
                <w:b/>
                <w:lang w:val="cs-CZ"/>
              </w:rPr>
            </w:pPr>
            <w:r>
              <w:rPr>
                <w:b/>
                <w:lang w:val="cs-CZ"/>
              </w:rPr>
              <w:t>Kombinace léčby</w:t>
            </w:r>
          </w:p>
        </w:tc>
        <w:tc>
          <w:tcPr>
            <w:tcW w:w="3120" w:type="dxa"/>
            <w:gridSpan w:val="2"/>
          </w:tcPr>
          <w:p w14:paraId="66E957A7" w14:textId="77777777" w:rsidR="00A41EE3" w:rsidRDefault="00F4500C">
            <w:pPr>
              <w:pStyle w:val="TableParagraph"/>
              <w:ind w:left="57"/>
              <w:contextualSpacing/>
              <w:rPr>
                <w:b/>
                <w:lang w:val="cs-CZ"/>
              </w:rPr>
            </w:pPr>
            <w:proofErr w:type="spellStart"/>
            <w:r>
              <w:rPr>
                <w:b/>
                <w:lang w:val="cs-CZ"/>
              </w:rPr>
              <w:t>Pomalidomid</w:t>
            </w:r>
            <w:proofErr w:type="spellEnd"/>
            <w:r>
              <w:rPr>
                <w:b/>
                <w:lang w:val="cs-CZ"/>
              </w:rPr>
              <w:t xml:space="preserve">/ </w:t>
            </w:r>
            <w:proofErr w:type="spellStart"/>
            <w:r>
              <w:rPr>
                <w:b/>
                <w:w w:val="95"/>
                <w:lang w:val="cs-CZ"/>
              </w:rPr>
              <w:t>bortezomib</w:t>
            </w:r>
            <w:proofErr w:type="spellEnd"/>
            <w:r>
              <w:rPr>
                <w:b/>
                <w:w w:val="95"/>
                <w:lang w:val="cs-CZ"/>
              </w:rPr>
              <w:t>/</w:t>
            </w:r>
            <w:proofErr w:type="spellStart"/>
            <w:r>
              <w:rPr>
                <w:b/>
                <w:w w:val="95"/>
                <w:lang w:val="cs-CZ"/>
              </w:rPr>
              <w:t>dexamethason</w:t>
            </w:r>
            <w:proofErr w:type="spellEnd"/>
          </w:p>
        </w:tc>
        <w:tc>
          <w:tcPr>
            <w:tcW w:w="2977" w:type="dxa"/>
            <w:gridSpan w:val="2"/>
          </w:tcPr>
          <w:p w14:paraId="20D49CC7" w14:textId="77777777" w:rsidR="00A41EE3" w:rsidRDefault="00F4500C">
            <w:pPr>
              <w:pStyle w:val="TableParagraph"/>
              <w:ind w:left="57"/>
              <w:contextualSpacing/>
              <w:rPr>
                <w:b/>
                <w:lang w:val="cs-CZ"/>
              </w:rPr>
            </w:pPr>
            <w:proofErr w:type="spellStart"/>
            <w:r>
              <w:rPr>
                <w:b/>
                <w:lang w:val="cs-CZ"/>
              </w:rPr>
              <w:t>Pomalidomid</w:t>
            </w:r>
            <w:proofErr w:type="spellEnd"/>
            <w:r>
              <w:rPr>
                <w:b/>
                <w:lang w:val="cs-CZ"/>
              </w:rPr>
              <w:t xml:space="preserve">/ </w:t>
            </w:r>
            <w:proofErr w:type="spellStart"/>
            <w:r>
              <w:rPr>
                <w:b/>
                <w:w w:val="95"/>
                <w:lang w:val="cs-CZ"/>
              </w:rPr>
              <w:t>dexamethason</w:t>
            </w:r>
            <w:proofErr w:type="spellEnd"/>
          </w:p>
        </w:tc>
      </w:tr>
      <w:tr w:rsidR="00A41EE3" w14:paraId="5FAB56ED" w14:textId="77777777">
        <w:trPr>
          <w:tblHeader/>
        </w:trPr>
        <w:tc>
          <w:tcPr>
            <w:tcW w:w="2834" w:type="dxa"/>
          </w:tcPr>
          <w:p w14:paraId="6DF62765" w14:textId="77777777" w:rsidR="00A41EE3" w:rsidRDefault="00F4500C">
            <w:pPr>
              <w:pStyle w:val="TableParagraph"/>
              <w:ind w:left="57"/>
              <w:contextualSpacing/>
              <w:rPr>
                <w:b/>
                <w:lang w:val="cs-CZ"/>
              </w:rPr>
            </w:pPr>
            <w:r>
              <w:rPr>
                <w:b/>
                <w:lang w:val="cs-CZ"/>
              </w:rPr>
              <w:t>Třídy orgánových systémů / Preferovaný termín</w:t>
            </w:r>
          </w:p>
        </w:tc>
        <w:tc>
          <w:tcPr>
            <w:tcW w:w="1560" w:type="dxa"/>
          </w:tcPr>
          <w:p w14:paraId="17524F2C" w14:textId="77777777" w:rsidR="00A41EE3" w:rsidRDefault="00F4500C">
            <w:pPr>
              <w:pStyle w:val="TableParagraph"/>
              <w:ind w:left="57"/>
              <w:contextualSpacing/>
              <w:rPr>
                <w:b/>
                <w:lang w:val="cs-CZ"/>
              </w:rPr>
            </w:pPr>
            <w:r>
              <w:rPr>
                <w:b/>
                <w:lang w:val="cs-CZ"/>
              </w:rPr>
              <w:t>Všechny nežádoucí účinky</w:t>
            </w:r>
          </w:p>
        </w:tc>
        <w:tc>
          <w:tcPr>
            <w:tcW w:w="1560" w:type="dxa"/>
          </w:tcPr>
          <w:p w14:paraId="4BB3F9AA" w14:textId="77777777" w:rsidR="00A41EE3" w:rsidRDefault="00F4500C">
            <w:pPr>
              <w:pStyle w:val="TableParagraph"/>
              <w:ind w:left="57"/>
              <w:contextualSpacing/>
              <w:rPr>
                <w:b/>
                <w:lang w:val="cs-CZ"/>
              </w:rPr>
            </w:pPr>
            <w:r>
              <w:rPr>
                <w:b/>
                <w:lang w:val="cs-CZ"/>
              </w:rPr>
              <w:t>Nežádoucí účinky 3. – 4. stupně</w:t>
            </w:r>
          </w:p>
        </w:tc>
        <w:tc>
          <w:tcPr>
            <w:tcW w:w="1559" w:type="dxa"/>
          </w:tcPr>
          <w:p w14:paraId="527DCED1" w14:textId="77777777" w:rsidR="00A41EE3" w:rsidRDefault="00F4500C">
            <w:pPr>
              <w:pStyle w:val="TableParagraph"/>
              <w:ind w:left="57"/>
              <w:contextualSpacing/>
              <w:rPr>
                <w:b/>
                <w:lang w:val="cs-CZ"/>
              </w:rPr>
            </w:pPr>
            <w:r>
              <w:rPr>
                <w:b/>
                <w:lang w:val="cs-CZ"/>
              </w:rPr>
              <w:t xml:space="preserve">Všechny </w:t>
            </w:r>
            <w:r>
              <w:rPr>
                <w:b/>
                <w:w w:val="95"/>
                <w:lang w:val="cs-CZ"/>
              </w:rPr>
              <w:t xml:space="preserve">nežádoucí </w:t>
            </w:r>
            <w:r>
              <w:rPr>
                <w:b/>
                <w:lang w:val="cs-CZ"/>
              </w:rPr>
              <w:t>účinky</w:t>
            </w:r>
          </w:p>
        </w:tc>
        <w:tc>
          <w:tcPr>
            <w:tcW w:w="1418" w:type="dxa"/>
          </w:tcPr>
          <w:p w14:paraId="3F73FC85" w14:textId="77777777" w:rsidR="00A41EE3" w:rsidRDefault="00F4500C">
            <w:pPr>
              <w:pStyle w:val="TableParagraph"/>
              <w:ind w:left="57"/>
              <w:contextualSpacing/>
              <w:rPr>
                <w:b/>
                <w:lang w:val="cs-CZ"/>
              </w:rPr>
            </w:pPr>
            <w:r>
              <w:rPr>
                <w:b/>
                <w:w w:val="95"/>
                <w:lang w:val="cs-CZ"/>
              </w:rPr>
              <w:t xml:space="preserve">Nežádoucí </w:t>
            </w:r>
            <w:r>
              <w:rPr>
                <w:b/>
                <w:lang w:val="cs-CZ"/>
              </w:rPr>
              <w:t>účinky 3.-4. stupně</w:t>
            </w:r>
          </w:p>
        </w:tc>
      </w:tr>
      <w:tr w:rsidR="00A41EE3" w14:paraId="7280763B" w14:textId="77777777">
        <w:tc>
          <w:tcPr>
            <w:tcW w:w="8931" w:type="dxa"/>
            <w:gridSpan w:val="5"/>
          </w:tcPr>
          <w:p w14:paraId="4B32AF6B" w14:textId="77777777" w:rsidR="00A41EE3" w:rsidRDefault="00F4500C">
            <w:pPr>
              <w:pStyle w:val="TableParagraph"/>
              <w:ind w:left="57"/>
              <w:contextualSpacing/>
              <w:rPr>
                <w:b/>
                <w:lang w:val="cs-CZ"/>
              </w:rPr>
            </w:pPr>
            <w:r>
              <w:rPr>
                <w:b/>
                <w:lang w:val="cs-CZ"/>
              </w:rPr>
              <w:t>Infekce a infestace</w:t>
            </w:r>
          </w:p>
        </w:tc>
      </w:tr>
      <w:tr w:rsidR="00A41EE3" w14:paraId="4DC27F78" w14:textId="77777777">
        <w:tc>
          <w:tcPr>
            <w:tcW w:w="2834" w:type="dxa"/>
          </w:tcPr>
          <w:p w14:paraId="4544B7E2" w14:textId="77777777" w:rsidR="00A41EE3" w:rsidRDefault="00F4500C">
            <w:pPr>
              <w:pStyle w:val="TableParagraph"/>
              <w:ind w:left="57" w:right="57"/>
              <w:contextualSpacing/>
              <w:rPr>
                <w:lang w:val="cs-CZ"/>
              </w:rPr>
            </w:pPr>
            <w:r>
              <w:rPr>
                <w:lang w:val="cs-CZ"/>
              </w:rPr>
              <w:t>Pneumonie</w:t>
            </w:r>
          </w:p>
        </w:tc>
        <w:tc>
          <w:tcPr>
            <w:tcW w:w="1560" w:type="dxa"/>
          </w:tcPr>
          <w:p w14:paraId="784F3C14" w14:textId="77777777" w:rsidR="00A41EE3" w:rsidRDefault="00F4500C">
            <w:pPr>
              <w:pStyle w:val="TableParagraph"/>
              <w:ind w:left="57"/>
              <w:contextualSpacing/>
              <w:rPr>
                <w:lang w:val="cs-CZ"/>
              </w:rPr>
            </w:pPr>
            <w:r>
              <w:rPr>
                <w:lang w:val="cs-CZ"/>
              </w:rPr>
              <w:t>Velmi časté</w:t>
            </w:r>
          </w:p>
        </w:tc>
        <w:tc>
          <w:tcPr>
            <w:tcW w:w="1560" w:type="dxa"/>
          </w:tcPr>
          <w:p w14:paraId="12C0C973" w14:textId="77777777" w:rsidR="00A41EE3" w:rsidRDefault="00F4500C">
            <w:pPr>
              <w:pStyle w:val="TableParagraph"/>
              <w:ind w:left="57"/>
              <w:contextualSpacing/>
              <w:rPr>
                <w:lang w:val="cs-CZ"/>
              </w:rPr>
            </w:pPr>
            <w:r>
              <w:rPr>
                <w:lang w:val="cs-CZ"/>
              </w:rPr>
              <w:t>Velmi časté</w:t>
            </w:r>
          </w:p>
        </w:tc>
        <w:tc>
          <w:tcPr>
            <w:tcW w:w="1559" w:type="dxa"/>
          </w:tcPr>
          <w:p w14:paraId="08FCEFC3" w14:textId="77777777" w:rsidR="00A41EE3" w:rsidRDefault="00F4500C">
            <w:pPr>
              <w:pStyle w:val="TableParagraph"/>
              <w:ind w:left="57"/>
              <w:contextualSpacing/>
              <w:rPr>
                <w:lang w:val="cs-CZ"/>
              </w:rPr>
            </w:pPr>
            <w:r>
              <w:rPr>
                <w:w w:val="99"/>
                <w:lang w:val="cs-CZ"/>
              </w:rPr>
              <w:t>-</w:t>
            </w:r>
          </w:p>
        </w:tc>
        <w:tc>
          <w:tcPr>
            <w:tcW w:w="1418" w:type="dxa"/>
          </w:tcPr>
          <w:p w14:paraId="6A86BB0B" w14:textId="77777777" w:rsidR="00A41EE3" w:rsidRDefault="00F4500C">
            <w:pPr>
              <w:pStyle w:val="TableParagraph"/>
              <w:ind w:left="57"/>
              <w:contextualSpacing/>
              <w:rPr>
                <w:lang w:val="cs-CZ"/>
              </w:rPr>
            </w:pPr>
            <w:r>
              <w:rPr>
                <w:w w:val="99"/>
                <w:lang w:val="cs-CZ"/>
              </w:rPr>
              <w:t>-</w:t>
            </w:r>
          </w:p>
        </w:tc>
      </w:tr>
      <w:tr w:rsidR="00A41EE3" w14:paraId="73973F99" w14:textId="77777777">
        <w:tc>
          <w:tcPr>
            <w:tcW w:w="2834" w:type="dxa"/>
          </w:tcPr>
          <w:p w14:paraId="39A0FCB4" w14:textId="77777777" w:rsidR="00A41EE3" w:rsidRDefault="00F4500C">
            <w:pPr>
              <w:pStyle w:val="TableParagraph"/>
              <w:ind w:left="57" w:right="57"/>
              <w:contextualSpacing/>
              <w:rPr>
                <w:lang w:val="cs-CZ"/>
              </w:rPr>
            </w:pPr>
            <w:r>
              <w:rPr>
                <w:lang w:val="cs-CZ"/>
              </w:rPr>
              <w:t>Pneumonie (bakteriální, virové a mykotické infekce, včetně oportunních infekcí)</w:t>
            </w:r>
          </w:p>
        </w:tc>
        <w:tc>
          <w:tcPr>
            <w:tcW w:w="1560" w:type="dxa"/>
          </w:tcPr>
          <w:p w14:paraId="700B649F" w14:textId="77777777" w:rsidR="00A41EE3" w:rsidRDefault="00F4500C">
            <w:pPr>
              <w:pStyle w:val="TableParagraph"/>
              <w:ind w:left="57"/>
              <w:contextualSpacing/>
              <w:rPr>
                <w:lang w:val="cs-CZ"/>
              </w:rPr>
            </w:pPr>
            <w:r>
              <w:rPr>
                <w:w w:val="99"/>
                <w:lang w:val="cs-CZ"/>
              </w:rPr>
              <w:t>-</w:t>
            </w:r>
          </w:p>
        </w:tc>
        <w:tc>
          <w:tcPr>
            <w:tcW w:w="1560" w:type="dxa"/>
          </w:tcPr>
          <w:p w14:paraId="002022CC" w14:textId="77777777" w:rsidR="00A41EE3" w:rsidRDefault="00F4500C">
            <w:pPr>
              <w:pStyle w:val="TableParagraph"/>
              <w:ind w:left="57"/>
              <w:contextualSpacing/>
              <w:rPr>
                <w:lang w:val="cs-CZ"/>
              </w:rPr>
            </w:pPr>
            <w:r>
              <w:rPr>
                <w:w w:val="99"/>
                <w:lang w:val="cs-CZ"/>
              </w:rPr>
              <w:t>-</w:t>
            </w:r>
          </w:p>
        </w:tc>
        <w:tc>
          <w:tcPr>
            <w:tcW w:w="1559" w:type="dxa"/>
          </w:tcPr>
          <w:p w14:paraId="6BE3A979" w14:textId="77777777" w:rsidR="00A41EE3" w:rsidRDefault="00F4500C">
            <w:pPr>
              <w:pStyle w:val="TableParagraph"/>
              <w:ind w:left="57"/>
              <w:contextualSpacing/>
              <w:rPr>
                <w:lang w:val="cs-CZ"/>
              </w:rPr>
            </w:pPr>
            <w:r>
              <w:rPr>
                <w:lang w:val="cs-CZ"/>
              </w:rPr>
              <w:t>Velmi časté</w:t>
            </w:r>
          </w:p>
        </w:tc>
        <w:tc>
          <w:tcPr>
            <w:tcW w:w="1418" w:type="dxa"/>
          </w:tcPr>
          <w:p w14:paraId="17E97E19" w14:textId="77777777" w:rsidR="00A41EE3" w:rsidRDefault="00F4500C">
            <w:pPr>
              <w:pStyle w:val="TableParagraph"/>
              <w:ind w:left="57"/>
              <w:contextualSpacing/>
              <w:rPr>
                <w:lang w:val="cs-CZ"/>
              </w:rPr>
            </w:pPr>
            <w:r>
              <w:rPr>
                <w:lang w:val="cs-CZ"/>
              </w:rPr>
              <w:t>Časté</w:t>
            </w:r>
          </w:p>
        </w:tc>
      </w:tr>
      <w:tr w:rsidR="00A41EE3" w14:paraId="5B754CBA" w14:textId="77777777">
        <w:tc>
          <w:tcPr>
            <w:tcW w:w="2834" w:type="dxa"/>
          </w:tcPr>
          <w:p w14:paraId="0C6FCB78" w14:textId="77777777" w:rsidR="00A41EE3" w:rsidRDefault="00F4500C">
            <w:pPr>
              <w:pStyle w:val="TableParagraph"/>
              <w:ind w:left="57" w:right="57"/>
              <w:contextualSpacing/>
              <w:rPr>
                <w:lang w:val="cs-CZ"/>
              </w:rPr>
            </w:pPr>
            <w:r>
              <w:rPr>
                <w:lang w:val="cs-CZ"/>
              </w:rPr>
              <w:t>Bronchitida</w:t>
            </w:r>
          </w:p>
        </w:tc>
        <w:tc>
          <w:tcPr>
            <w:tcW w:w="1560" w:type="dxa"/>
          </w:tcPr>
          <w:p w14:paraId="37DD69E0" w14:textId="77777777" w:rsidR="00A41EE3" w:rsidRDefault="00F4500C">
            <w:pPr>
              <w:pStyle w:val="TableParagraph"/>
              <w:ind w:left="57"/>
              <w:contextualSpacing/>
              <w:rPr>
                <w:lang w:val="cs-CZ"/>
              </w:rPr>
            </w:pPr>
            <w:r>
              <w:rPr>
                <w:lang w:val="cs-CZ"/>
              </w:rPr>
              <w:t>Velmi časté</w:t>
            </w:r>
          </w:p>
        </w:tc>
        <w:tc>
          <w:tcPr>
            <w:tcW w:w="1560" w:type="dxa"/>
          </w:tcPr>
          <w:p w14:paraId="44338174" w14:textId="77777777" w:rsidR="00A41EE3" w:rsidRDefault="00F4500C">
            <w:pPr>
              <w:pStyle w:val="TableParagraph"/>
              <w:ind w:left="57"/>
              <w:contextualSpacing/>
              <w:rPr>
                <w:lang w:val="cs-CZ"/>
              </w:rPr>
            </w:pPr>
            <w:r>
              <w:rPr>
                <w:lang w:val="cs-CZ"/>
              </w:rPr>
              <w:t>Časté</w:t>
            </w:r>
          </w:p>
        </w:tc>
        <w:tc>
          <w:tcPr>
            <w:tcW w:w="1559" w:type="dxa"/>
          </w:tcPr>
          <w:p w14:paraId="06FA1922" w14:textId="77777777" w:rsidR="00A41EE3" w:rsidRDefault="00F4500C">
            <w:pPr>
              <w:pStyle w:val="TableParagraph"/>
              <w:ind w:left="57"/>
              <w:contextualSpacing/>
              <w:rPr>
                <w:lang w:val="cs-CZ"/>
              </w:rPr>
            </w:pPr>
            <w:r>
              <w:rPr>
                <w:lang w:val="cs-CZ"/>
              </w:rPr>
              <w:t>Časté</w:t>
            </w:r>
          </w:p>
        </w:tc>
        <w:tc>
          <w:tcPr>
            <w:tcW w:w="1418" w:type="dxa"/>
          </w:tcPr>
          <w:p w14:paraId="43A2E699" w14:textId="77777777" w:rsidR="00A41EE3" w:rsidRDefault="00F4500C">
            <w:pPr>
              <w:pStyle w:val="TableParagraph"/>
              <w:ind w:left="57"/>
              <w:contextualSpacing/>
              <w:rPr>
                <w:lang w:val="cs-CZ"/>
              </w:rPr>
            </w:pPr>
            <w:r>
              <w:rPr>
                <w:lang w:val="cs-CZ"/>
              </w:rPr>
              <w:t>Méně časté</w:t>
            </w:r>
          </w:p>
        </w:tc>
      </w:tr>
      <w:tr w:rsidR="00A41EE3" w14:paraId="1B650DE1" w14:textId="77777777">
        <w:tc>
          <w:tcPr>
            <w:tcW w:w="2834" w:type="dxa"/>
          </w:tcPr>
          <w:p w14:paraId="3E0D70E9" w14:textId="77777777" w:rsidR="00A41EE3" w:rsidRDefault="00F4500C">
            <w:pPr>
              <w:pStyle w:val="TableParagraph"/>
              <w:ind w:left="57" w:right="57"/>
              <w:contextualSpacing/>
              <w:rPr>
                <w:lang w:val="cs-CZ"/>
              </w:rPr>
            </w:pPr>
            <w:r>
              <w:rPr>
                <w:lang w:val="cs-CZ"/>
              </w:rPr>
              <w:t>Infekce horních cest dýchacích</w:t>
            </w:r>
          </w:p>
        </w:tc>
        <w:tc>
          <w:tcPr>
            <w:tcW w:w="1560" w:type="dxa"/>
          </w:tcPr>
          <w:p w14:paraId="24B15F5B" w14:textId="77777777" w:rsidR="00A41EE3" w:rsidRDefault="00F4500C">
            <w:pPr>
              <w:pStyle w:val="TableParagraph"/>
              <w:ind w:left="57"/>
              <w:contextualSpacing/>
              <w:rPr>
                <w:lang w:val="cs-CZ"/>
              </w:rPr>
            </w:pPr>
            <w:r>
              <w:rPr>
                <w:lang w:val="cs-CZ"/>
              </w:rPr>
              <w:t>Velmi časté</w:t>
            </w:r>
          </w:p>
        </w:tc>
        <w:tc>
          <w:tcPr>
            <w:tcW w:w="1560" w:type="dxa"/>
          </w:tcPr>
          <w:p w14:paraId="43A3EF30" w14:textId="77777777" w:rsidR="00A41EE3" w:rsidRDefault="00F4500C">
            <w:pPr>
              <w:pStyle w:val="TableParagraph"/>
              <w:ind w:left="57"/>
              <w:contextualSpacing/>
              <w:rPr>
                <w:lang w:val="cs-CZ"/>
              </w:rPr>
            </w:pPr>
            <w:r>
              <w:rPr>
                <w:lang w:val="cs-CZ"/>
              </w:rPr>
              <w:t>Časté</w:t>
            </w:r>
          </w:p>
        </w:tc>
        <w:tc>
          <w:tcPr>
            <w:tcW w:w="1559" w:type="dxa"/>
          </w:tcPr>
          <w:p w14:paraId="031BE912" w14:textId="77777777" w:rsidR="00A41EE3" w:rsidRDefault="00F4500C">
            <w:pPr>
              <w:pStyle w:val="TableParagraph"/>
              <w:ind w:left="57"/>
              <w:contextualSpacing/>
              <w:rPr>
                <w:lang w:val="cs-CZ"/>
              </w:rPr>
            </w:pPr>
            <w:r>
              <w:rPr>
                <w:lang w:val="cs-CZ"/>
              </w:rPr>
              <w:t>Časté</w:t>
            </w:r>
          </w:p>
        </w:tc>
        <w:tc>
          <w:tcPr>
            <w:tcW w:w="1418" w:type="dxa"/>
          </w:tcPr>
          <w:p w14:paraId="60C908D7" w14:textId="77777777" w:rsidR="00A41EE3" w:rsidRDefault="00F4500C">
            <w:pPr>
              <w:pStyle w:val="TableParagraph"/>
              <w:ind w:left="57"/>
              <w:contextualSpacing/>
              <w:rPr>
                <w:lang w:val="cs-CZ"/>
              </w:rPr>
            </w:pPr>
            <w:r>
              <w:rPr>
                <w:lang w:val="cs-CZ"/>
              </w:rPr>
              <w:t>Časté</w:t>
            </w:r>
          </w:p>
        </w:tc>
      </w:tr>
      <w:tr w:rsidR="00A41EE3" w14:paraId="4CAFF63E" w14:textId="77777777">
        <w:tc>
          <w:tcPr>
            <w:tcW w:w="2834" w:type="dxa"/>
          </w:tcPr>
          <w:p w14:paraId="0ED23F31" w14:textId="77777777" w:rsidR="00A41EE3" w:rsidRDefault="00F4500C">
            <w:pPr>
              <w:pStyle w:val="TableParagraph"/>
              <w:ind w:left="57" w:right="57"/>
              <w:contextualSpacing/>
              <w:rPr>
                <w:lang w:val="cs-CZ"/>
              </w:rPr>
            </w:pPr>
            <w:r>
              <w:rPr>
                <w:lang w:val="cs-CZ"/>
              </w:rPr>
              <w:t>Virové infekce horních cest dýchacích</w:t>
            </w:r>
          </w:p>
        </w:tc>
        <w:tc>
          <w:tcPr>
            <w:tcW w:w="1560" w:type="dxa"/>
          </w:tcPr>
          <w:p w14:paraId="32CEF519" w14:textId="77777777" w:rsidR="00A41EE3" w:rsidRDefault="00F4500C">
            <w:pPr>
              <w:pStyle w:val="TableParagraph"/>
              <w:ind w:left="57"/>
              <w:contextualSpacing/>
              <w:rPr>
                <w:lang w:val="cs-CZ"/>
              </w:rPr>
            </w:pPr>
            <w:r>
              <w:rPr>
                <w:lang w:val="cs-CZ"/>
              </w:rPr>
              <w:t>Velmi časté</w:t>
            </w:r>
          </w:p>
        </w:tc>
        <w:tc>
          <w:tcPr>
            <w:tcW w:w="1560" w:type="dxa"/>
          </w:tcPr>
          <w:p w14:paraId="489D7FB2" w14:textId="77777777" w:rsidR="00A41EE3" w:rsidRDefault="00F4500C">
            <w:pPr>
              <w:pStyle w:val="TableParagraph"/>
              <w:ind w:left="57"/>
              <w:contextualSpacing/>
              <w:rPr>
                <w:lang w:val="cs-CZ"/>
              </w:rPr>
            </w:pPr>
            <w:r>
              <w:rPr>
                <w:w w:val="99"/>
                <w:lang w:val="cs-CZ"/>
              </w:rPr>
              <w:t>-</w:t>
            </w:r>
          </w:p>
        </w:tc>
        <w:tc>
          <w:tcPr>
            <w:tcW w:w="1559" w:type="dxa"/>
          </w:tcPr>
          <w:p w14:paraId="5D38B1AB" w14:textId="77777777" w:rsidR="00A41EE3" w:rsidRDefault="00F4500C">
            <w:pPr>
              <w:pStyle w:val="TableParagraph"/>
              <w:ind w:left="57"/>
              <w:contextualSpacing/>
              <w:rPr>
                <w:lang w:val="cs-CZ"/>
              </w:rPr>
            </w:pPr>
            <w:r>
              <w:rPr>
                <w:w w:val="99"/>
                <w:lang w:val="cs-CZ"/>
              </w:rPr>
              <w:t>-</w:t>
            </w:r>
          </w:p>
        </w:tc>
        <w:tc>
          <w:tcPr>
            <w:tcW w:w="1418" w:type="dxa"/>
          </w:tcPr>
          <w:p w14:paraId="6304DD70" w14:textId="77777777" w:rsidR="00A41EE3" w:rsidRDefault="00F4500C">
            <w:pPr>
              <w:pStyle w:val="TableParagraph"/>
              <w:ind w:left="57"/>
              <w:contextualSpacing/>
              <w:rPr>
                <w:lang w:val="cs-CZ"/>
              </w:rPr>
            </w:pPr>
            <w:r>
              <w:rPr>
                <w:w w:val="99"/>
                <w:lang w:val="cs-CZ"/>
              </w:rPr>
              <w:t>-</w:t>
            </w:r>
          </w:p>
        </w:tc>
      </w:tr>
      <w:tr w:rsidR="00A41EE3" w14:paraId="4A190E84" w14:textId="77777777">
        <w:tc>
          <w:tcPr>
            <w:tcW w:w="2834" w:type="dxa"/>
          </w:tcPr>
          <w:p w14:paraId="15867939" w14:textId="77777777" w:rsidR="00A41EE3" w:rsidRDefault="00F4500C">
            <w:pPr>
              <w:pStyle w:val="TableParagraph"/>
              <w:ind w:left="57" w:right="57"/>
              <w:contextualSpacing/>
              <w:rPr>
                <w:lang w:val="cs-CZ"/>
              </w:rPr>
            </w:pPr>
            <w:r>
              <w:rPr>
                <w:lang w:val="cs-CZ"/>
              </w:rPr>
              <w:t>Sepse</w:t>
            </w:r>
          </w:p>
        </w:tc>
        <w:tc>
          <w:tcPr>
            <w:tcW w:w="1560" w:type="dxa"/>
          </w:tcPr>
          <w:p w14:paraId="62E54B3C" w14:textId="77777777" w:rsidR="00A41EE3" w:rsidRDefault="00F4500C">
            <w:pPr>
              <w:pStyle w:val="TableParagraph"/>
              <w:ind w:left="57"/>
              <w:contextualSpacing/>
              <w:rPr>
                <w:lang w:val="cs-CZ"/>
              </w:rPr>
            </w:pPr>
            <w:r>
              <w:rPr>
                <w:lang w:val="cs-CZ"/>
              </w:rPr>
              <w:t>Časté</w:t>
            </w:r>
          </w:p>
        </w:tc>
        <w:tc>
          <w:tcPr>
            <w:tcW w:w="1560" w:type="dxa"/>
          </w:tcPr>
          <w:p w14:paraId="11841A3C" w14:textId="77777777" w:rsidR="00A41EE3" w:rsidRDefault="00F4500C">
            <w:pPr>
              <w:pStyle w:val="TableParagraph"/>
              <w:ind w:left="57"/>
              <w:contextualSpacing/>
              <w:rPr>
                <w:lang w:val="cs-CZ"/>
              </w:rPr>
            </w:pPr>
            <w:r>
              <w:rPr>
                <w:lang w:val="cs-CZ"/>
              </w:rPr>
              <w:t>Časté</w:t>
            </w:r>
          </w:p>
        </w:tc>
        <w:tc>
          <w:tcPr>
            <w:tcW w:w="1559" w:type="dxa"/>
          </w:tcPr>
          <w:p w14:paraId="13EF36AF" w14:textId="77777777" w:rsidR="00A41EE3" w:rsidRDefault="00F4500C">
            <w:pPr>
              <w:pStyle w:val="TableParagraph"/>
              <w:ind w:left="57"/>
              <w:contextualSpacing/>
              <w:rPr>
                <w:lang w:val="cs-CZ"/>
              </w:rPr>
            </w:pPr>
            <w:r>
              <w:rPr>
                <w:w w:val="99"/>
                <w:lang w:val="cs-CZ"/>
              </w:rPr>
              <w:t>-</w:t>
            </w:r>
          </w:p>
        </w:tc>
        <w:tc>
          <w:tcPr>
            <w:tcW w:w="1418" w:type="dxa"/>
          </w:tcPr>
          <w:p w14:paraId="5B11849B" w14:textId="77777777" w:rsidR="00A41EE3" w:rsidRDefault="00F4500C">
            <w:pPr>
              <w:pStyle w:val="TableParagraph"/>
              <w:ind w:left="57"/>
              <w:contextualSpacing/>
              <w:rPr>
                <w:lang w:val="cs-CZ"/>
              </w:rPr>
            </w:pPr>
            <w:r>
              <w:rPr>
                <w:w w:val="99"/>
                <w:lang w:val="cs-CZ"/>
              </w:rPr>
              <w:t>-</w:t>
            </w:r>
          </w:p>
        </w:tc>
      </w:tr>
      <w:tr w:rsidR="00A41EE3" w14:paraId="0ECECADA" w14:textId="77777777">
        <w:tc>
          <w:tcPr>
            <w:tcW w:w="2834" w:type="dxa"/>
          </w:tcPr>
          <w:p w14:paraId="3E4EC07C" w14:textId="77777777" w:rsidR="00A41EE3" w:rsidRDefault="00F4500C">
            <w:pPr>
              <w:pStyle w:val="TableParagraph"/>
              <w:ind w:left="57" w:right="57"/>
              <w:contextualSpacing/>
              <w:rPr>
                <w:lang w:val="cs-CZ"/>
              </w:rPr>
            </w:pPr>
            <w:r>
              <w:rPr>
                <w:lang w:val="cs-CZ"/>
              </w:rPr>
              <w:t>Septický šok</w:t>
            </w:r>
          </w:p>
        </w:tc>
        <w:tc>
          <w:tcPr>
            <w:tcW w:w="1560" w:type="dxa"/>
          </w:tcPr>
          <w:p w14:paraId="6E3B296A" w14:textId="77777777" w:rsidR="00A41EE3" w:rsidRDefault="00F4500C">
            <w:pPr>
              <w:pStyle w:val="TableParagraph"/>
              <w:ind w:left="57"/>
              <w:contextualSpacing/>
              <w:rPr>
                <w:lang w:val="cs-CZ"/>
              </w:rPr>
            </w:pPr>
            <w:r>
              <w:rPr>
                <w:lang w:val="cs-CZ"/>
              </w:rPr>
              <w:t>Časté</w:t>
            </w:r>
          </w:p>
        </w:tc>
        <w:tc>
          <w:tcPr>
            <w:tcW w:w="1560" w:type="dxa"/>
          </w:tcPr>
          <w:p w14:paraId="6EB0B593" w14:textId="77777777" w:rsidR="00A41EE3" w:rsidRDefault="00F4500C">
            <w:pPr>
              <w:pStyle w:val="TableParagraph"/>
              <w:ind w:left="57"/>
              <w:contextualSpacing/>
              <w:rPr>
                <w:lang w:val="cs-CZ"/>
              </w:rPr>
            </w:pPr>
            <w:r>
              <w:rPr>
                <w:lang w:val="cs-CZ"/>
              </w:rPr>
              <w:t>Časté</w:t>
            </w:r>
          </w:p>
        </w:tc>
        <w:tc>
          <w:tcPr>
            <w:tcW w:w="1559" w:type="dxa"/>
          </w:tcPr>
          <w:p w14:paraId="0C32C22A" w14:textId="77777777" w:rsidR="00A41EE3" w:rsidRDefault="00F4500C">
            <w:pPr>
              <w:pStyle w:val="TableParagraph"/>
              <w:ind w:left="57"/>
              <w:contextualSpacing/>
              <w:rPr>
                <w:lang w:val="cs-CZ"/>
              </w:rPr>
            </w:pPr>
            <w:r>
              <w:rPr>
                <w:w w:val="99"/>
                <w:lang w:val="cs-CZ"/>
              </w:rPr>
              <w:t>-</w:t>
            </w:r>
          </w:p>
        </w:tc>
        <w:tc>
          <w:tcPr>
            <w:tcW w:w="1418" w:type="dxa"/>
          </w:tcPr>
          <w:p w14:paraId="124F7F2E" w14:textId="77777777" w:rsidR="00A41EE3" w:rsidRDefault="00F4500C">
            <w:pPr>
              <w:pStyle w:val="TableParagraph"/>
              <w:ind w:left="57"/>
              <w:contextualSpacing/>
              <w:rPr>
                <w:lang w:val="cs-CZ"/>
              </w:rPr>
            </w:pPr>
            <w:r>
              <w:rPr>
                <w:w w:val="99"/>
                <w:lang w:val="cs-CZ"/>
              </w:rPr>
              <w:t>-</w:t>
            </w:r>
          </w:p>
        </w:tc>
      </w:tr>
      <w:tr w:rsidR="00A41EE3" w14:paraId="11FB3038" w14:textId="77777777">
        <w:tc>
          <w:tcPr>
            <w:tcW w:w="2834" w:type="dxa"/>
          </w:tcPr>
          <w:p w14:paraId="2E48B715" w14:textId="77777777" w:rsidR="00A41EE3" w:rsidRDefault="00F4500C">
            <w:pPr>
              <w:pStyle w:val="TableParagraph"/>
              <w:ind w:left="57" w:right="57"/>
              <w:contextualSpacing/>
              <w:rPr>
                <w:lang w:val="cs-CZ"/>
              </w:rPr>
            </w:pPr>
            <w:proofErr w:type="spellStart"/>
            <w:r>
              <w:rPr>
                <w:lang w:val="cs-CZ"/>
              </w:rPr>
              <w:t>Neutropenická</w:t>
            </w:r>
            <w:proofErr w:type="spellEnd"/>
            <w:r>
              <w:rPr>
                <w:lang w:val="cs-CZ"/>
              </w:rPr>
              <w:t xml:space="preserve"> sepse</w:t>
            </w:r>
          </w:p>
        </w:tc>
        <w:tc>
          <w:tcPr>
            <w:tcW w:w="1560" w:type="dxa"/>
          </w:tcPr>
          <w:p w14:paraId="36A468B6" w14:textId="77777777" w:rsidR="00A41EE3" w:rsidRDefault="00F4500C">
            <w:pPr>
              <w:pStyle w:val="TableParagraph"/>
              <w:ind w:left="57"/>
              <w:contextualSpacing/>
              <w:rPr>
                <w:lang w:val="cs-CZ"/>
              </w:rPr>
            </w:pPr>
            <w:r>
              <w:rPr>
                <w:w w:val="99"/>
                <w:lang w:val="cs-CZ"/>
              </w:rPr>
              <w:t>-</w:t>
            </w:r>
          </w:p>
        </w:tc>
        <w:tc>
          <w:tcPr>
            <w:tcW w:w="1560" w:type="dxa"/>
          </w:tcPr>
          <w:p w14:paraId="5C51DDEA" w14:textId="77777777" w:rsidR="00A41EE3" w:rsidRDefault="00F4500C">
            <w:pPr>
              <w:pStyle w:val="TableParagraph"/>
              <w:ind w:left="57"/>
              <w:contextualSpacing/>
              <w:rPr>
                <w:lang w:val="cs-CZ"/>
              </w:rPr>
            </w:pPr>
            <w:r>
              <w:rPr>
                <w:w w:val="99"/>
                <w:lang w:val="cs-CZ"/>
              </w:rPr>
              <w:t>-</w:t>
            </w:r>
          </w:p>
        </w:tc>
        <w:tc>
          <w:tcPr>
            <w:tcW w:w="1559" w:type="dxa"/>
          </w:tcPr>
          <w:p w14:paraId="4BBB4501" w14:textId="77777777" w:rsidR="00A41EE3" w:rsidRDefault="00F4500C">
            <w:pPr>
              <w:pStyle w:val="TableParagraph"/>
              <w:ind w:left="57"/>
              <w:contextualSpacing/>
              <w:rPr>
                <w:lang w:val="cs-CZ"/>
              </w:rPr>
            </w:pPr>
            <w:r>
              <w:rPr>
                <w:lang w:val="cs-CZ"/>
              </w:rPr>
              <w:t>Časté</w:t>
            </w:r>
          </w:p>
        </w:tc>
        <w:tc>
          <w:tcPr>
            <w:tcW w:w="1418" w:type="dxa"/>
          </w:tcPr>
          <w:p w14:paraId="6A531FE3" w14:textId="77777777" w:rsidR="00A41EE3" w:rsidRDefault="00F4500C">
            <w:pPr>
              <w:pStyle w:val="TableParagraph"/>
              <w:ind w:left="57"/>
              <w:contextualSpacing/>
              <w:rPr>
                <w:lang w:val="cs-CZ"/>
              </w:rPr>
            </w:pPr>
            <w:r>
              <w:rPr>
                <w:lang w:val="cs-CZ"/>
              </w:rPr>
              <w:t>Časté</w:t>
            </w:r>
          </w:p>
        </w:tc>
      </w:tr>
      <w:tr w:rsidR="00A41EE3" w14:paraId="544CB6B4" w14:textId="77777777">
        <w:tc>
          <w:tcPr>
            <w:tcW w:w="2834" w:type="dxa"/>
          </w:tcPr>
          <w:p w14:paraId="6C758545" w14:textId="77777777" w:rsidR="00A41EE3" w:rsidRDefault="00F4500C">
            <w:pPr>
              <w:pStyle w:val="TableParagraph"/>
              <w:ind w:left="57" w:right="57"/>
              <w:contextualSpacing/>
              <w:rPr>
                <w:lang w:val="cs-CZ"/>
              </w:rPr>
            </w:pPr>
            <w:r>
              <w:rPr>
                <w:lang w:val="cs-CZ"/>
              </w:rPr>
              <w:t>Kolitida způsobená</w:t>
            </w:r>
          </w:p>
          <w:p w14:paraId="7386995B" w14:textId="77777777" w:rsidR="00A41EE3" w:rsidRDefault="00F4500C">
            <w:pPr>
              <w:pStyle w:val="TableParagraph"/>
              <w:ind w:left="57" w:right="57"/>
              <w:contextualSpacing/>
              <w:rPr>
                <w:i/>
                <w:lang w:val="cs-CZ"/>
              </w:rPr>
            </w:pPr>
            <w:r>
              <w:rPr>
                <w:i/>
                <w:lang w:val="cs-CZ"/>
              </w:rPr>
              <w:t xml:space="preserve">Clostridium </w:t>
            </w:r>
            <w:proofErr w:type="spellStart"/>
            <w:r>
              <w:rPr>
                <w:i/>
                <w:lang w:val="cs-CZ"/>
              </w:rPr>
              <w:t>difficile</w:t>
            </w:r>
            <w:proofErr w:type="spellEnd"/>
          </w:p>
        </w:tc>
        <w:tc>
          <w:tcPr>
            <w:tcW w:w="1560" w:type="dxa"/>
          </w:tcPr>
          <w:p w14:paraId="0DB62A7A" w14:textId="77777777" w:rsidR="00A41EE3" w:rsidRDefault="00F4500C">
            <w:pPr>
              <w:pStyle w:val="TableParagraph"/>
              <w:ind w:left="57"/>
              <w:contextualSpacing/>
              <w:rPr>
                <w:lang w:val="cs-CZ"/>
              </w:rPr>
            </w:pPr>
            <w:r>
              <w:rPr>
                <w:lang w:val="cs-CZ"/>
              </w:rPr>
              <w:t>Časté</w:t>
            </w:r>
          </w:p>
        </w:tc>
        <w:tc>
          <w:tcPr>
            <w:tcW w:w="1560" w:type="dxa"/>
          </w:tcPr>
          <w:p w14:paraId="20884BE3" w14:textId="77777777" w:rsidR="00A41EE3" w:rsidRDefault="00F4500C">
            <w:pPr>
              <w:pStyle w:val="TableParagraph"/>
              <w:ind w:left="57"/>
              <w:contextualSpacing/>
              <w:rPr>
                <w:lang w:val="cs-CZ"/>
              </w:rPr>
            </w:pPr>
            <w:r>
              <w:rPr>
                <w:lang w:val="cs-CZ"/>
              </w:rPr>
              <w:t>Časté</w:t>
            </w:r>
          </w:p>
        </w:tc>
        <w:tc>
          <w:tcPr>
            <w:tcW w:w="1559" w:type="dxa"/>
          </w:tcPr>
          <w:p w14:paraId="27D3F478" w14:textId="77777777" w:rsidR="00A41EE3" w:rsidRDefault="00F4500C">
            <w:pPr>
              <w:pStyle w:val="TableParagraph"/>
              <w:ind w:left="57"/>
              <w:contextualSpacing/>
              <w:rPr>
                <w:lang w:val="cs-CZ"/>
              </w:rPr>
            </w:pPr>
            <w:r>
              <w:rPr>
                <w:w w:val="99"/>
                <w:lang w:val="cs-CZ"/>
              </w:rPr>
              <w:t>-</w:t>
            </w:r>
          </w:p>
        </w:tc>
        <w:tc>
          <w:tcPr>
            <w:tcW w:w="1418" w:type="dxa"/>
          </w:tcPr>
          <w:p w14:paraId="0956717E" w14:textId="77777777" w:rsidR="00A41EE3" w:rsidRDefault="00F4500C">
            <w:pPr>
              <w:pStyle w:val="TableParagraph"/>
              <w:ind w:left="57"/>
              <w:contextualSpacing/>
              <w:rPr>
                <w:lang w:val="cs-CZ"/>
              </w:rPr>
            </w:pPr>
            <w:r>
              <w:rPr>
                <w:w w:val="99"/>
                <w:lang w:val="cs-CZ"/>
              </w:rPr>
              <w:t>-</w:t>
            </w:r>
          </w:p>
        </w:tc>
      </w:tr>
      <w:tr w:rsidR="00A41EE3" w14:paraId="393D06D9" w14:textId="77777777">
        <w:tc>
          <w:tcPr>
            <w:tcW w:w="2834" w:type="dxa"/>
          </w:tcPr>
          <w:p w14:paraId="1E09FF9E" w14:textId="77777777" w:rsidR="00A41EE3" w:rsidRDefault="00F4500C">
            <w:pPr>
              <w:pStyle w:val="TableParagraph"/>
              <w:ind w:left="57" w:right="57"/>
              <w:contextualSpacing/>
              <w:rPr>
                <w:lang w:val="cs-CZ"/>
              </w:rPr>
            </w:pPr>
            <w:r>
              <w:rPr>
                <w:lang w:val="cs-CZ"/>
              </w:rPr>
              <w:t>Bronchopneumonie</w:t>
            </w:r>
          </w:p>
        </w:tc>
        <w:tc>
          <w:tcPr>
            <w:tcW w:w="1560" w:type="dxa"/>
          </w:tcPr>
          <w:p w14:paraId="00A01D47" w14:textId="77777777" w:rsidR="00A41EE3" w:rsidRDefault="00F4500C">
            <w:pPr>
              <w:pStyle w:val="TableParagraph"/>
              <w:ind w:left="57"/>
              <w:contextualSpacing/>
              <w:rPr>
                <w:lang w:val="cs-CZ"/>
              </w:rPr>
            </w:pPr>
            <w:r>
              <w:rPr>
                <w:w w:val="99"/>
                <w:lang w:val="cs-CZ"/>
              </w:rPr>
              <w:t>-</w:t>
            </w:r>
          </w:p>
        </w:tc>
        <w:tc>
          <w:tcPr>
            <w:tcW w:w="1560" w:type="dxa"/>
          </w:tcPr>
          <w:p w14:paraId="198FEE35" w14:textId="77777777" w:rsidR="00A41EE3" w:rsidRDefault="00F4500C">
            <w:pPr>
              <w:pStyle w:val="TableParagraph"/>
              <w:ind w:left="57"/>
              <w:contextualSpacing/>
              <w:rPr>
                <w:lang w:val="cs-CZ"/>
              </w:rPr>
            </w:pPr>
            <w:r>
              <w:rPr>
                <w:w w:val="99"/>
                <w:lang w:val="cs-CZ"/>
              </w:rPr>
              <w:t>-</w:t>
            </w:r>
          </w:p>
        </w:tc>
        <w:tc>
          <w:tcPr>
            <w:tcW w:w="1559" w:type="dxa"/>
          </w:tcPr>
          <w:p w14:paraId="41B230AF" w14:textId="77777777" w:rsidR="00A41EE3" w:rsidRDefault="00F4500C">
            <w:pPr>
              <w:pStyle w:val="TableParagraph"/>
              <w:ind w:left="57"/>
              <w:contextualSpacing/>
              <w:rPr>
                <w:lang w:val="cs-CZ"/>
              </w:rPr>
            </w:pPr>
            <w:r>
              <w:rPr>
                <w:lang w:val="cs-CZ"/>
              </w:rPr>
              <w:t>Časté</w:t>
            </w:r>
          </w:p>
        </w:tc>
        <w:tc>
          <w:tcPr>
            <w:tcW w:w="1418" w:type="dxa"/>
          </w:tcPr>
          <w:p w14:paraId="6C028F36" w14:textId="77777777" w:rsidR="00A41EE3" w:rsidRDefault="00F4500C">
            <w:pPr>
              <w:pStyle w:val="TableParagraph"/>
              <w:ind w:left="57"/>
              <w:contextualSpacing/>
              <w:rPr>
                <w:lang w:val="cs-CZ"/>
              </w:rPr>
            </w:pPr>
            <w:r>
              <w:rPr>
                <w:lang w:val="cs-CZ"/>
              </w:rPr>
              <w:t>Časté</w:t>
            </w:r>
          </w:p>
        </w:tc>
      </w:tr>
      <w:tr w:rsidR="00A41EE3" w14:paraId="6EC714C8" w14:textId="77777777">
        <w:tc>
          <w:tcPr>
            <w:tcW w:w="2834" w:type="dxa"/>
          </w:tcPr>
          <w:p w14:paraId="753C92F6" w14:textId="77777777" w:rsidR="00A41EE3" w:rsidRDefault="00F4500C">
            <w:pPr>
              <w:pStyle w:val="TableParagraph"/>
              <w:ind w:left="57" w:right="57"/>
              <w:contextualSpacing/>
              <w:rPr>
                <w:lang w:val="cs-CZ"/>
              </w:rPr>
            </w:pPr>
            <w:r>
              <w:rPr>
                <w:lang w:val="cs-CZ"/>
              </w:rPr>
              <w:t>Infekce dýchacích cest</w:t>
            </w:r>
          </w:p>
        </w:tc>
        <w:tc>
          <w:tcPr>
            <w:tcW w:w="1560" w:type="dxa"/>
          </w:tcPr>
          <w:p w14:paraId="2FDEE94B" w14:textId="77777777" w:rsidR="00A41EE3" w:rsidRDefault="00F4500C">
            <w:pPr>
              <w:pStyle w:val="TableParagraph"/>
              <w:ind w:left="57"/>
              <w:contextualSpacing/>
              <w:rPr>
                <w:lang w:val="cs-CZ"/>
              </w:rPr>
            </w:pPr>
            <w:r>
              <w:rPr>
                <w:lang w:val="cs-CZ"/>
              </w:rPr>
              <w:t>Časté</w:t>
            </w:r>
          </w:p>
        </w:tc>
        <w:tc>
          <w:tcPr>
            <w:tcW w:w="1560" w:type="dxa"/>
          </w:tcPr>
          <w:p w14:paraId="15A8BAE4" w14:textId="77777777" w:rsidR="00A41EE3" w:rsidRDefault="00F4500C">
            <w:pPr>
              <w:pStyle w:val="TableParagraph"/>
              <w:ind w:left="57"/>
              <w:contextualSpacing/>
              <w:rPr>
                <w:lang w:val="cs-CZ"/>
              </w:rPr>
            </w:pPr>
            <w:r>
              <w:rPr>
                <w:lang w:val="cs-CZ"/>
              </w:rPr>
              <w:t>Časté</w:t>
            </w:r>
          </w:p>
        </w:tc>
        <w:tc>
          <w:tcPr>
            <w:tcW w:w="1559" w:type="dxa"/>
          </w:tcPr>
          <w:p w14:paraId="05166BBD" w14:textId="77777777" w:rsidR="00A41EE3" w:rsidRDefault="00F4500C">
            <w:pPr>
              <w:pStyle w:val="TableParagraph"/>
              <w:ind w:left="57"/>
              <w:contextualSpacing/>
              <w:rPr>
                <w:lang w:val="cs-CZ"/>
              </w:rPr>
            </w:pPr>
            <w:r>
              <w:rPr>
                <w:lang w:val="cs-CZ"/>
              </w:rPr>
              <w:t>Časté</w:t>
            </w:r>
          </w:p>
        </w:tc>
        <w:tc>
          <w:tcPr>
            <w:tcW w:w="1418" w:type="dxa"/>
          </w:tcPr>
          <w:p w14:paraId="482FD9E5" w14:textId="77777777" w:rsidR="00A41EE3" w:rsidRDefault="00F4500C">
            <w:pPr>
              <w:pStyle w:val="TableParagraph"/>
              <w:ind w:left="57"/>
              <w:contextualSpacing/>
              <w:rPr>
                <w:lang w:val="cs-CZ"/>
              </w:rPr>
            </w:pPr>
            <w:r>
              <w:rPr>
                <w:lang w:val="cs-CZ"/>
              </w:rPr>
              <w:t>Časté</w:t>
            </w:r>
          </w:p>
        </w:tc>
      </w:tr>
      <w:tr w:rsidR="00A41EE3" w14:paraId="45882B0D" w14:textId="77777777">
        <w:tc>
          <w:tcPr>
            <w:tcW w:w="2834" w:type="dxa"/>
          </w:tcPr>
          <w:p w14:paraId="667540C1" w14:textId="77777777" w:rsidR="00A41EE3" w:rsidRDefault="00F4500C">
            <w:pPr>
              <w:pStyle w:val="TableParagraph"/>
              <w:ind w:left="57" w:right="57"/>
              <w:contextualSpacing/>
              <w:rPr>
                <w:lang w:val="cs-CZ"/>
              </w:rPr>
            </w:pPr>
            <w:r>
              <w:rPr>
                <w:lang w:val="cs-CZ"/>
              </w:rPr>
              <w:t>Infekce dolních cest dýchacích</w:t>
            </w:r>
          </w:p>
        </w:tc>
        <w:tc>
          <w:tcPr>
            <w:tcW w:w="1560" w:type="dxa"/>
          </w:tcPr>
          <w:p w14:paraId="3B420EF2" w14:textId="77777777" w:rsidR="00A41EE3" w:rsidRDefault="00F4500C">
            <w:pPr>
              <w:pStyle w:val="TableParagraph"/>
              <w:ind w:left="57"/>
              <w:contextualSpacing/>
              <w:rPr>
                <w:lang w:val="cs-CZ"/>
              </w:rPr>
            </w:pPr>
            <w:r>
              <w:rPr>
                <w:lang w:val="cs-CZ"/>
              </w:rPr>
              <w:t>Časté</w:t>
            </w:r>
          </w:p>
        </w:tc>
        <w:tc>
          <w:tcPr>
            <w:tcW w:w="1560" w:type="dxa"/>
          </w:tcPr>
          <w:p w14:paraId="704423CA" w14:textId="77777777" w:rsidR="00A41EE3" w:rsidRDefault="00F4500C">
            <w:pPr>
              <w:pStyle w:val="TableParagraph"/>
              <w:ind w:left="57"/>
              <w:contextualSpacing/>
              <w:rPr>
                <w:lang w:val="cs-CZ"/>
              </w:rPr>
            </w:pPr>
            <w:r>
              <w:rPr>
                <w:lang w:val="cs-CZ"/>
              </w:rPr>
              <w:t>Časté</w:t>
            </w:r>
          </w:p>
        </w:tc>
        <w:tc>
          <w:tcPr>
            <w:tcW w:w="1559" w:type="dxa"/>
          </w:tcPr>
          <w:p w14:paraId="011E0056" w14:textId="77777777" w:rsidR="00A41EE3" w:rsidRDefault="00F4500C">
            <w:pPr>
              <w:pStyle w:val="TableParagraph"/>
              <w:ind w:left="57"/>
              <w:contextualSpacing/>
              <w:rPr>
                <w:lang w:val="cs-CZ"/>
              </w:rPr>
            </w:pPr>
            <w:r>
              <w:rPr>
                <w:w w:val="99"/>
                <w:lang w:val="cs-CZ"/>
              </w:rPr>
              <w:t>-</w:t>
            </w:r>
          </w:p>
        </w:tc>
        <w:tc>
          <w:tcPr>
            <w:tcW w:w="1418" w:type="dxa"/>
          </w:tcPr>
          <w:p w14:paraId="76FF91C5" w14:textId="77777777" w:rsidR="00A41EE3" w:rsidRDefault="00F4500C">
            <w:pPr>
              <w:pStyle w:val="TableParagraph"/>
              <w:ind w:left="57"/>
              <w:contextualSpacing/>
              <w:rPr>
                <w:lang w:val="cs-CZ"/>
              </w:rPr>
            </w:pPr>
            <w:r>
              <w:rPr>
                <w:w w:val="99"/>
                <w:lang w:val="cs-CZ"/>
              </w:rPr>
              <w:t>-</w:t>
            </w:r>
          </w:p>
        </w:tc>
      </w:tr>
      <w:tr w:rsidR="00A41EE3" w14:paraId="03E3FD2C" w14:textId="77777777">
        <w:tc>
          <w:tcPr>
            <w:tcW w:w="2834" w:type="dxa"/>
          </w:tcPr>
          <w:p w14:paraId="13E87A1A" w14:textId="77777777" w:rsidR="00A41EE3" w:rsidRDefault="00F4500C">
            <w:pPr>
              <w:pStyle w:val="TableParagraph"/>
              <w:ind w:left="57" w:right="57"/>
              <w:contextualSpacing/>
              <w:rPr>
                <w:lang w:val="cs-CZ"/>
              </w:rPr>
            </w:pPr>
            <w:r>
              <w:rPr>
                <w:lang w:val="cs-CZ"/>
              </w:rPr>
              <w:t>Plicní infekce</w:t>
            </w:r>
          </w:p>
        </w:tc>
        <w:tc>
          <w:tcPr>
            <w:tcW w:w="1560" w:type="dxa"/>
          </w:tcPr>
          <w:p w14:paraId="58A0EBE5" w14:textId="77777777" w:rsidR="00A41EE3" w:rsidRDefault="00F4500C">
            <w:pPr>
              <w:pStyle w:val="TableParagraph"/>
              <w:ind w:left="57"/>
              <w:contextualSpacing/>
              <w:rPr>
                <w:lang w:val="cs-CZ"/>
              </w:rPr>
            </w:pPr>
            <w:r>
              <w:rPr>
                <w:lang w:val="cs-CZ"/>
              </w:rPr>
              <w:t>Časté</w:t>
            </w:r>
          </w:p>
        </w:tc>
        <w:tc>
          <w:tcPr>
            <w:tcW w:w="1560" w:type="dxa"/>
          </w:tcPr>
          <w:p w14:paraId="30868FBA" w14:textId="77777777" w:rsidR="00A41EE3" w:rsidRDefault="00F4500C">
            <w:pPr>
              <w:pStyle w:val="TableParagraph"/>
              <w:ind w:left="57"/>
              <w:contextualSpacing/>
              <w:rPr>
                <w:lang w:val="cs-CZ"/>
              </w:rPr>
            </w:pPr>
            <w:r>
              <w:rPr>
                <w:lang w:val="cs-CZ"/>
              </w:rPr>
              <w:t>Méně časté</w:t>
            </w:r>
          </w:p>
        </w:tc>
        <w:tc>
          <w:tcPr>
            <w:tcW w:w="1559" w:type="dxa"/>
          </w:tcPr>
          <w:p w14:paraId="35449CC0" w14:textId="77777777" w:rsidR="00A41EE3" w:rsidRDefault="00F4500C">
            <w:pPr>
              <w:pStyle w:val="TableParagraph"/>
              <w:ind w:left="57"/>
              <w:contextualSpacing/>
              <w:rPr>
                <w:lang w:val="cs-CZ"/>
              </w:rPr>
            </w:pPr>
            <w:r>
              <w:rPr>
                <w:w w:val="99"/>
                <w:lang w:val="cs-CZ"/>
              </w:rPr>
              <w:t>-</w:t>
            </w:r>
          </w:p>
        </w:tc>
        <w:tc>
          <w:tcPr>
            <w:tcW w:w="1418" w:type="dxa"/>
          </w:tcPr>
          <w:p w14:paraId="243E44D9" w14:textId="77777777" w:rsidR="00A41EE3" w:rsidRDefault="00F4500C">
            <w:pPr>
              <w:pStyle w:val="TableParagraph"/>
              <w:ind w:left="57"/>
              <w:contextualSpacing/>
              <w:rPr>
                <w:lang w:val="cs-CZ"/>
              </w:rPr>
            </w:pPr>
            <w:r>
              <w:rPr>
                <w:w w:val="99"/>
                <w:lang w:val="cs-CZ"/>
              </w:rPr>
              <w:t>-</w:t>
            </w:r>
          </w:p>
        </w:tc>
      </w:tr>
      <w:tr w:rsidR="00A41EE3" w14:paraId="11A3989B" w14:textId="77777777">
        <w:tc>
          <w:tcPr>
            <w:tcW w:w="2834" w:type="dxa"/>
          </w:tcPr>
          <w:p w14:paraId="5C742745" w14:textId="77777777" w:rsidR="00A41EE3" w:rsidRDefault="00F4500C">
            <w:pPr>
              <w:pStyle w:val="TableParagraph"/>
              <w:ind w:left="57" w:right="57"/>
              <w:contextualSpacing/>
              <w:rPr>
                <w:lang w:val="cs-CZ"/>
              </w:rPr>
            </w:pPr>
            <w:r>
              <w:rPr>
                <w:lang w:val="cs-CZ"/>
              </w:rPr>
              <w:lastRenderedPageBreak/>
              <w:t>Chřipka</w:t>
            </w:r>
          </w:p>
        </w:tc>
        <w:tc>
          <w:tcPr>
            <w:tcW w:w="1560" w:type="dxa"/>
          </w:tcPr>
          <w:p w14:paraId="6F137B4C" w14:textId="77777777" w:rsidR="00A41EE3" w:rsidRDefault="00F4500C">
            <w:pPr>
              <w:pStyle w:val="TableParagraph"/>
              <w:ind w:left="57"/>
              <w:contextualSpacing/>
              <w:rPr>
                <w:lang w:val="cs-CZ"/>
              </w:rPr>
            </w:pPr>
            <w:r>
              <w:rPr>
                <w:lang w:val="cs-CZ"/>
              </w:rPr>
              <w:t>Velmi časté</w:t>
            </w:r>
          </w:p>
        </w:tc>
        <w:tc>
          <w:tcPr>
            <w:tcW w:w="1560" w:type="dxa"/>
          </w:tcPr>
          <w:p w14:paraId="596E0EC4" w14:textId="77777777" w:rsidR="00A41EE3" w:rsidRDefault="00F4500C">
            <w:pPr>
              <w:pStyle w:val="TableParagraph"/>
              <w:ind w:left="57"/>
              <w:contextualSpacing/>
              <w:rPr>
                <w:lang w:val="cs-CZ"/>
              </w:rPr>
            </w:pPr>
            <w:r>
              <w:rPr>
                <w:lang w:val="cs-CZ"/>
              </w:rPr>
              <w:t>Časté</w:t>
            </w:r>
          </w:p>
        </w:tc>
        <w:tc>
          <w:tcPr>
            <w:tcW w:w="1559" w:type="dxa"/>
          </w:tcPr>
          <w:p w14:paraId="6E394E4A" w14:textId="77777777" w:rsidR="00A41EE3" w:rsidRDefault="00F4500C">
            <w:pPr>
              <w:pStyle w:val="TableParagraph"/>
              <w:ind w:left="57"/>
              <w:contextualSpacing/>
              <w:rPr>
                <w:lang w:val="cs-CZ"/>
              </w:rPr>
            </w:pPr>
            <w:r>
              <w:rPr>
                <w:w w:val="99"/>
                <w:lang w:val="cs-CZ"/>
              </w:rPr>
              <w:t>-</w:t>
            </w:r>
          </w:p>
        </w:tc>
        <w:tc>
          <w:tcPr>
            <w:tcW w:w="1418" w:type="dxa"/>
          </w:tcPr>
          <w:p w14:paraId="277D6BF7" w14:textId="77777777" w:rsidR="00A41EE3" w:rsidRDefault="00F4500C">
            <w:pPr>
              <w:pStyle w:val="TableParagraph"/>
              <w:ind w:left="57"/>
              <w:contextualSpacing/>
              <w:rPr>
                <w:lang w:val="cs-CZ"/>
              </w:rPr>
            </w:pPr>
            <w:r>
              <w:rPr>
                <w:w w:val="99"/>
                <w:lang w:val="cs-CZ"/>
              </w:rPr>
              <w:t>-</w:t>
            </w:r>
          </w:p>
        </w:tc>
      </w:tr>
      <w:tr w:rsidR="00A41EE3" w14:paraId="76F8C85C" w14:textId="77777777">
        <w:tc>
          <w:tcPr>
            <w:tcW w:w="2834" w:type="dxa"/>
          </w:tcPr>
          <w:p w14:paraId="4C223CC9" w14:textId="77777777" w:rsidR="00A41EE3" w:rsidRDefault="00F4500C">
            <w:pPr>
              <w:pStyle w:val="TableParagraph"/>
              <w:ind w:left="57" w:right="57"/>
              <w:contextualSpacing/>
              <w:rPr>
                <w:lang w:val="cs-CZ"/>
              </w:rPr>
            </w:pPr>
            <w:r>
              <w:rPr>
                <w:lang w:val="cs-CZ"/>
              </w:rPr>
              <w:t>Bronchiolitida</w:t>
            </w:r>
          </w:p>
        </w:tc>
        <w:tc>
          <w:tcPr>
            <w:tcW w:w="1560" w:type="dxa"/>
          </w:tcPr>
          <w:p w14:paraId="5882D9FD" w14:textId="77777777" w:rsidR="00A41EE3" w:rsidRDefault="00F4500C">
            <w:pPr>
              <w:pStyle w:val="TableParagraph"/>
              <w:ind w:left="57"/>
              <w:contextualSpacing/>
              <w:rPr>
                <w:lang w:val="cs-CZ"/>
              </w:rPr>
            </w:pPr>
            <w:r>
              <w:rPr>
                <w:lang w:val="cs-CZ"/>
              </w:rPr>
              <w:t>Časté</w:t>
            </w:r>
          </w:p>
        </w:tc>
        <w:tc>
          <w:tcPr>
            <w:tcW w:w="1560" w:type="dxa"/>
          </w:tcPr>
          <w:p w14:paraId="2EF19920" w14:textId="77777777" w:rsidR="00A41EE3" w:rsidRDefault="00F4500C">
            <w:pPr>
              <w:pStyle w:val="TableParagraph"/>
              <w:ind w:left="57"/>
              <w:contextualSpacing/>
              <w:rPr>
                <w:lang w:val="cs-CZ"/>
              </w:rPr>
            </w:pPr>
            <w:r>
              <w:rPr>
                <w:lang w:val="cs-CZ"/>
              </w:rPr>
              <w:t>Časté</w:t>
            </w:r>
          </w:p>
        </w:tc>
        <w:tc>
          <w:tcPr>
            <w:tcW w:w="1559" w:type="dxa"/>
          </w:tcPr>
          <w:p w14:paraId="058C2EC7" w14:textId="77777777" w:rsidR="00A41EE3" w:rsidRDefault="00F4500C">
            <w:pPr>
              <w:pStyle w:val="TableParagraph"/>
              <w:ind w:left="57"/>
              <w:contextualSpacing/>
              <w:rPr>
                <w:lang w:val="cs-CZ"/>
              </w:rPr>
            </w:pPr>
            <w:r>
              <w:rPr>
                <w:w w:val="99"/>
                <w:lang w:val="cs-CZ"/>
              </w:rPr>
              <w:t>-</w:t>
            </w:r>
          </w:p>
        </w:tc>
        <w:tc>
          <w:tcPr>
            <w:tcW w:w="1418" w:type="dxa"/>
          </w:tcPr>
          <w:p w14:paraId="6DEB4D13" w14:textId="77777777" w:rsidR="00A41EE3" w:rsidRDefault="00F4500C">
            <w:pPr>
              <w:pStyle w:val="TableParagraph"/>
              <w:ind w:left="57"/>
              <w:contextualSpacing/>
              <w:rPr>
                <w:lang w:val="cs-CZ"/>
              </w:rPr>
            </w:pPr>
            <w:r>
              <w:rPr>
                <w:w w:val="99"/>
                <w:lang w:val="cs-CZ"/>
              </w:rPr>
              <w:t>-</w:t>
            </w:r>
          </w:p>
        </w:tc>
      </w:tr>
      <w:tr w:rsidR="00A41EE3" w14:paraId="6F5A0313" w14:textId="77777777">
        <w:tc>
          <w:tcPr>
            <w:tcW w:w="2834" w:type="dxa"/>
          </w:tcPr>
          <w:p w14:paraId="412B785E" w14:textId="77777777" w:rsidR="00A41EE3" w:rsidRDefault="00F4500C">
            <w:pPr>
              <w:pStyle w:val="TableParagraph"/>
              <w:ind w:left="57" w:right="57"/>
              <w:contextualSpacing/>
              <w:rPr>
                <w:lang w:val="cs-CZ"/>
              </w:rPr>
            </w:pPr>
            <w:r>
              <w:rPr>
                <w:lang w:val="cs-CZ"/>
              </w:rPr>
              <w:t>Infekce močových cest</w:t>
            </w:r>
          </w:p>
        </w:tc>
        <w:tc>
          <w:tcPr>
            <w:tcW w:w="1560" w:type="dxa"/>
          </w:tcPr>
          <w:p w14:paraId="3BB58D3C" w14:textId="77777777" w:rsidR="00A41EE3" w:rsidRDefault="00F4500C">
            <w:pPr>
              <w:pStyle w:val="TableParagraph"/>
              <w:ind w:left="57"/>
              <w:contextualSpacing/>
              <w:rPr>
                <w:lang w:val="cs-CZ"/>
              </w:rPr>
            </w:pPr>
            <w:r>
              <w:rPr>
                <w:lang w:val="cs-CZ"/>
              </w:rPr>
              <w:t>Velmi časté</w:t>
            </w:r>
          </w:p>
        </w:tc>
        <w:tc>
          <w:tcPr>
            <w:tcW w:w="1560" w:type="dxa"/>
          </w:tcPr>
          <w:p w14:paraId="3EF7FD88" w14:textId="77777777" w:rsidR="00A41EE3" w:rsidRDefault="00F4500C">
            <w:pPr>
              <w:pStyle w:val="TableParagraph"/>
              <w:ind w:left="57"/>
              <w:contextualSpacing/>
              <w:rPr>
                <w:lang w:val="cs-CZ"/>
              </w:rPr>
            </w:pPr>
            <w:r>
              <w:rPr>
                <w:lang w:val="cs-CZ"/>
              </w:rPr>
              <w:t>Časté</w:t>
            </w:r>
          </w:p>
        </w:tc>
        <w:tc>
          <w:tcPr>
            <w:tcW w:w="1559" w:type="dxa"/>
          </w:tcPr>
          <w:p w14:paraId="4AC60FDD" w14:textId="77777777" w:rsidR="00A41EE3" w:rsidRDefault="00F4500C">
            <w:pPr>
              <w:pStyle w:val="TableParagraph"/>
              <w:ind w:left="57"/>
              <w:contextualSpacing/>
              <w:rPr>
                <w:lang w:val="cs-CZ"/>
              </w:rPr>
            </w:pPr>
            <w:r>
              <w:rPr>
                <w:w w:val="99"/>
                <w:lang w:val="cs-CZ"/>
              </w:rPr>
              <w:t>-</w:t>
            </w:r>
          </w:p>
        </w:tc>
        <w:tc>
          <w:tcPr>
            <w:tcW w:w="1418" w:type="dxa"/>
          </w:tcPr>
          <w:p w14:paraId="2B5B79BD" w14:textId="77777777" w:rsidR="00A41EE3" w:rsidRDefault="00F4500C">
            <w:pPr>
              <w:pStyle w:val="TableParagraph"/>
              <w:ind w:left="57"/>
              <w:contextualSpacing/>
              <w:rPr>
                <w:lang w:val="cs-CZ"/>
              </w:rPr>
            </w:pPr>
            <w:r>
              <w:rPr>
                <w:w w:val="99"/>
                <w:lang w:val="cs-CZ"/>
              </w:rPr>
              <w:t>-</w:t>
            </w:r>
          </w:p>
        </w:tc>
      </w:tr>
      <w:tr w:rsidR="00A41EE3" w14:paraId="7EBBDF3C" w14:textId="77777777">
        <w:tc>
          <w:tcPr>
            <w:tcW w:w="2834" w:type="dxa"/>
          </w:tcPr>
          <w:p w14:paraId="6B34F1AD" w14:textId="77777777" w:rsidR="00A41EE3" w:rsidRDefault="00F4500C">
            <w:pPr>
              <w:pStyle w:val="TableParagraph"/>
              <w:ind w:left="57" w:right="57"/>
              <w:contextualSpacing/>
              <w:rPr>
                <w:lang w:val="cs-CZ"/>
              </w:rPr>
            </w:pPr>
            <w:proofErr w:type="spellStart"/>
            <w:r>
              <w:rPr>
                <w:lang w:val="cs-CZ"/>
              </w:rPr>
              <w:t>Nazofaryngitida</w:t>
            </w:r>
            <w:proofErr w:type="spellEnd"/>
          </w:p>
        </w:tc>
        <w:tc>
          <w:tcPr>
            <w:tcW w:w="1560" w:type="dxa"/>
          </w:tcPr>
          <w:p w14:paraId="69286AC3" w14:textId="77777777" w:rsidR="00A41EE3" w:rsidRDefault="00F4500C">
            <w:pPr>
              <w:pStyle w:val="TableParagraph"/>
              <w:ind w:left="57"/>
              <w:contextualSpacing/>
              <w:rPr>
                <w:lang w:val="cs-CZ"/>
              </w:rPr>
            </w:pPr>
            <w:r>
              <w:rPr>
                <w:w w:val="99"/>
                <w:lang w:val="cs-CZ"/>
              </w:rPr>
              <w:t>-</w:t>
            </w:r>
          </w:p>
        </w:tc>
        <w:tc>
          <w:tcPr>
            <w:tcW w:w="1560" w:type="dxa"/>
          </w:tcPr>
          <w:p w14:paraId="4E94B0DA" w14:textId="77777777" w:rsidR="00A41EE3" w:rsidRDefault="00F4500C">
            <w:pPr>
              <w:pStyle w:val="TableParagraph"/>
              <w:ind w:left="57"/>
              <w:contextualSpacing/>
              <w:rPr>
                <w:lang w:val="cs-CZ"/>
              </w:rPr>
            </w:pPr>
            <w:r>
              <w:rPr>
                <w:w w:val="99"/>
                <w:lang w:val="cs-CZ"/>
              </w:rPr>
              <w:t>-</w:t>
            </w:r>
          </w:p>
        </w:tc>
        <w:tc>
          <w:tcPr>
            <w:tcW w:w="1559" w:type="dxa"/>
          </w:tcPr>
          <w:p w14:paraId="39517842" w14:textId="77777777" w:rsidR="00A41EE3" w:rsidRDefault="00F4500C">
            <w:pPr>
              <w:pStyle w:val="TableParagraph"/>
              <w:ind w:left="57"/>
              <w:contextualSpacing/>
              <w:rPr>
                <w:lang w:val="cs-CZ"/>
              </w:rPr>
            </w:pPr>
            <w:r>
              <w:rPr>
                <w:lang w:val="cs-CZ"/>
              </w:rPr>
              <w:t>Časté</w:t>
            </w:r>
          </w:p>
        </w:tc>
        <w:tc>
          <w:tcPr>
            <w:tcW w:w="1418" w:type="dxa"/>
          </w:tcPr>
          <w:p w14:paraId="057F4662" w14:textId="77777777" w:rsidR="00A41EE3" w:rsidRDefault="00F4500C">
            <w:pPr>
              <w:pStyle w:val="TableParagraph"/>
              <w:ind w:left="57"/>
              <w:contextualSpacing/>
              <w:rPr>
                <w:lang w:val="cs-CZ"/>
              </w:rPr>
            </w:pPr>
            <w:r>
              <w:rPr>
                <w:w w:val="99"/>
                <w:lang w:val="cs-CZ"/>
              </w:rPr>
              <w:t>-</w:t>
            </w:r>
          </w:p>
        </w:tc>
      </w:tr>
      <w:tr w:rsidR="00A41EE3" w14:paraId="1A6167C3" w14:textId="77777777">
        <w:tc>
          <w:tcPr>
            <w:tcW w:w="2834" w:type="dxa"/>
          </w:tcPr>
          <w:p w14:paraId="08700580" w14:textId="77777777" w:rsidR="00A41EE3" w:rsidRDefault="00F4500C">
            <w:pPr>
              <w:pStyle w:val="TableParagraph"/>
              <w:ind w:left="57" w:right="57"/>
              <w:contextualSpacing/>
              <w:rPr>
                <w:lang w:val="cs-CZ"/>
              </w:rPr>
            </w:pPr>
            <w:r>
              <w:rPr>
                <w:lang w:val="cs-CZ"/>
              </w:rPr>
              <w:t xml:space="preserve">Herpes </w:t>
            </w:r>
            <w:proofErr w:type="spellStart"/>
            <w:r>
              <w:rPr>
                <w:lang w:val="cs-CZ"/>
              </w:rPr>
              <w:t>zoster</w:t>
            </w:r>
            <w:proofErr w:type="spellEnd"/>
          </w:p>
        </w:tc>
        <w:tc>
          <w:tcPr>
            <w:tcW w:w="1560" w:type="dxa"/>
          </w:tcPr>
          <w:p w14:paraId="4C8FA6FD" w14:textId="77777777" w:rsidR="00A41EE3" w:rsidRDefault="00F4500C">
            <w:pPr>
              <w:pStyle w:val="TableParagraph"/>
              <w:ind w:left="57"/>
              <w:contextualSpacing/>
              <w:rPr>
                <w:lang w:val="cs-CZ"/>
              </w:rPr>
            </w:pPr>
            <w:r>
              <w:rPr>
                <w:w w:val="99"/>
                <w:lang w:val="cs-CZ"/>
              </w:rPr>
              <w:t>-</w:t>
            </w:r>
          </w:p>
        </w:tc>
        <w:tc>
          <w:tcPr>
            <w:tcW w:w="1560" w:type="dxa"/>
          </w:tcPr>
          <w:p w14:paraId="3E06072F" w14:textId="77777777" w:rsidR="00A41EE3" w:rsidRDefault="00F4500C">
            <w:pPr>
              <w:pStyle w:val="TableParagraph"/>
              <w:ind w:left="57"/>
              <w:contextualSpacing/>
              <w:rPr>
                <w:lang w:val="cs-CZ"/>
              </w:rPr>
            </w:pPr>
            <w:r>
              <w:rPr>
                <w:w w:val="99"/>
                <w:lang w:val="cs-CZ"/>
              </w:rPr>
              <w:t>-</w:t>
            </w:r>
          </w:p>
        </w:tc>
        <w:tc>
          <w:tcPr>
            <w:tcW w:w="1559" w:type="dxa"/>
          </w:tcPr>
          <w:p w14:paraId="084E76A9" w14:textId="77777777" w:rsidR="00A41EE3" w:rsidRDefault="00F4500C">
            <w:pPr>
              <w:pStyle w:val="TableParagraph"/>
              <w:ind w:left="57"/>
              <w:contextualSpacing/>
              <w:rPr>
                <w:lang w:val="cs-CZ"/>
              </w:rPr>
            </w:pPr>
            <w:r>
              <w:rPr>
                <w:lang w:val="cs-CZ"/>
              </w:rPr>
              <w:t>Časté</w:t>
            </w:r>
          </w:p>
        </w:tc>
        <w:tc>
          <w:tcPr>
            <w:tcW w:w="1418" w:type="dxa"/>
          </w:tcPr>
          <w:p w14:paraId="452AEA0A" w14:textId="77777777" w:rsidR="00A41EE3" w:rsidRDefault="00F4500C">
            <w:pPr>
              <w:pStyle w:val="TableParagraph"/>
              <w:ind w:left="57"/>
              <w:contextualSpacing/>
              <w:rPr>
                <w:lang w:val="cs-CZ"/>
              </w:rPr>
            </w:pPr>
            <w:r>
              <w:rPr>
                <w:lang w:val="cs-CZ"/>
              </w:rPr>
              <w:t>Méně časté</w:t>
            </w:r>
          </w:p>
        </w:tc>
      </w:tr>
      <w:tr w:rsidR="00A41EE3" w14:paraId="24CF6065" w14:textId="77777777">
        <w:tc>
          <w:tcPr>
            <w:tcW w:w="2834" w:type="dxa"/>
          </w:tcPr>
          <w:p w14:paraId="25D66D6C" w14:textId="77777777" w:rsidR="00A41EE3" w:rsidRDefault="00F4500C">
            <w:pPr>
              <w:pStyle w:val="TableParagraph"/>
              <w:ind w:left="57" w:right="57"/>
              <w:contextualSpacing/>
              <w:rPr>
                <w:lang w:val="cs-CZ"/>
              </w:rPr>
            </w:pPr>
            <w:r>
              <w:rPr>
                <w:lang w:val="cs-CZ"/>
              </w:rPr>
              <w:t>Reaktivace hepatitidy B</w:t>
            </w:r>
          </w:p>
        </w:tc>
        <w:tc>
          <w:tcPr>
            <w:tcW w:w="1560" w:type="dxa"/>
          </w:tcPr>
          <w:p w14:paraId="2E3089F3" w14:textId="77777777" w:rsidR="00A41EE3" w:rsidRDefault="00F4500C">
            <w:pPr>
              <w:pStyle w:val="TableParagraph"/>
              <w:ind w:left="57"/>
              <w:contextualSpacing/>
              <w:rPr>
                <w:lang w:val="cs-CZ"/>
              </w:rPr>
            </w:pPr>
            <w:r>
              <w:rPr>
                <w:w w:val="99"/>
                <w:lang w:val="cs-CZ"/>
              </w:rPr>
              <w:t>-</w:t>
            </w:r>
          </w:p>
        </w:tc>
        <w:tc>
          <w:tcPr>
            <w:tcW w:w="1560" w:type="dxa"/>
          </w:tcPr>
          <w:p w14:paraId="1728EE38" w14:textId="77777777" w:rsidR="00A41EE3" w:rsidRDefault="00F4500C">
            <w:pPr>
              <w:pStyle w:val="TableParagraph"/>
              <w:ind w:left="57"/>
              <w:contextualSpacing/>
              <w:rPr>
                <w:lang w:val="cs-CZ"/>
              </w:rPr>
            </w:pPr>
            <w:r>
              <w:rPr>
                <w:w w:val="99"/>
                <w:lang w:val="cs-CZ"/>
              </w:rPr>
              <w:t>-</w:t>
            </w:r>
          </w:p>
        </w:tc>
        <w:tc>
          <w:tcPr>
            <w:tcW w:w="1559" w:type="dxa"/>
          </w:tcPr>
          <w:p w14:paraId="1847A400" w14:textId="77777777" w:rsidR="00A41EE3" w:rsidRDefault="00F4500C">
            <w:pPr>
              <w:pStyle w:val="TableParagraph"/>
              <w:ind w:left="57"/>
              <w:contextualSpacing/>
              <w:rPr>
                <w:lang w:val="cs-CZ"/>
              </w:rPr>
            </w:pPr>
            <w:r>
              <w:rPr>
                <w:lang w:val="cs-CZ"/>
              </w:rPr>
              <w:t>Není známo*</w:t>
            </w:r>
          </w:p>
        </w:tc>
        <w:tc>
          <w:tcPr>
            <w:tcW w:w="1418" w:type="dxa"/>
          </w:tcPr>
          <w:p w14:paraId="0F6B5CAF" w14:textId="77777777" w:rsidR="00A41EE3" w:rsidRDefault="00F4500C">
            <w:pPr>
              <w:pStyle w:val="TableParagraph"/>
              <w:ind w:left="57"/>
              <w:contextualSpacing/>
              <w:rPr>
                <w:lang w:val="cs-CZ"/>
              </w:rPr>
            </w:pPr>
            <w:r>
              <w:rPr>
                <w:lang w:val="cs-CZ"/>
              </w:rPr>
              <w:t>Není známo*</w:t>
            </w:r>
          </w:p>
        </w:tc>
      </w:tr>
      <w:tr w:rsidR="00A41EE3" w14:paraId="3A079A5E" w14:textId="77777777">
        <w:tc>
          <w:tcPr>
            <w:tcW w:w="8931" w:type="dxa"/>
            <w:gridSpan w:val="5"/>
          </w:tcPr>
          <w:p w14:paraId="42B1CCB9" w14:textId="77777777" w:rsidR="00A41EE3" w:rsidRDefault="00F4500C">
            <w:pPr>
              <w:pStyle w:val="TableParagraph"/>
              <w:ind w:left="57"/>
              <w:contextualSpacing/>
              <w:rPr>
                <w:b/>
                <w:lang w:val="cs-CZ"/>
              </w:rPr>
            </w:pPr>
            <w:r>
              <w:rPr>
                <w:b/>
                <w:lang w:val="cs-CZ"/>
              </w:rPr>
              <w:t>Novotvary benigní, maligní a blíže neurčené (zahrnující cysty a polypy)</w:t>
            </w:r>
          </w:p>
        </w:tc>
      </w:tr>
      <w:tr w:rsidR="00A41EE3" w14:paraId="63A9B5EF" w14:textId="77777777">
        <w:tc>
          <w:tcPr>
            <w:tcW w:w="2834" w:type="dxa"/>
          </w:tcPr>
          <w:p w14:paraId="50B9D4B9" w14:textId="77777777" w:rsidR="00A41EE3" w:rsidRDefault="00F4500C">
            <w:pPr>
              <w:pStyle w:val="TableParagraph"/>
              <w:ind w:left="57"/>
              <w:contextualSpacing/>
              <w:rPr>
                <w:lang w:val="cs-CZ"/>
              </w:rPr>
            </w:pPr>
            <w:proofErr w:type="spellStart"/>
            <w:r>
              <w:rPr>
                <w:lang w:val="cs-CZ"/>
              </w:rPr>
              <w:t>Bazocelulární</w:t>
            </w:r>
            <w:proofErr w:type="spellEnd"/>
            <w:r>
              <w:rPr>
                <w:lang w:val="cs-CZ"/>
              </w:rPr>
              <w:t xml:space="preserve"> karcinom</w:t>
            </w:r>
          </w:p>
        </w:tc>
        <w:tc>
          <w:tcPr>
            <w:tcW w:w="1560" w:type="dxa"/>
          </w:tcPr>
          <w:p w14:paraId="0422AF7A" w14:textId="77777777" w:rsidR="00A41EE3" w:rsidRDefault="00F4500C">
            <w:pPr>
              <w:pStyle w:val="TableParagraph"/>
              <w:ind w:left="57"/>
              <w:contextualSpacing/>
              <w:rPr>
                <w:lang w:val="cs-CZ"/>
              </w:rPr>
            </w:pPr>
            <w:r>
              <w:rPr>
                <w:lang w:val="cs-CZ"/>
              </w:rPr>
              <w:t>Časté</w:t>
            </w:r>
          </w:p>
        </w:tc>
        <w:tc>
          <w:tcPr>
            <w:tcW w:w="1560" w:type="dxa"/>
          </w:tcPr>
          <w:p w14:paraId="41B28EDF" w14:textId="77777777" w:rsidR="00A41EE3" w:rsidRDefault="00F4500C">
            <w:pPr>
              <w:pStyle w:val="TableParagraph"/>
              <w:ind w:left="57"/>
              <w:contextualSpacing/>
              <w:rPr>
                <w:lang w:val="cs-CZ"/>
              </w:rPr>
            </w:pPr>
            <w:r>
              <w:rPr>
                <w:lang w:val="cs-CZ"/>
              </w:rPr>
              <w:t>Méně časté</w:t>
            </w:r>
          </w:p>
        </w:tc>
        <w:tc>
          <w:tcPr>
            <w:tcW w:w="1559" w:type="dxa"/>
          </w:tcPr>
          <w:p w14:paraId="7A1FD9A6" w14:textId="77777777" w:rsidR="00A41EE3" w:rsidRDefault="00F4500C">
            <w:pPr>
              <w:pStyle w:val="TableParagraph"/>
              <w:ind w:left="57"/>
              <w:contextualSpacing/>
              <w:rPr>
                <w:lang w:val="cs-CZ"/>
              </w:rPr>
            </w:pPr>
            <w:r>
              <w:rPr>
                <w:w w:val="99"/>
                <w:lang w:val="cs-CZ"/>
              </w:rPr>
              <w:t>-</w:t>
            </w:r>
          </w:p>
        </w:tc>
        <w:tc>
          <w:tcPr>
            <w:tcW w:w="1418" w:type="dxa"/>
          </w:tcPr>
          <w:p w14:paraId="32EDB0F0" w14:textId="77777777" w:rsidR="00A41EE3" w:rsidRDefault="00F4500C">
            <w:pPr>
              <w:pStyle w:val="TableParagraph"/>
              <w:ind w:left="57"/>
              <w:contextualSpacing/>
              <w:rPr>
                <w:lang w:val="cs-CZ"/>
              </w:rPr>
            </w:pPr>
            <w:r>
              <w:rPr>
                <w:w w:val="99"/>
                <w:lang w:val="cs-CZ"/>
              </w:rPr>
              <w:t>-</w:t>
            </w:r>
          </w:p>
        </w:tc>
      </w:tr>
      <w:tr w:rsidR="00A41EE3" w14:paraId="70F5C457" w14:textId="77777777">
        <w:tc>
          <w:tcPr>
            <w:tcW w:w="2834" w:type="dxa"/>
          </w:tcPr>
          <w:p w14:paraId="00B58E5C" w14:textId="77777777" w:rsidR="00A41EE3" w:rsidRDefault="00F4500C">
            <w:pPr>
              <w:pStyle w:val="TableParagraph"/>
              <w:ind w:left="57"/>
              <w:contextualSpacing/>
              <w:rPr>
                <w:lang w:val="cs-CZ"/>
              </w:rPr>
            </w:pPr>
            <w:proofErr w:type="spellStart"/>
            <w:r>
              <w:rPr>
                <w:lang w:val="cs-CZ"/>
              </w:rPr>
              <w:t>Bazocelulární</w:t>
            </w:r>
            <w:proofErr w:type="spellEnd"/>
            <w:r>
              <w:rPr>
                <w:lang w:val="cs-CZ"/>
              </w:rPr>
              <w:t xml:space="preserve"> karcinom kůže</w:t>
            </w:r>
          </w:p>
        </w:tc>
        <w:tc>
          <w:tcPr>
            <w:tcW w:w="1560" w:type="dxa"/>
          </w:tcPr>
          <w:p w14:paraId="50230E8D" w14:textId="77777777" w:rsidR="00A41EE3" w:rsidRDefault="00F4500C">
            <w:pPr>
              <w:pStyle w:val="TableParagraph"/>
              <w:ind w:left="57"/>
              <w:contextualSpacing/>
              <w:rPr>
                <w:lang w:val="cs-CZ"/>
              </w:rPr>
            </w:pPr>
            <w:r>
              <w:rPr>
                <w:w w:val="99"/>
                <w:lang w:val="cs-CZ"/>
              </w:rPr>
              <w:t>-</w:t>
            </w:r>
          </w:p>
        </w:tc>
        <w:tc>
          <w:tcPr>
            <w:tcW w:w="1560" w:type="dxa"/>
          </w:tcPr>
          <w:p w14:paraId="6BF21ABA" w14:textId="77777777" w:rsidR="00A41EE3" w:rsidRDefault="00F4500C">
            <w:pPr>
              <w:pStyle w:val="TableParagraph"/>
              <w:ind w:left="57"/>
              <w:contextualSpacing/>
              <w:rPr>
                <w:lang w:val="cs-CZ"/>
              </w:rPr>
            </w:pPr>
            <w:r>
              <w:rPr>
                <w:w w:val="99"/>
                <w:lang w:val="cs-CZ"/>
              </w:rPr>
              <w:t>-</w:t>
            </w:r>
          </w:p>
        </w:tc>
        <w:tc>
          <w:tcPr>
            <w:tcW w:w="1559" w:type="dxa"/>
          </w:tcPr>
          <w:p w14:paraId="41F83F44" w14:textId="77777777" w:rsidR="00A41EE3" w:rsidRDefault="00F4500C">
            <w:pPr>
              <w:pStyle w:val="TableParagraph"/>
              <w:ind w:left="57"/>
              <w:contextualSpacing/>
              <w:rPr>
                <w:lang w:val="cs-CZ"/>
              </w:rPr>
            </w:pPr>
            <w:r>
              <w:rPr>
                <w:lang w:val="cs-CZ"/>
              </w:rPr>
              <w:t>Méně časté</w:t>
            </w:r>
          </w:p>
        </w:tc>
        <w:tc>
          <w:tcPr>
            <w:tcW w:w="1418" w:type="dxa"/>
          </w:tcPr>
          <w:p w14:paraId="6B9FEA8B" w14:textId="77777777" w:rsidR="00A41EE3" w:rsidRDefault="00F4500C">
            <w:pPr>
              <w:pStyle w:val="TableParagraph"/>
              <w:ind w:left="57"/>
              <w:contextualSpacing/>
              <w:rPr>
                <w:lang w:val="cs-CZ"/>
              </w:rPr>
            </w:pPr>
            <w:r>
              <w:rPr>
                <w:lang w:val="cs-CZ"/>
              </w:rPr>
              <w:t>Méně časté</w:t>
            </w:r>
          </w:p>
        </w:tc>
      </w:tr>
      <w:tr w:rsidR="00A41EE3" w14:paraId="6DD6E710" w14:textId="77777777">
        <w:tc>
          <w:tcPr>
            <w:tcW w:w="2834" w:type="dxa"/>
          </w:tcPr>
          <w:p w14:paraId="1F7A2289" w14:textId="77777777" w:rsidR="00A41EE3" w:rsidRDefault="00F4500C">
            <w:pPr>
              <w:pStyle w:val="TableParagraph"/>
              <w:ind w:left="57"/>
              <w:contextualSpacing/>
              <w:rPr>
                <w:lang w:val="cs-CZ"/>
              </w:rPr>
            </w:pPr>
            <w:proofErr w:type="spellStart"/>
            <w:r>
              <w:rPr>
                <w:lang w:val="cs-CZ"/>
              </w:rPr>
              <w:t>Spinocelulární</w:t>
            </w:r>
            <w:proofErr w:type="spellEnd"/>
            <w:r>
              <w:rPr>
                <w:lang w:val="cs-CZ"/>
              </w:rPr>
              <w:t xml:space="preserve"> karcinom kůže</w:t>
            </w:r>
          </w:p>
        </w:tc>
        <w:tc>
          <w:tcPr>
            <w:tcW w:w="1560" w:type="dxa"/>
          </w:tcPr>
          <w:p w14:paraId="2B8BAF06" w14:textId="77777777" w:rsidR="00A41EE3" w:rsidRDefault="00F4500C">
            <w:pPr>
              <w:pStyle w:val="TableParagraph"/>
              <w:ind w:left="57"/>
              <w:contextualSpacing/>
              <w:rPr>
                <w:lang w:val="cs-CZ"/>
              </w:rPr>
            </w:pPr>
            <w:r>
              <w:rPr>
                <w:w w:val="99"/>
                <w:lang w:val="cs-CZ"/>
              </w:rPr>
              <w:t>-</w:t>
            </w:r>
          </w:p>
        </w:tc>
        <w:tc>
          <w:tcPr>
            <w:tcW w:w="1560" w:type="dxa"/>
          </w:tcPr>
          <w:p w14:paraId="28C63712" w14:textId="77777777" w:rsidR="00A41EE3" w:rsidRDefault="00F4500C">
            <w:pPr>
              <w:pStyle w:val="TableParagraph"/>
              <w:ind w:left="57"/>
              <w:contextualSpacing/>
              <w:rPr>
                <w:lang w:val="cs-CZ"/>
              </w:rPr>
            </w:pPr>
            <w:r>
              <w:rPr>
                <w:w w:val="99"/>
                <w:lang w:val="cs-CZ"/>
              </w:rPr>
              <w:t>-</w:t>
            </w:r>
          </w:p>
        </w:tc>
        <w:tc>
          <w:tcPr>
            <w:tcW w:w="1559" w:type="dxa"/>
          </w:tcPr>
          <w:p w14:paraId="573B88BA" w14:textId="77777777" w:rsidR="00A41EE3" w:rsidRDefault="00F4500C">
            <w:pPr>
              <w:pStyle w:val="TableParagraph"/>
              <w:ind w:left="57"/>
              <w:contextualSpacing/>
              <w:rPr>
                <w:lang w:val="cs-CZ"/>
              </w:rPr>
            </w:pPr>
            <w:r>
              <w:rPr>
                <w:lang w:val="cs-CZ"/>
              </w:rPr>
              <w:t>Méně časté</w:t>
            </w:r>
          </w:p>
        </w:tc>
        <w:tc>
          <w:tcPr>
            <w:tcW w:w="1418" w:type="dxa"/>
          </w:tcPr>
          <w:p w14:paraId="21F92396" w14:textId="77777777" w:rsidR="00A41EE3" w:rsidRDefault="00F4500C">
            <w:pPr>
              <w:pStyle w:val="TableParagraph"/>
              <w:ind w:left="57"/>
              <w:contextualSpacing/>
              <w:rPr>
                <w:lang w:val="cs-CZ"/>
              </w:rPr>
            </w:pPr>
            <w:r>
              <w:rPr>
                <w:lang w:val="cs-CZ"/>
              </w:rPr>
              <w:t>Méně časté</w:t>
            </w:r>
          </w:p>
        </w:tc>
      </w:tr>
      <w:tr w:rsidR="00A41EE3" w14:paraId="775500AE" w14:textId="77777777">
        <w:tc>
          <w:tcPr>
            <w:tcW w:w="8931" w:type="dxa"/>
            <w:gridSpan w:val="5"/>
          </w:tcPr>
          <w:p w14:paraId="686B4C24" w14:textId="77777777" w:rsidR="00A41EE3" w:rsidRDefault="00F4500C">
            <w:pPr>
              <w:pStyle w:val="TableParagraph"/>
              <w:ind w:left="57"/>
              <w:contextualSpacing/>
              <w:rPr>
                <w:b/>
                <w:lang w:val="cs-CZ"/>
              </w:rPr>
            </w:pPr>
            <w:r>
              <w:rPr>
                <w:b/>
                <w:lang w:val="cs-CZ"/>
              </w:rPr>
              <w:t>Poruchy krve a lymfatického systému</w:t>
            </w:r>
          </w:p>
        </w:tc>
      </w:tr>
      <w:tr w:rsidR="00A41EE3" w14:paraId="232E55C8" w14:textId="77777777">
        <w:tc>
          <w:tcPr>
            <w:tcW w:w="2834" w:type="dxa"/>
          </w:tcPr>
          <w:p w14:paraId="1307F9DE" w14:textId="77777777" w:rsidR="00A41EE3" w:rsidRDefault="00F4500C">
            <w:pPr>
              <w:pStyle w:val="TableParagraph"/>
              <w:ind w:left="57"/>
              <w:contextualSpacing/>
              <w:rPr>
                <w:lang w:val="cs-CZ"/>
              </w:rPr>
            </w:pPr>
            <w:proofErr w:type="spellStart"/>
            <w:r>
              <w:rPr>
                <w:lang w:val="cs-CZ"/>
              </w:rPr>
              <w:t>Neutropenie</w:t>
            </w:r>
            <w:proofErr w:type="spellEnd"/>
          </w:p>
        </w:tc>
        <w:tc>
          <w:tcPr>
            <w:tcW w:w="1560" w:type="dxa"/>
          </w:tcPr>
          <w:p w14:paraId="3409676E" w14:textId="77777777" w:rsidR="00A41EE3" w:rsidRDefault="00F4500C">
            <w:pPr>
              <w:pStyle w:val="TableParagraph"/>
              <w:ind w:left="57"/>
              <w:contextualSpacing/>
              <w:rPr>
                <w:lang w:val="cs-CZ"/>
              </w:rPr>
            </w:pPr>
            <w:r>
              <w:rPr>
                <w:lang w:val="cs-CZ"/>
              </w:rPr>
              <w:t>Velmi časté</w:t>
            </w:r>
          </w:p>
        </w:tc>
        <w:tc>
          <w:tcPr>
            <w:tcW w:w="1560" w:type="dxa"/>
          </w:tcPr>
          <w:p w14:paraId="67D1C020" w14:textId="77777777" w:rsidR="00A41EE3" w:rsidRDefault="00F4500C">
            <w:pPr>
              <w:pStyle w:val="TableParagraph"/>
              <w:ind w:left="57"/>
              <w:contextualSpacing/>
              <w:rPr>
                <w:lang w:val="cs-CZ"/>
              </w:rPr>
            </w:pPr>
            <w:r>
              <w:rPr>
                <w:lang w:val="cs-CZ"/>
              </w:rPr>
              <w:t>Velmi časté</w:t>
            </w:r>
          </w:p>
        </w:tc>
        <w:tc>
          <w:tcPr>
            <w:tcW w:w="1559" w:type="dxa"/>
          </w:tcPr>
          <w:p w14:paraId="74C46B4E" w14:textId="77777777" w:rsidR="00A41EE3" w:rsidRDefault="00F4500C">
            <w:pPr>
              <w:pStyle w:val="TableParagraph"/>
              <w:ind w:left="57"/>
              <w:contextualSpacing/>
              <w:rPr>
                <w:lang w:val="cs-CZ"/>
              </w:rPr>
            </w:pPr>
            <w:r>
              <w:rPr>
                <w:lang w:val="cs-CZ"/>
              </w:rPr>
              <w:t>Velmi časté</w:t>
            </w:r>
          </w:p>
        </w:tc>
        <w:tc>
          <w:tcPr>
            <w:tcW w:w="1418" w:type="dxa"/>
          </w:tcPr>
          <w:p w14:paraId="2E558DD1" w14:textId="77777777" w:rsidR="00A41EE3" w:rsidRDefault="00F4500C">
            <w:pPr>
              <w:pStyle w:val="TableParagraph"/>
              <w:ind w:left="57"/>
              <w:contextualSpacing/>
              <w:rPr>
                <w:lang w:val="cs-CZ"/>
              </w:rPr>
            </w:pPr>
            <w:r>
              <w:rPr>
                <w:lang w:val="cs-CZ"/>
              </w:rPr>
              <w:t>Velmi časté</w:t>
            </w:r>
          </w:p>
        </w:tc>
      </w:tr>
      <w:tr w:rsidR="00A41EE3" w14:paraId="2EDAE05E" w14:textId="77777777">
        <w:tc>
          <w:tcPr>
            <w:tcW w:w="2834" w:type="dxa"/>
          </w:tcPr>
          <w:p w14:paraId="439D9EBE" w14:textId="77777777" w:rsidR="00A41EE3" w:rsidRDefault="00F4500C">
            <w:pPr>
              <w:pStyle w:val="TableParagraph"/>
              <w:ind w:left="57"/>
              <w:contextualSpacing/>
              <w:rPr>
                <w:lang w:val="cs-CZ"/>
              </w:rPr>
            </w:pPr>
            <w:r>
              <w:rPr>
                <w:lang w:val="cs-CZ"/>
              </w:rPr>
              <w:t>Trombocytopenie</w:t>
            </w:r>
          </w:p>
        </w:tc>
        <w:tc>
          <w:tcPr>
            <w:tcW w:w="1560" w:type="dxa"/>
          </w:tcPr>
          <w:p w14:paraId="10DFA4A3" w14:textId="77777777" w:rsidR="00A41EE3" w:rsidRDefault="00F4500C">
            <w:pPr>
              <w:pStyle w:val="TableParagraph"/>
              <w:ind w:left="57"/>
              <w:contextualSpacing/>
              <w:rPr>
                <w:lang w:val="cs-CZ"/>
              </w:rPr>
            </w:pPr>
            <w:r>
              <w:rPr>
                <w:lang w:val="cs-CZ"/>
              </w:rPr>
              <w:t>Velmi časté</w:t>
            </w:r>
          </w:p>
        </w:tc>
        <w:tc>
          <w:tcPr>
            <w:tcW w:w="1560" w:type="dxa"/>
          </w:tcPr>
          <w:p w14:paraId="6EBBAADF" w14:textId="77777777" w:rsidR="00A41EE3" w:rsidRDefault="00F4500C">
            <w:pPr>
              <w:pStyle w:val="TableParagraph"/>
              <w:ind w:left="57"/>
              <w:contextualSpacing/>
              <w:rPr>
                <w:lang w:val="cs-CZ"/>
              </w:rPr>
            </w:pPr>
            <w:r>
              <w:rPr>
                <w:lang w:val="cs-CZ"/>
              </w:rPr>
              <w:t>Velmi časté</w:t>
            </w:r>
          </w:p>
        </w:tc>
        <w:tc>
          <w:tcPr>
            <w:tcW w:w="1559" w:type="dxa"/>
          </w:tcPr>
          <w:p w14:paraId="30972CEA" w14:textId="77777777" w:rsidR="00A41EE3" w:rsidRDefault="00F4500C">
            <w:pPr>
              <w:pStyle w:val="TableParagraph"/>
              <w:ind w:left="57"/>
              <w:contextualSpacing/>
              <w:rPr>
                <w:lang w:val="cs-CZ"/>
              </w:rPr>
            </w:pPr>
            <w:r>
              <w:rPr>
                <w:lang w:val="cs-CZ"/>
              </w:rPr>
              <w:t>Velmi časté</w:t>
            </w:r>
          </w:p>
        </w:tc>
        <w:tc>
          <w:tcPr>
            <w:tcW w:w="1418" w:type="dxa"/>
          </w:tcPr>
          <w:p w14:paraId="32A2E93F" w14:textId="77777777" w:rsidR="00A41EE3" w:rsidRDefault="00F4500C">
            <w:pPr>
              <w:pStyle w:val="TableParagraph"/>
              <w:ind w:left="57"/>
              <w:contextualSpacing/>
              <w:rPr>
                <w:lang w:val="cs-CZ"/>
              </w:rPr>
            </w:pPr>
            <w:r>
              <w:rPr>
                <w:lang w:val="cs-CZ"/>
              </w:rPr>
              <w:t>Velmi časté</w:t>
            </w:r>
          </w:p>
        </w:tc>
      </w:tr>
      <w:tr w:rsidR="00A41EE3" w14:paraId="4448FB95" w14:textId="77777777">
        <w:tc>
          <w:tcPr>
            <w:tcW w:w="2834" w:type="dxa"/>
          </w:tcPr>
          <w:p w14:paraId="1DDE3EC2" w14:textId="77777777" w:rsidR="00A41EE3" w:rsidRDefault="00F4500C">
            <w:pPr>
              <w:pStyle w:val="TableParagraph"/>
              <w:ind w:left="57"/>
              <w:contextualSpacing/>
              <w:rPr>
                <w:lang w:val="cs-CZ"/>
              </w:rPr>
            </w:pPr>
            <w:r>
              <w:rPr>
                <w:lang w:val="cs-CZ"/>
              </w:rPr>
              <w:t>Leukopenie</w:t>
            </w:r>
          </w:p>
        </w:tc>
        <w:tc>
          <w:tcPr>
            <w:tcW w:w="1560" w:type="dxa"/>
          </w:tcPr>
          <w:p w14:paraId="721A4C53" w14:textId="77777777" w:rsidR="00A41EE3" w:rsidRDefault="00F4500C">
            <w:pPr>
              <w:pStyle w:val="TableParagraph"/>
              <w:ind w:left="57"/>
              <w:contextualSpacing/>
              <w:rPr>
                <w:lang w:val="cs-CZ"/>
              </w:rPr>
            </w:pPr>
            <w:r>
              <w:rPr>
                <w:lang w:val="cs-CZ"/>
              </w:rPr>
              <w:t>Velmi časté</w:t>
            </w:r>
          </w:p>
        </w:tc>
        <w:tc>
          <w:tcPr>
            <w:tcW w:w="1560" w:type="dxa"/>
          </w:tcPr>
          <w:p w14:paraId="75EF00AA" w14:textId="77777777" w:rsidR="00A41EE3" w:rsidRDefault="00F4500C">
            <w:pPr>
              <w:pStyle w:val="TableParagraph"/>
              <w:ind w:left="57"/>
              <w:contextualSpacing/>
              <w:rPr>
                <w:lang w:val="cs-CZ"/>
              </w:rPr>
            </w:pPr>
            <w:r>
              <w:rPr>
                <w:lang w:val="cs-CZ"/>
              </w:rPr>
              <w:t>Časté</w:t>
            </w:r>
          </w:p>
        </w:tc>
        <w:tc>
          <w:tcPr>
            <w:tcW w:w="1559" w:type="dxa"/>
          </w:tcPr>
          <w:p w14:paraId="6CF964FA" w14:textId="77777777" w:rsidR="00A41EE3" w:rsidRDefault="00F4500C">
            <w:pPr>
              <w:pStyle w:val="TableParagraph"/>
              <w:ind w:left="57"/>
              <w:contextualSpacing/>
              <w:rPr>
                <w:lang w:val="cs-CZ"/>
              </w:rPr>
            </w:pPr>
            <w:r>
              <w:rPr>
                <w:lang w:val="cs-CZ"/>
              </w:rPr>
              <w:t>Velmi časté</w:t>
            </w:r>
          </w:p>
        </w:tc>
        <w:tc>
          <w:tcPr>
            <w:tcW w:w="1418" w:type="dxa"/>
          </w:tcPr>
          <w:p w14:paraId="36A3C853" w14:textId="77777777" w:rsidR="00A41EE3" w:rsidRDefault="00F4500C">
            <w:pPr>
              <w:pStyle w:val="TableParagraph"/>
              <w:ind w:left="57"/>
              <w:contextualSpacing/>
              <w:rPr>
                <w:lang w:val="cs-CZ"/>
              </w:rPr>
            </w:pPr>
            <w:r>
              <w:rPr>
                <w:lang w:val="cs-CZ"/>
              </w:rPr>
              <w:t>Časté</w:t>
            </w:r>
          </w:p>
        </w:tc>
      </w:tr>
      <w:tr w:rsidR="00A41EE3" w14:paraId="46E71DD2" w14:textId="77777777">
        <w:tc>
          <w:tcPr>
            <w:tcW w:w="2834" w:type="dxa"/>
          </w:tcPr>
          <w:p w14:paraId="3EE85E64" w14:textId="77777777" w:rsidR="00A41EE3" w:rsidRDefault="00F4500C">
            <w:pPr>
              <w:pStyle w:val="TableParagraph"/>
              <w:ind w:left="57"/>
              <w:contextualSpacing/>
              <w:rPr>
                <w:lang w:val="cs-CZ"/>
              </w:rPr>
            </w:pPr>
            <w:r>
              <w:rPr>
                <w:lang w:val="cs-CZ"/>
              </w:rPr>
              <w:t>Anémie</w:t>
            </w:r>
          </w:p>
        </w:tc>
        <w:tc>
          <w:tcPr>
            <w:tcW w:w="1560" w:type="dxa"/>
          </w:tcPr>
          <w:p w14:paraId="737A054E" w14:textId="77777777" w:rsidR="00A41EE3" w:rsidRDefault="00F4500C">
            <w:pPr>
              <w:pStyle w:val="TableParagraph"/>
              <w:ind w:left="57"/>
              <w:contextualSpacing/>
              <w:rPr>
                <w:lang w:val="cs-CZ"/>
              </w:rPr>
            </w:pPr>
            <w:r>
              <w:rPr>
                <w:lang w:val="cs-CZ"/>
              </w:rPr>
              <w:t>Velmi časté</w:t>
            </w:r>
          </w:p>
        </w:tc>
        <w:tc>
          <w:tcPr>
            <w:tcW w:w="1560" w:type="dxa"/>
          </w:tcPr>
          <w:p w14:paraId="2B2A7F84" w14:textId="77777777" w:rsidR="00A41EE3" w:rsidRDefault="00F4500C">
            <w:pPr>
              <w:pStyle w:val="TableParagraph"/>
              <w:ind w:left="57"/>
              <w:contextualSpacing/>
              <w:rPr>
                <w:lang w:val="cs-CZ"/>
              </w:rPr>
            </w:pPr>
            <w:r>
              <w:rPr>
                <w:lang w:val="cs-CZ"/>
              </w:rPr>
              <w:t>Velmi časté</w:t>
            </w:r>
          </w:p>
        </w:tc>
        <w:tc>
          <w:tcPr>
            <w:tcW w:w="1559" w:type="dxa"/>
          </w:tcPr>
          <w:p w14:paraId="186AC04D" w14:textId="77777777" w:rsidR="00A41EE3" w:rsidRDefault="00F4500C">
            <w:pPr>
              <w:pStyle w:val="TableParagraph"/>
              <w:ind w:left="57"/>
              <w:contextualSpacing/>
              <w:rPr>
                <w:lang w:val="cs-CZ"/>
              </w:rPr>
            </w:pPr>
            <w:r>
              <w:rPr>
                <w:lang w:val="cs-CZ"/>
              </w:rPr>
              <w:t>Velmi časté</w:t>
            </w:r>
          </w:p>
        </w:tc>
        <w:tc>
          <w:tcPr>
            <w:tcW w:w="1418" w:type="dxa"/>
          </w:tcPr>
          <w:p w14:paraId="525FF92D" w14:textId="77777777" w:rsidR="00A41EE3" w:rsidRDefault="00F4500C">
            <w:pPr>
              <w:pStyle w:val="TableParagraph"/>
              <w:ind w:left="57"/>
              <w:contextualSpacing/>
              <w:rPr>
                <w:lang w:val="cs-CZ"/>
              </w:rPr>
            </w:pPr>
            <w:r>
              <w:rPr>
                <w:lang w:val="cs-CZ"/>
              </w:rPr>
              <w:t>Velmi časté</w:t>
            </w:r>
          </w:p>
        </w:tc>
      </w:tr>
      <w:tr w:rsidR="00A41EE3" w14:paraId="0595C828" w14:textId="77777777">
        <w:tc>
          <w:tcPr>
            <w:tcW w:w="2834" w:type="dxa"/>
          </w:tcPr>
          <w:p w14:paraId="2B6FDF67" w14:textId="77777777" w:rsidR="00A41EE3" w:rsidRDefault="00F4500C">
            <w:pPr>
              <w:pStyle w:val="TableParagraph"/>
              <w:ind w:left="57"/>
              <w:contextualSpacing/>
              <w:rPr>
                <w:lang w:val="cs-CZ"/>
              </w:rPr>
            </w:pPr>
            <w:r>
              <w:rPr>
                <w:lang w:val="cs-CZ"/>
              </w:rPr>
              <w:t xml:space="preserve">Febrilní </w:t>
            </w:r>
            <w:proofErr w:type="spellStart"/>
            <w:r>
              <w:rPr>
                <w:lang w:val="cs-CZ"/>
              </w:rPr>
              <w:t>neutropenie</w:t>
            </w:r>
            <w:proofErr w:type="spellEnd"/>
          </w:p>
        </w:tc>
        <w:tc>
          <w:tcPr>
            <w:tcW w:w="1560" w:type="dxa"/>
          </w:tcPr>
          <w:p w14:paraId="7DDA2B49" w14:textId="77777777" w:rsidR="00A41EE3" w:rsidRDefault="00F4500C">
            <w:pPr>
              <w:pStyle w:val="TableParagraph"/>
              <w:ind w:left="57"/>
              <w:contextualSpacing/>
              <w:rPr>
                <w:lang w:val="cs-CZ"/>
              </w:rPr>
            </w:pPr>
            <w:r>
              <w:rPr>
                <w:lang w:val="cs-CZ"/>
              </w:rPr>
              <w:t>Časté</w:t>
            </w:r>
          </w:p>
        </w:tc>
        <w:tc>
          <w:tcPr>
            <w:tcW w:w="1560" w:type="dxa"/>
          </w:tcPr>
          <w:p w14:paraId="35BB8A8E" w14:textId="77777777" w:rsidR="00A41EE3" w:rsidRDefault="00F4500C">
            <w:pPr>
              <w:pStyle w:val="TableParagraph"/>
              <w:ind w:left="57"/>
              <w:contextualSpacing/>
              <w:rPr>
                <w:lang w:val="cs-CZ"/>
              </w:rPr>
            </w:pPr>
            <w:r>
              <w:rPr>
                <w:lang w:val="cs-CZ"/>
              </w:rPr>
              <w:t>Časté</w:t>
            </w:r>
          </w:p>
        </w:tc>
        <w:tc>
          <w:tcPr>
            <w:tcW w:w="1559" w:type="dxa"/>
          </w:tcPr>
          <w:p w14:paraId="76BF26F3" w14:textId="77777777" w:rsidR="00A41EE3" w:rsidRDefault="00F4500C">
            <w:pPr>
              <w:pStyle w:val="TableParagraph"/>
              <w:ind w:left="57"/>
              <w:contextualSpacing/>
              <w:rPr>
                <w:lang w:val="cs-CZ"/>
              </w:rPr>
            </w:pPr>
            <w:r>
              <w:rPr>
                <w:lang w:val="cs-CZ"/>
              </w:rPr>
              <w:t>Časté</w:t>
            </w:r>
          </w:p>
        </w:tc>
        <w:tc>
          <w:tcPr>
            <w:tcW w:w="1418" w:type="dxa"/>
          </w:tcPr>
          <w:p w14:paraId="1E462F6A" w14:textId="77777777" w:rsidR="00A41EE3" w:rsidRDefault="00F4500C">
            <w:pPr>
              <w:pStyle w:val="TableParagraph"/>
              <w:ind w:left="57"/>
              <w:contextualSpacing/>
              <w:rPr>
                <w:lang w:val="cs-CZ"/>
              </w:rPr>
            </w:pPr>
            <w:r>
              <w:rPr>
                <w:lang w:val="cs-CZ"/>
              </w:rPr>
              <w:t>Časté</w:t>
            </w:r>
          </w:p>
        </w:tc>
      </w:tr>
      <w:tr w:rsidR="00A41EE3" w14:paraId="6D61891B" w14:textId="77777777">
        <w:tc>
          <w:tcPr>
            <w:tcW w:w="2834" w:type="dxa"/>
          </w:tcPr>
          <w:p w14:paraId="5E2C676B" w14:textId="77777777" w:rsidR="00A41EE3" w:rsidRDefault="00F4500C">
            <w:pPr>
              <w:pStyle w:val="TableParagraph"/>
              <w:ind w:left="57"/>
              <w:contextualSpacing/>
              <w:rPr>
                <w:lang w:val="cs-CZ"/>
              </w:rPr>
            </w:pPr>
            <w:r>
              <w:rPr>
                <w:lang w:val="cs-CZ"/>
              </w:rPr>
              <w:t>Lymfopenie</w:t>
            </w:r>
          </w:p>
        </w:tc>
        <w:tc>
          <w:tcPr>
            <w:tcW w:w="1560" w:type="dxa"/>
          </w:tcPr>
          <w:p w14:paraId="6888593F" w14:textId="77777777" w:rsidR="00A41EE3" w:rsidRDefault="00F4500C">
            <w:pPr>
              <w:pStyle w:val="TableParagraph"/>
              <w:ind w:left="57"/>
              <w:contextualSpacing/>
              <w:rPr>
                <w:lang w:val="cs-CZ"/>
              </w:rPr>
            </w:pPr>
            <w:r>
              <w:rPr>
                <w:lang w:val="cs-CZ"/>
              </w:rPr>
              <w:t>Časté</w:t>
            </w:r>
          </w:p>
        </w:tc>
        <w:tc>
          <w:tcPr>
            <w:tcW w:w="1560" w:type="dxa"/>
          </w:tcPr>
          <w:p w14:paraId="51D4BCDF" w14:textId="77777777" w:rsidR="00A41EE3" w:rsidRDefault="00F4500C">
            <w:pPr>
              <w:pStyle w:val="TableParagraph"/>
              <w:ind w:left="57"/>
              <w:contextualSpacing/>
              <w:rPr>
                <w:lang w:val="cs-CZ"/>
              </w:rPr>
            </w:pPr>
            <w:r>
              <w:rPr>
                <w:lang w:val="cs-CZ"/>
              </w:rPr>
              <w:t>Časté</w:t>
            </w:r>
          </w:p>
        </w:tc>
        <w:tc>
          <w:tcPr>
            <w:tcW w:w="1559" w:type="dxa"/>
          </w:tcPr>
          <w:p w14:paraId="695EA1EF" w14:textId="77777777" w:rsidR="00A41EE3" w:rsidRDefault="00F4500C">
            <w:pPr>
              <w:pStyle w:val="TableParagraph"/>
              <w:ind w:left="57"/>
              <w:contextualSpacing/>
              <w:rPr>
                <w:lang w:val="cs-CZ"/>
              </w:rPr>
            </w:pPr>
            <w:r>
              <w:rPr>
                <w:w w:val="99"/>
                <w:lang w:val="cs-CZ"/>
              </w:rPr>
              <w:t>-</w:t>
            </w:r>
          </w:p>
        </w:tc>
        <w:tc>
          <w:tcPr>
            <w:tcW w:w="1418" w:type="dxa"/>
          </w:tcPr>
          <w:p w14:paraId="6E772F61" w14:textId="77777777" w:rsidR="00A41EE3" w:rsidRDefault="00F4500C">
            <w:pPr>
              <w:pStyle w:val="TableParagraph"/>
              <w:ind w:left="57"/>
              <w:contextualSpacing/>
              <w:rPr>
                <w:lang w:val="cs-CZ"/>
              </w:rPr>
            </w:pPr>
            <w:r>
              <w:rPr>
                <w:w w:val="99"/>
                <w:lang w:val="cs-CZ"/>
              </w:rPr>
              <w:t>-</w:t>
            </w:r>
          </w:p>
        </w:tc>
      </w:tr>
      <w:tr w:rsidR="00A41EE3" w14:paraId="404991B5" w14:textId="77777777">
        <w:tc>
          <w:tcPr>
            <w:tcW w:w="2834" w:type="dxa"/>
          </w:tcPr>
          <w:p w14:paraId="51D5CE2A" w14:textId="77777777" w:rsidR="00A41EE3" w:rsidRDefault="00F4500C">
            <w:pPr>
              <w:pStyle w:val="TableParagraph"/>
              <w:ind w:left="57"/>
              <w:contextualSpacing/>
              <w:rPr>
                <w:lang w:val="cs-CZ"/>
              </w:rPr>
            </w:pPr>
            <w:proofErr w:type="spellStart"/>
            <w:r>
              <w:rPr>
                <w:lang w:val="cs-CZ"/>
              </w:rPr>
              <w:t>Pancytopenie</w:t>
            </w:r>
            <w:proofErr w:type="spellEnd"/>
          </w:p>
        </w:tc>
        <w:tc>
          <w:tcPr>
            <w:tcW w:w="1560" w:type="dxa"/>
          </w:tcPr>
          <w:p w14:paraId="1252F6C1" w14:textId="77777777" w:rsidR="00A41EE3" w:rsidRDefault="00F4500C">
            <w:pPr>
              <w:pStyle w:val="TableParagraph"/>
              <w:ind w:left="57"/>
              <w:contextualSpacing/>
              <w:rPr>
                <w:lang w:val="cs-CZ"/>
              </w:rPr>
            </w:pPr>
            <w:r>
              <w:rPr>
                <w:w w:val="99"/>
                <w:lang w:val="cs-CZ"/>
              </w:rPr>
              <w:t>-</w:t>
            </w:r>
          </w:p>
        </w:tc>
        <w:tc>
          <w:tcPr>
            <w:tcW w:w="1560" w:type="dxa"/>
          </w:tcPr>
          <w:p w14:paraId="13D10742" w14:textId="77777777" w:rsidR="00A41EE3" w:rsidRDefault="00F4500C">
            <w:pPr>
              <w:pStyle w:val="TableParagraph"/>
              <w:ind w:left="57"/>
              <w:contextualSpacing/>
              <w:rPr>
                <w:lang w:val="cs-CZ"/>
              </w:rPr>
            </w:pPr>
            <w:r>
              <w:rPr>
                <w:w w:val="99"/>
                <w:lang w:val="cs-CZ"/>
              </w:rPr>
              <w:t>-</w:t>
            </w:r>
          </w:p>
        </w:tc>
        <w:tc>
          <w:tcPr>
            <w:tcW w:w="1559" w:type="dxa"/>
          </w:tcPr>
          <w:p w14:paraId="55102AD8" w14:textId="77777777" w:rsidR="00A41EE3" w:rsidRDefault="00F4500C">
            <w:pPr>
              <w:pStyle w:val="TableParagraph"/>
              <w:ind w:left="57"/>
              <w:contextualSpacing/>
              <w:rPr>
                <w:lang w:val="cs-CZ"/>
              </w:rPr>
            </w:pPr>
            <w:r>
              <w:rPr>
                <w:lang w:val="cs-CZ"/>
              </w:rPr>
              <w:t>Časté*</w:t>
            </w:r>
          </w:p>
        </w:tc>
        <w:tc>
          <w:tcPr>
            <w:tcW w:w="1418" w:type="dxa"/>
          </w:tcPr>
          <w:p w14:paraId="68487F53" w14:textId="77777777" w:rsidR="00A41EE3" w:rsidRDefault="00F4500C">
            <w:pPr>
              <w:pStyle w:val="TableParagraph"/>
              <w:ind w:left="57"/>
              <w:contextualSpacing/>
              <w:rPr>
                <w:lang w:val="cs-CZ"/>
              </w:rPr>
            </w:pPr>
            <w:r>
              <w:rPr>
                <w:lang w:val="cs-CZ"/>
              </w:rPr>
              <w:t>Časté*</w:t>
            </w:r>
          </w:p>
        </w:tc>
      </w:tr>
      <w:tr w:rsidR="00A41EE3" w14:paraId="5F3B54BA" w14:textId="77777777">
        <w:tc>
          <w:tcPr>
            <w:tcW w:w="8931" w:type="dxa"/>
            <w:gridSpan w:val="5"/>
          </w:tcPr>
          <w:p w14:paraId="61679E93" w14:textId="77777777" w:rsidR="00A41EE3" w:rsidRDefault="00F4500C">
            <w:pPr>
              <w:pStyle w:val="TableParagraph"/>
              <w:ind w:left="57"/>
              <w:contextualSpacing/>
              <w:rPr>
                <w:b/>
                <w:lang w:val="cs-CZ"/>
              </w:rPr>
            </w:pPr>
            <w:r>
              <w:rPr>
                <w:b/>
                <w:lang w:val="cs-CZ"/>
              </w:rPr>
              <w:t>Poruchy imunitního systému</w:t>
            </w:r>
          </w:p>
        </w:tc>
      </w:tr>
      <w:tr w:rsidR="00A41EE3" w14:paraId="56C33547" w14:textId="77777777">
        <w:tc>
          <w:tcPr>
            <w:tcW w:w="2834" w:type="dxa"/>
          </w:tcPr>
          <w:p w14:paraId="022E4FEC" w14:textId="77777777" w:rsidR="00A41EE3" w:rsidRDefault="00F4500C">
            <w:pPr>
              <w:pStyle w:val="TableParagraph"/>
              <w:ind w:left="57"/>
              <w:contextualSpacing/>
              <w:rPr>
                <w:lang w:val="cs-CZ"/>
              </w:rPr>
            </w:pPr>
            <w:proofErr w:type="spellStart"/>
            <w:r>
              <w:rPr>
                <w:lang w:val="cs-CZ"/>
              </w:rPr>
              <w:t>Angioedém</w:t>
            </w:r>
            <w:proofErr w:type="spellEnd"/>
          </w:p>
        </w:tc>
        <w:tc>
          <w:tcPr>
            <w:tcW w:w="1560" w:type="dxa"/>
          </w:tcPr>
          <w:p w14:paraId="45BCB6DF" w14:textId="77777777" w:rsidR="00A41EE3" w:rsidRDefault="00F4500C">
            <w:pPr>
              <w:pStyle w:val="TableParagraph"/>
              <w:ind w:left="57"/>
              <w:contextualSpacing/>
              <w:rPr>
                <w:lang w:val="cs-CZ"/>
              </w:rPr>
            </w:pPr>
            <w:r>
              <w:rPr>
                <w:w w:val="99"/>
                <w:lang w:val="cs-CZ"/>
              </w:rPr>
              <w:t>-</w:t>
            </w:r>
          </w:p>
        </w:tc>
        <w:tc>
          <w:tcPr>
            <w:tcW w:w="1560" w:type="dxa"/>
          </w:tcPr>
          <w:p w14:paraId="73C0744F" w14:textId="77777777" w:rsidR="00A41EE3" w:rsidRDefault="00F4500C">
            <w:pPr>
              <w:pStyle w:val="TableParagraph"/>
              <w:ind w:left="57"/>
              <w:contextualSpacing/>
              <w:rPr>
                <w:lang w:val="cs-CZ"/>
              </w:rPr>
            </w:pPr>
            <w:r>
              <w:rPr>
                <w:w w:val="99"/>
                <w:lang w:val="cs-CZ"/>
              </w:rPr>
              <w:t>-</w:t>
            </w:r>
          </w:p>
        </w:tc>
        <w:tc>
          <w:tcPr>
            <w:tcW w:w="1559" w:type="dxa"/>
          </w:tcPr>
          <w:p w14:paraId="393AEFBD" w14:textId="77777777" w:rsidR="00A41EE3" w:rsidRDefault="00F4500C">
            <w:pPr>
              <w:pStyle w:val="TableParagraph"/>
              <w:ind w:left="57"/>
              <w:contextualSpacing/>
              <w:rPr>
                <w:lang w:val="cs-CZ"/>
              </w:rPr>
            </w:pPr>
            <w:r>
              <w:rPr>
                <w:lang w:val="cs-CZ"/>
              </w:rPr>
              <w:t>Časté*</w:t>
            </w:r>
          </w:p>
        </w:tc>
        <w:tc>
          <w:tcPr>
            <w:tcW w:w="1418" w:type="dxa"/>
          </w:tcPr>
          <w:p w14:paraId="250BF503" w14:textId="77777777" w:rsidR="00A41EE3" w:rsidRDefault="00F4500C">
            <w:pPr>
              <w:pStyle w:val="TableParagraph"/>
              <w:ind w:left="57"/>
              <w:contextualSpacing/>
              <w:rPr>
                <w:lang w:val="cs-CZ"/>
              </w:rPr>
            </w:pPr>
            <w:r>
              <w:rPr>
                <w:lang w:val="cs-CZ"/>
              </w:rPr>
              <w:t>Méně časté*</w:t>
            </w:r>
          </w:p>
        </w:tc>
      </w:tr>
      <w:tr w:rsidR="00A41EE3" w14:paraId="4B3211AC" w14:textId="77777777">
        <w:tc>
          <w:tcPr>
            <w:tcW w:w="2834" w:type="dxa"/>
          </w:tcPr>
          <w:p w14:paraId="19DFBFAF" w14:textId="77777777" w:rsidR="00A41EE3" w:rsidRDefault="00F4500C">
            <w:pPr>
              <w:pStyle w:val="TableParagraph"/>
              <w:ind w:left="57"/>
              <w:contextualSpacing/>
              <w:rPr>
                <w:lang w:val="cs-CZ"/>
              </w:rPr>
            </w:pPr>
            <w:proofErr w:type="spellStart"/>
            <w:r>
              <w:rPr>
                <w:lang w:val="cs-CZ"/>
              </w:rPr>
              <w:t>Urtikarie</w:t>
            </w:r>
            <w:proofErr w:type="spellEnd"/>
          </w:p>
        </w:tc>
        <w:tc>
          <w:tcPr>
            <w:tcW w:w="1560" w:type="dxa"/>
          </w:tcPr>
          <w:p w14:paraId="37C95CB7" w14:textId="77777777" w:rsidR="00A41EE3" w:rsidRDefault="00F4500C">
            <w:pPr>
              <w:pStyle w:val="TableParagraph"/>
              <w:ind w:left="57"/>
              <w:contextualSpacing/>
              <w:rPr>
                <w:lang w:val="cs-CZ"/>
              </w:rPr>
            </w:pPr>
            <w:r>
              <w:rPr>
                <w:w w:val="99"/>
                <w:lang w:val="cs-CZ"/>
              </w:rPr>
              <w:t>-</w:t>
            </w:r>
          </w:p>
        </w:tc>
        <w:tc>
          <w:tcPr>
            <w:tcW w:w="1560" w:type="dxa"/>
          </w:tcPr>
          <w:p w14:paraId="42F69E8A" w14:textId="77777777" w:rsidR="00A41EE3" w:rsidRDefault="00F4500C">
            <w:pPr>
              <w:pStyle w:val="TableParagraph"/>
              <w:ind w:left="57"/>
              <w:contextualSpacing/>
              <w:rPr>
                <w:lang w:val="cs-CZ"/>
              </w:rPr>
            </w:pPr>
            <w:r>
              <w:rPr>
                <w:w w:val="99"/>
                <w:lang w:val="cs-CZ"/>
              </w:rPr>
              <w:t>-</w:t>
            </w:r>
          </w:p>
        </w:tc>
        <w:tc>
          <w:tcPr>
            <w:tcW w:w="1559" w:type="dxa"/>
          </w:tcPr>
          <w:p w14:paraId="0A2CE79B" w14:textId="77777777" w:rsidR="00A41EE3" w:rsidRDefault="00F4500C">
            <w:pPr>
              <w:pStyle w:val="TableParagraph"/>
              <w:ind w:left="57"/>
              <w:contextualSpacing/>
              <w:rPr>
                <w:lang w:val="cs-CZ"/>
              </w:rPr>
            </w:pPr>
            <w:r>
              <w:rPr>
                <w:lang w:val="cs-CZ"/>
              </w:rPr>
              <w:t>Časté*</w:t>
            </w:r>
          </w:p>
        </w:tc>
        <w:tc>
          <w:tcPr>
            <w:tcW w:w="1418" w:type="dxa"/>
          </w:tcPr>
          <w:p w14:paraId="77BDE61E" w14:textId="77777777" w:rsidR="00A41EE3" w:rsidRDefault="00F4500C">
            <w:pPr>
              <w:pStyle w:val="TableParagraph"/>
              <w:ind w:left="57"/>
              <w:contextualSpacing/>
              <w:rPr>
                <w:lang w:val="cs-CZ"/>
              </w:rPr>
            </w:pPr>
            <w:r>
              <w:rPr>
                <w:lang w:val="cs-CZ"/>
              </w:rPr>
              <w:t>Méně časté*</w:t>
            </w:r>
          </w:p>
        </w:tc>
      </w:tr>
      <w:tr w:rsidR="00A41EE3" w14:paraId="08CF3936" w14:textId="77777777">
        <w:tc>
          <w:tcPr>
            <w:tcW w:w="2834" w:type="dxa"/>
          </w:tcPr>
          <w:p w14:paraId="5ADCC83A" w14:textId="77777777" w:rsidR="00A41EE3" w:rsidRDefault="00F4500C">
            <w:pPr>
              <w:pStyle w:val="TableParagraph"/>
              <w:ind w:left="57"/>
              <w:contextualSpacing/>
              <w:rPr>
                <w:lang w:val="cs-CZ"/>
              </w:rPr>
            </w:pPr>
            <w:r>
              <w:rPr>
                <w:lang w:val="cs-CZ"/>
              </w:rPr>
              <w:t>Anafylaktická reakce</w:t>
            </w:r>
          </w:p>
        </w:tc>
        <w:tc>
          <w:tcPr>
            <w:tcW w:w="1560" w:type="dxa"/>
          </w:tcPr>
          <w:p w14:paraId="62FA439E" w14:textId="77777777" w:rsidR="00A41EE3" w:rsidRDefault="00F4500C">
            <w:pPr>
              <w:pStyle w:val="TableParagraph"/>
              <w:ind w:left="57"/>
              <w:contextualSpacing/>
              <w:rPr>
                <w:lang w:val="cs-CZ"/>
              </w:rPr>
            </w:pPr>
            <w:r>
              <w:rPr>
                <w:lang w:val="cs-CZ"/>
              </w:rPr>
              <w:t>Není známo*</w:t>
            </w:r>
          </w:p>
        </w:tc>
        <w:tc>
          <w:tcPr>
            <w:tcW w:w="1560" w:type="dxa"/>
          </w:tcPr>
          <w:p w14:paraId="3600E97A" w14:textId="77777777" w:rsidR="00A41EE3" w:rsidRDefault="00F4500C">
            <w:pPr>
              <w:pStyle w:val="TableParagraph"/>
              <w:ind w:left="57"/>
              <w:contextualSpacing/>
              <w:rPr>
                <w:lang w:val="cs-CZ"/>
              </w:rPr>
            </w:pPr>
            <w:r>
              <w:rPr>
                <w:lang w:val="cs-CZ"/>
              </w:rPr>
              <w:t>Není známo*</w:t>
            </w:r>
          </w:p>
        </w:tc>
        <w:tc>
          <w:tcPr>
            <w:tcW w:w="1559" w:type="dxa"/>
          </w:tcPr>
          <w:p w14:paraId="5C09C86F" w14:textId="77777777" w:rsidR="00A41EE3" w:rsidRDefault="00F4500C">
            <w:pPr>
              <w:pStyle w:val="TableParagraph"/>
              <w:ind w:left="57"/>
              <w:contextualSpacing/>
              <w:rPr>
                <w:lang w:val="cs-CZ"/>
              </w:rPr>
            </w:pPr>
            <w:r>
              <w:rPr>
                <w:w w:val="99"/>
                <w:lang w:val="cs-CZ"/>
              </w:rPr>
              <w:t>-</w:t>
            </w:r>
          </w:p>
        </w:tc>
        <w:tc>
          <w:tcPr>
            <w:tcW w:w="1418" w:type="dxa"/>
          </w:tcPr>
          <w:p w14:paraId="7E5B1F5D" w14:textId="77777777" w:rsidR="00A41EE3" w:rsidRDefault="00F4500C">
            <w:pPr>
              <w:pStyle w:val="TableParagraph"/>
              <w:ind w:left="57"/>
              <w:contextualSpacing/>
              <w:rPr>
                <w:lang w:val="cs-CZ"/>
              </w:rPr>
            </w:pPr>
            <w:r>
              <w:rPr>
                <w:w w:val="99"/>
                <w:lang w:val="cs-CZ"/>
              </w:rPr>
              <w:t>-</w:t>
            </w:r>
          </w:p>
        </w:tc>
      </w:tr>
      <w:tr w:rsidR="00A41EE3" w14:paraId="61BACF79" w14:textId="77777777">
        <w:tc>
          <w:tcPr>
            <w:tcW w:w="2834" w:type="dxa"/>
          </w:tcPr>
          <w:p w14:paraId="10D27B00" w14:textId="77777777" w:rsidR="00A41EE3" w:rsidRDefault="00F4500C">
            <w:pPr>
              <w:pStyle w:val="TableParagraph"/>
              <w:ind w:left="57"/>
              <w:contextualSpacing/>
              <w:rPr>
                <w:lang w:val="cs-CZ"/>
              </w:rPr>
            </w:pPr>
            <w:proofErr w:type="spellStart"/>
            <w:r>
              <w:rPr>
                <w:lang w:val="cs-CZ"/>
              </w:rPr>
              <w:t>Rejekce</w:t>
            </w:r>
            <w:proofErr w:type="spellEnd"/>
            <w:r>
              <w:rPr>
                <w:lang w:val="cs-CZ"/>
              </w:rPr>
              <w:t xml:space="preserve"> transplantovaného solidního orgánu</w:t>
            </w:r>
          </w:p>
        </w:tc>
        <w:tc>
          <w:tcPr>
            <w:tcW w:w="1560" w:type="dxa"/>
          </w:tcPr>
          <w:p w14:paraId="75C5732F" w14:textId="77777777" w:rsidR="00A41EE3" w:rsidRDefault="00F4500C">
            <w:pPr>
              <w:pStyle w:val="TableParagraph"/>
              <w:ind w:left="57"/>
              <w:contextualSpacing/>
              <w:rPr>
                <w:lang w:val="cs-CZ"/>
              </w:rPr>
            </w:pPr>
            <w:r>
              <w:rPr>
                <w:lang w:val="cs-CZ"/>
              </w:rPr>
              <w:t>Není známo*</w:t>
            </w:r>
          </w:p>
        </w:tc>
        <w:tc>
          <w:tcPr>
            <w:tcW w:w="1560" w:type="dxa"/>
          </w:tcPr>
          <w:p w14:paraId="32E0B727" w14:textId="77777777" w:rsidR="00A41EE3" w:rsidRDefault="00F4500C">
            <w:pPr>
              <w:pStyle w:val="TableParagraph"/>
              <w:ind w:left="57"/>
              <w:contextualSpacing/>
              <w:rPr>
                <w:lang w:val="cs-CZ"/>
              </w:rPr>
            </w:pPr>
            <w:r>
              <w:rPr>
                <w:w w:val="99"/>
                <w:lang w:val="cs-CZ"/>
              </w:rPr>
              <w:t>-</w:t>
            </w:r>
          </w:p>
        </w:tc>
        <w:tc>
          <w:tcPr>
            <w:tcW w:w="1559" w:type="dxa"/>
          </w:tcPr>
          <w:p w14:paraId="71DF2E5A" w14:textId="77777777" w:rsidR="00A41EE3" w:rsidRDefault="00F4500C">
            <w:pPr>
              <w:pStyle w:val="TableParagraph"/>
              <w:ind w:left="57"/>
              <w:contextualSpacing/>
              <w:rPr>
                <w:lang w:val="cs-CZ"/>
              </w:rPr>
            </w:pPr>
            <w:r>
              <w:rPr>
                <w:w w:val="99"/>
                <w:lang w:val="cs-CZ"/>
              </w:rPr>
              <w:t>-</w:t>
            </w:r>
          </w:p>
        </w:tc>
        <w:tc>
          <w:tcPr>
            <w:tcW w:w="1418" w:type="dxa"/>
          </w:tcPr>
          <w:p w14:paraId="1A023513" w14:textId="77777777" w:rsidR="00A41EE3" w:rsidRDefault="00F4500C">
            <w:pPr>
              <w:pStyle w:val="TableParagraph"/>
              <w:ind w:left="57"/>
              <w:contextualSpacing/>
              <w:rPr>
                <w:lang w:val="cs-CZ"/>
              </w:rPr>
            </w:pPr>
            <w:r>
              <w:rPr>
                <w:w w:val="99"/>
                <w:lang w:val="cs-CZ"/>
              </w:rPr>
              <w:t>-</w:t>
            </w:r>
          </w:p>
        </w:tc>
      </w:tr>
      <w:tr w:rsidR="00A41EE3" w14:paraId="2B32FFF9" w14:textId="77777777">
        <w:tc>
          <w:tcPr>
            <w:tcW w:w="8931" w:type="dxa"/>
            <w:gridSpan w:val="5"/>
          </w:tcPr>
          <w:p w14:paraId="56B6504A" w14:textId="77777777" w:rsidR="00A41EE3" w:rsidRDefault="00F4500C">
            <w:pPr>
              <w:pStyle w:val="TableParagraph"/>
              <w:ind w:left="57"/>
              <w:contextualSpacing/>
              <w:rPr>
                <w:b/>
                <w:lang w:val="cs-CZ"/>
              </w:rPr>
            </w:pPr>
            <w:r>
              <w:rPr>
                <w:b/>
                <w:lang w:val="cs-CZ"/>
              </w:rPr>
              <w:t>Endokrinní poruchy</w:t>
            </w:r>
          </w:p>
        </w:tc>
      </w:tr>
      <w:tr w:rsidR="00A41EE3" w14:paraId="51B1E8C4" w14:textId="77777777">
        <w:tc>
          <w:tcPr>
            <w:tcW w:w="2834" w:type="dxa"/>
          </w:tcPr>
          <w:p w14:paraId="5E92CC2C" w14:textId="77777777" w:rsidR="00A41EE3" w:rsidRDefault="00F4500C">
            <w:pPr>
              <w:pStyle w:val="TableParagraph"/>
              <w:ind w:left="57"/>
              <w:contextualSpacing/>
              <w:rPr>
                <w:lang w:val="cs-CZ"/>
              </w:rPr>
            </w:pPr>
            <w:r>
              <w:rPr>
                <w:lang w:val="cs-CZ"/>
              </w:rPr>
              <w:t>Hypotyreóza</w:t>
            </w:r>
          </w:p>
        </w:tc>
        <w:tc>
          <w:tcPr>
            <w:tcW w:w="1560" w:type="dxa"/>
          </w:tcPr>
          <w:p w14:paraId="40AF9039" w14:textId="77777777" w:rsidR="00A41EE3" w:rsidRDefault="00F4500C">
            <w:pPr>
              <w:pStyle w:val="TableParagraph"/>
              <w:ind w:left="57"/>
              <w:contextualSpacing/>
              <w:rPr>
                <w:lang w:val="cs-CZ"/>
              </w:rPr>
            </w:pPr>
            <w:r>
              <w:rPr>
                <w:lang w:val="cs-CZ"/>
              </w:rPr>
              <w:t>Méně časté*</w:t>
            </w:r>
          </w:p>
        </w:tc>
        <w:tc>
          <w:tcPr>
            <w:tcW w:w="1560" w:type="dxa"/>
          </w:tcPr>
          <w:p w14:paraId="2A3CA530" w14:textId="77777777" w:rsidR="00A41EE3" w:rsidRDefault="00F4500C">
            <w:pPr>
              <w:pStyle w:val="TableParagraph"/>
              <w:ind w:left="57"/>
              <w:contextualSpacing/>
              <w:rPr>
                <w:lang w:val="cs-CZ"/>
              </w:rPr>
            </w:pPr>
            <w:r>
              <w:rPr>
                <w:w w:val="99"/>
                <w:lang w:val="cs-CZ"/>
              </w:rPr>
              <w:t>-</w:t>
            </w:r>
          </w:p>
        </w:tc>
        <w:tc>
          <w:tcPr>
            <w:tcW w:w="1559" w:type="dxa"/>
          </w:tcPr>
          <w:p w14:paraId="7399EB0A" w14:textId="77777777" w:rsidR="00A41EE3" w:rsidRDefault="00F4500C">
            <w:pPr>
              <w:pStyle w:val="TableParagraph"/>
              <w:ind w:left="57"/>
              <w:contextualSpacing/>
              <w:rPr>
                <w:lang w:val="cs-CZ"/>
              </w:rPr>
            </w:pPr>
            <w:r>
              <w:rPr>
                <w:w w:val="99"/>
                <w:lang w:val="cs-CZ"/>
              </w:rPr>
              <w:t>-</w:t>
            </w:r>
          </w:p>
        </w:tc>
        <w:tc>
          <w:tcPr>
            <w:tcW w:w="1418" w:type="dxa"/>
          </w:tcPr>
          <w:p w14:paraId="72DADF35" w14:textId="77777777" w:rsidR="00A41EE3" w:rsidRDefault="00F4500C">
            <w:pPr>
              <w:pStyle w:val="TableParagraph"/>
              <w:ind w:left="57"/>
              <w:contextualSpacing/>
              <w:rPr>
                <w:lang w:val="cs-CZ"/>
              </w:rPr>
            </w:pPr>
            <w:r>
              <w:rPr>
                <w:w w:val="99"/>
                <w:lang w:val="cs-CZ"/>
              </w:rPr>
              <w:t>-</w:t>
            </w:r>
          </w:p>
        </w:tc>
      </w:tr>
      <w:tr w:rsidR="00A41EE3" w14:paraId="556D36AA" w14:textId="77777777">
        <w:tc>
          <w:tcPr>
            <w:tcW w:w="8931" w:type="dxa"/>
            <w:gridSpan w:val="5"/>
          </w:tcPr>
          <w:p w14:paraId="313B926D" w14:textId="77777777" w:rsidR="00A41EE3" w:rsidRDefault="00F4500C">
            <w:pPr>
              <w:pStyle w:val="TableParagraph"/>
              <w:ind w:left="57"/>
              <w:contextualSpacing/>
              <w:rPr>
                <w:b/>
                <w:lang w:val="cs-CZ"/>
              </w:rPr>
            </w:pPr>
            <w:r>
              <w:rPr>
                <w:b/>
                <w:lang w:val="cs-CZ"/>
              </w:rPr>
              <w:t>Poruchy metabolismu a výživy</w:t>
            </w:r>
          </w:p>
        </w:tc>
      </w:tr>
      <w:tr w:rsidR="00A41EE3" w14:paraId="0F5E9E36" w14:textId="77777777">
        <w:tc>
          <w:tcPr>
            <w:tcW w:w="2834" w:type="dxa"/>
          </w:tcPr>
          <w:p w14:paraId="59D6F425" w14:textId="77777777" w:rsidR="00A41EE3" w:rsidRDefault="00F4500C">
            <w:pPr>
              <w:pStyle w:val="TableParagraph"/>
              <w:ind w:left="57"/>
              <w:contextualSpacing/>
              <w:rPr>
                <w:lang w:val="cs-CZ"/>
              </w:rPr>
            </w:pPr>
            <w:proofErr w:type="spellStart"/>
            <w:r>
              <w:rPr>
                <w:lang w:val="cs-CZ"/>
              </w:rPr>
              <w:t>Hypokalemie</w:t>
            </w:r>
            <w:proofErr w:type="spellEnd"/>
          </w:p>
        </w:tc>
        <w:tc>
          <w:tcPr>
            <w:tcW w:w="1560" w:type="dxa"/>
          </w:tcPr>
          <w:p w14:paraId="266107DC" w14:textId="77777777" w:rsidR="00A41EE3" w:rsidRDefault="00F4500C">
            <w:pPr>
              <w:pStyle w:val="TableParagraph"/>
              <w:ind w:left="57"/>
              <w:contextualSpacing/>
              <w:rPr>
                <w:lang w:val="cs-CZ"/>
              </w:rPr>
            </w:pPr>
            <w:r>
              <w:rPr>
                <w:lang w:val="cs-CZ"/>
              </w:rPr>
              <w:t>Velmi časté</w:t>
            </w:r>
          </w:p>
        </w:tc>
        <w:tc>
          <w:tcPr>
            <w:tcW w:w="1560" w:type="dxa"/>
          </w:tcPr>
          <w:p w14:paraId="73774348" w14:textId="77777777" w:rsidR="00A41EE3" w:rsidRDefault="00F4500C">
            <w:pPr>
              <w:pStyle w:val="TableParagraph"/>
              <w:ind w:left="57"/>
              <w:contextualSpacing/>
              <w:rPr>
                <w:lang w:val="cs-CZ"/>
              </w:rPr>
            </w:pPr>
            <w:r>
              <w:rPr>
                <w:lang w:val="cs-CZ"/>
              </w:rPr>
              <w:t>Časté</w:t>
            </w:r>
          </w:p>
        </w:tc>
        <w:tc>
          <w:tcPr>
            <w:tcW w:w="1559" w:type="dxa"/>
          </w:tcPr>
          <w:p w14:paraId="415D227C" w14:textId="77777777" w:rsidR="00A41EE3" w:rsidRDefault="00F4500C">
            <w:pPr>
              <w:pStyle w:val="TableParagraph"/>
              <w:ind w:left="57"/>
              <w:contextualSpacing/>
              <w:rPr>
                <w:lang w:val="cs-CZ"/>
              </w:rPr>
            </w:pPr>
            <w:r>
              <w:rPr>
                <w:w w:val="99"/>
                <w:lang w:val="cs-CZ"/>
              </w:rPr>
              <w:t>-</w:t>
            </w:r>
          </w:p>
        </w:tc>
        <w:tc>
          <w:tcPr>
            <w:tcW w:w="1418" w:type="dxa"/>
          </w:tcPr>
          <w:p w14:paraId="2D00B64E" w14:textId="77777777" w:rsidR="00A41EE3" w:rsidRDefault="00F4500C">
            <w:pPr>
              <w:pStyle w:val="TableParagraph"/>
              <w:ind w:left="57"/>
              <w:contextualSpacing/>
              <w:rPr>
                <w:lang w:val="cs-CZ"/>
              </w:rPr>
            </w:pPr>
            <w:r>
              <w:rPr>
                <w:w w:val="99"/>
                <w:lang w:val="cs-CZ"/>
              </w:rPr>
              <w:t>-</w:t>
            </w:r>
          </w:p>
        </w:tc>
      </w:tr>
      <w:tr w:rsidR="00A41EE3" w14:paraId="5E4F3019" w14:textId="77777777">
        <w:tc>
          <w:tcPr>
            <w:tcW w:w="2834" w:type="dxa"/>
          </w:tcPr>
          <w:p w14:paraId="3BE84938" w14:textId="77777777" w:rsidR="00A41EE3" w:rsidRDefault="00F4500C">
            <w:pPr>
              <w:pStyle w:val="TableParagraph"/>
              <w:ind w:left="57"/>
              <w:contextualSpacing/>
              <w:rPr>
                <w:lang w:val="cs-CZ"/>
              </w:rPr>
            </w:pPr>
            <w:r>
              <w:rPr>
                <w:lang w:val="cs-CZ"/>
              </w:rPr>
              <w:t>Hyperglykemie</w:t>
            </w:r>
          </w:p>
        </w:tc>
        <w:tc>
          <w:tcPr>
            <w:tcW w:w="1560" w:type="dxa"/>
          </w:tcPr>
          <w:p w14:paraId="594DCDBF" w14:textId="77777777" w:rsidR="00A41EE3" w:rsidRDefault="00F4500C">
            <w:pPr>
              <w:pStyle w:val="TableParagraph"/>
              <w:ind w:left="57"/>
              <w:contextualSpacing/>
              <w:rPr>
                <w:lang w:val="cs-CZ"/>
              </w:rPr>
            </w:pPr>
            <w:r>
              <w:rPr>
                <w:lang w:val="cs-CZ"/>
              </w:rPr>
              <w:t>Velmi časté</w:t>
            </w:r>
          </w:p>
        </w:tc>
        <w:tc>
          <w:tcPr>
            <w:tcW w:w="1560" w:type="dxa"/>
          </w:tcPr>
          <w:p w14:paraId="18DB0184" w14:textId="77777777" w:rsidR="00A41EE3" w:rsidRDefault="00F4500C">
            <w:pPr>
              <w:pStyle w:val="TableParagraph"/>
              <w:ind w:left="57"/>
              <w:contextualSpacing/>
              <w:rPr>
                <w:lang w:val="cs-CZ"/>
              </w:rPr>
            </w:pPr>
            <w:r>
              <w:rPr>
                <w:lang w:val="cs-CZ"/>
              </w:rPr>
              <w:t>Časté</w:t>
            </w:r>
          </w:p>
        </w:tc>
        <w:tc>
          <w:tcPr>
            <w:tcW w:w="1559" w:type="dxa"/>
          </w:tcPr>
          <w:p w14:paraId="24D5D25D" w14:textId="77777777" w:rsidR="00A41EE3" w:rsidRDefault="00F4500C">
            <w:pPr>
              <w:pStyle w:val="TableParagraph"/>
              <w:ind w:left="57"/>
              <w:contextualSpacing/>
              <w:rPr>
                <w:lang w:val="cs-CZ"/>
              </w:rPr>
            </w:pPr>
            <w:r>
              <w:rPr>
                <w:w w:val="99"/>
                <w:lang w:val="cs-CZ"/>
              </w:rPr>
              <w:t>-</w:t>
            </w:r>
          </w:p>
        </w:tc>
        <w:tc>
          <w:tcPr>
            <w:tcW w:w="1418" w:type="dxa"/>
          </w:tcPr>
          <w:p w14:paraId="39F3F01C" w14:textId="77777777" w:rsidR="00A41EE3" w:rsidRDefault="00F4500C">
            <w:pPr>
              <w:pStyle w:val="TableParagraph"/>
              <w:ind w:left="57"/>
              <w:contextualSpacing/>
              <w:rPr>
                <w:lang w:val="cs-CZ"/>
              </w:rPr>
            </w:pPr>
            <w:r>
              <w:rPr>
                <w:w w:val="99"/>
                <w:lang w:val="cs-CZ"/>
              </w:rPr>
              <w:t>-</w:t>
            </w:r>
          </w:p>
        </w:tc>
      </w:tr>
      <w:tr w:rsidR="00A41EE3" w14:paraId="61FDFBFA" w14:textId="77777777">
        <w:tc>
          <w:tcPr>
            <w:tcW w:w="2834" w:type="dxa"/>
          </w:tcPr>
          <w:p w14:paraId="1EF50554" w14:textId="77777777" w:rsidR="00A41EE3" w:rsidRDefault="00F4500C">
            <w:pPr>
              <w:pStyle w:val="TableParagraph"/>
              <w:ind w:left="57"/>
              <w:contextualSpacing/>
              <w:rPr>
                <w:lang w:val="cs-CZ"/>
              </w:rPr>
            </w:pPr>
            <w:proofErr w:type="spellStart"/>
            <w:r>
              <w:rPr>
                <w:lang w:val="cs-CZ"/>
              </w:rPr>
              <w:t>Hypomagnesemie</w:t>
            </w:r>
            <w:proofErr w:type="spellEnd"/>
          </w:p>
        </w:tc>
        <w:tc>
          <w:tcPr>
            <w:tcW w:w="1560" w:type="dxa"/>
          </w:tcPr>
          <w:p w14:paraId="38DA1D9D" w14:textId="77777777" w:rsidR="00A41EE3" w:rsidRDefault="00F4500C">
            <w:pPr>
              <w:pStyle w:val="TableParagraph"/>
              <w:ind w:left="57"/>
              <w:contextualSpacing/>
              <w:rPr>
                <w:lang w:val="cs-CZ"/>
              </w:rPr>
            </w:pPr>
            <w:r>
              <w:rPr>
                <w:lang w:val="cs-CZ"/>
              </w:rPr>
              <w:t>Časté</w:t>
            </w:r>
          </w:p>
        </w:tc>
        <w:tc>
          <w:tcPr>
            <w:tcW w:w="1560" w:type="dxa"/>
          </w:tcPr>
          <w:p w14:paraId="22AEEF6C" w14:textId="77777777" w:rsidR="00A41EE3" w:rsidRDefault="00F4500C">
            <w:pPr>
              <w:pStyle w:val="TableParagraph"/>
              <w:ind w:left="57"/>
              <w:contextualSpacing/>
              <w:rPr>
                <w:lang w:val="cs-CZ"/>
              </w:rPr>
            </w:pPr>
            <w:r>
              <w:rPr>
                <w:lang w:val="cs-CZ"/>
              </w:rPr>
              <w:t>Časté</w:t>
            </w:r>
          </w:p>
        </w:tc>
        <w:tc>
          <w:tcPr>
            <w:tcW w:w="1559" w:type="dxa"/>
          </w:tcPr>
          <w:p w14:paraId="2C23BE7A" w14:textId="77777777" w:rsidR="00A41EE3" w:rsidRDefault="00F4500C">
            <w:pPr>
              <w:pStyle w:val="TableParagraph"/>
              <w:ind w:left="57"/>
              <w:contextualSpacing/>
              <w:rPr>
                <w:lang w:val="cs-CZ"/>
              </w:rPr>
            </w:pPr>
            <w:r>
              <w:rPr>
                <w:w w:val="99"/>
                <w:lang w:val="cs-CZ"/>
              </w:rPr>
              <w:t>-</w:t>
            </w:r>
          </w:p>
        </w:tc>
        <w:tc>
          <w:tcPr>
            <w:tcW w:w="1418" w:type="dxa"/>
          </w:tcPr>
          <w:p w14:paraId="724F29A8" w14:textId="77777777" w:rsidR="00A41EE3" w:rsidRDefault="00F4500C">
            <w:pPr>
              <w:pStyle w:val="TableParagraph"/>
              <w:ind w:left="57"/>
              <w:contextualSpacing/>
              <w:rPr>
                <w:lang w:val="cs-CZ"/>
              </w:rPr>
            </w:pPr>
            <w:r>
              <w:rPr>
                <w:w w:val="99"/>
                <w:lang w:val="cs-CZ"/>
              </w:rPr>
              <w:t>-</w:t>
            </w:r>
          </w:p>
        </w:tc>
      </w:tr>
      <w:tr w:rsidR="00A41EE3" w14:paraId="3B59280B" w14:textId="77777777">
        <w:tc>
          <w:tcPr>
            <w:tcW w:w="2834" w:type="dxa"/>
          </w:tcPr>
          <w:p w14:paraId="67B8A007" w14:textId="77777777" w:rsidR="00A41EE3" w:rsidRDefault="00F4500C">
            <w:pPr>
              <w:pStyle w:val="TableParagraph"/>
              <w:ind w:left="57"/>
              <w:contextualSpacing/>
              <w:rPr>
                <w:lang w:val="cs-CZ"/>
              </w:rPr>
            </w:pPr>
            <w:proofErr w:type="spellStart"/>
            <w:r>
              <w:rPr>
                <w:lang w:val="cs-CZ"/>
              </w:rPr>
              <w:t>Hypokalcemie</w:t>
            </w:r>
            <w:proofErr w:type="spellEnd"/>
          </w:p>
        </w:tc>
        <w:tc>
          <w:tcPr>
            <w:tcW w:w="1560" w:type="dxa"/>
          </w:tcPr>
          <w:p w14:paraId="30E01033" w14:textId="77777777" w:rsidR="00A41EE3" w:rsidRDefault="00F4500C">
            <w:pPr>
              <w:pStyle w:val="TableParagraph"/>
              <w:ind w:left="57"/>
              <w:contextualSpacing/>
              <w:rPr>
                <w:lang w:val="cs-CZ"/>
              </w:rPr>
            </w:pPr>
            <w:r>
              <w:rPr>
                <w:lang w:val="cs-CZ"/>
              </w:rPr>
              <w:t>Časté</w:t>
            </w:r>
          </w:p>
        </w:tc>
        <w:tc>
          <w:tcPr>
            <w:tcW w:w="1560" w:type="dxa"/>
          </w:tcPr>
          <w:p w14:paraId="1EDA3E56" w14:textId="77777777" w:rsidR="00A41EE3" w:rsidRDefault="00F4500C">
            <w:pPr>
              <w:pStyle w:val="TableParagraph"/>
              <w:ind w:left="57"/>
              <w:contextualSpacing/>
              <w:rPr>
                <w:lang w:val="cs-CZ"/>
              </w:rPr>
            </w:pPr>
            <w:r>
              <w:rPr>
                <w:lang w:val="cs-CZ"/>
              </w:rPr>
              <w:t>Časté</w:t>
            </w:r>
          </w:p>
        </w:tc>
        <w:tc>
          <w:tcPr>
            <w:tcW w:w="1559" w:type="dxa"/>
          </w:tcPr>
          <w:p w14:paraId="3596197F" w14:textId="77777777" w:rsidR="00A41EE3" w:rsidRDefault="00F4500C">
            <w:pPr>
              <w:pStyle w:val="TableParagraph"/>
              <w:ind w:left="57"/>
              <w:contextualSpacing/>
              <w:rPr>
                <w:lang w:val="cs-CZ"/>
              </w:rPr>
            </w:pPr>
            <w:r>
              <w:rPr>
                <w:w w:val="99"/>
                <w:lang w:val="cs-CZ"/>
              </w:rPr>
              <w:t>-</w:t>
            </w:r>
          </w:p>
        </w:tc>
        <w:tc>
          <w:tcPr>
            <w:tcW w:w="1418" w:type="dxa"/>
          </w:tcPr>
          <w:p w14:paraId="5A5CF613" w14:textId="77777777" w:rsidR="00A41EE3" w:rsidRDefault="00F4500C">
            <w:pPr>
              <w:pStyle w:val="TableParagraph"/>
              <w:ind w:left="57"/>
              <w:contextualSpacing/>
              <w:rPr>
                <w:lang w:val="cs-CZ"/>
              </w:rPr>
            </w:pPr>
            <w:r>
              <w:rPr>
                <w:w w:val="99"/>
                <w:lang w:val="cs-CZ"/>
              </w:rPr>
              <w:t>-</w:t>
            </w:r>
          </w:p>
        </w:tc>
      </w:tr>
      <w:tr w:rsidR="00A41EE3" w14:paraId="760B7AD5" w14:textId="77777777">
        <w:tc>
          <w:tcPr>
            <w:tcW w:w="2834" w:type="dxa"/>
          </w:tcPr>
          <w:p w14:paraId="66621279" w14:textId="77777777" w:rsidR="00A41EE3" w:rsidRDefault="00F4500C">
            <w:pPr>
              <w:pStyle w:val="TableParagraph"/>
              <w:ind w:left="57"/>
              <w:contextualSpacing/>
              <w:rPr>
                <w:lang w:val="cs-CZ"/>
              </w:rPr>
            </w:pPr>
            <w:proofErr w:type="spellStart"/>
            <w:r>
              <w:rPr>
                <w:lang w:val="cs-CZ"/>
              </w:rPr>
              <w:t>Hypofosfatemie</w:t>
            </w:r>
            <w:proofErr w:type="spellEnd"/>
          </w:p>
        </w:tc>
        <w:tc>
          <w:tcPr>
            <w:tcW w:w="1560" w:type="dxa"/>
          </w:tcPr>
          <w:p w14:paraId="5B6B9C0C" w14:textId="77777777" w:rsidR="00A41EE3" w:rsidRDefault="00F4500C">
            <w:pPr>
              <w:pStyle w:val="TableParagraph"/>
              <w:ind w:left="57"/>
              <w:contextualSpacing/>
              <w:rPr>
                <w:lang w:val="cs-CZ"/>
              </w:rPr>
            </w:pPr>
            <w:r>
              <w:rPr>
                <w:lang w:val="cs-CZ"/>
              </w:rPr>
              <w:t>Časté</w:t>
            </w:r>
          </w:p>
        </w:tc>
        <w:tc>
          <w:tcPr>
            <w:tcW w:w="1560" w:type="dxa"/>
          </w:tcPr>
          <w:p w14:paraId="4A4E6E5F" w14:textId="77777777" w:rsidR="00A41EE3" w:rsidRDefault="00F4500C">
            <w:pPr>
              <w:pStyle w:val="TableParagraph"/>
              <w:ind w:left="57"/>
              <w:contextualSpacing/>
              <w:rPr>
                <w:lang w:val="cs-CZ"/>
              </w:rPr>
            </w:pPr>
            <w:r>
              <w:rPr>
                <w:lang w:val="cs-CZ"/>
              </w:rPr>
              <w:t>Časté</w:t>
            </w:r>
          </w:p>
        </w:tc>
        <w:tc>
          <w:tcPr>
            <w:tcW w:w="1559" w:type="dxa"/>
          </w:tcPr>
          <w:p w14:paraId="3DED0F93" w14:textId="77777777" w:rsidR="00A41EE3" w:rsidRDefault="00F4500C">
            <w:pPr>
              <w:pStyle w:val="TableParagraph"/>
              <w:ind w:left="57"/>
              <w:contextualSpacing/>
              <w:rPr>
                <w:lang w:val="cs-CZ"/>
              </w:rPr>
            </w:pPr>
            <w:r>
              <w:rPr>
                <w:w w:val="99"/>
                <w:lang w:val="cs-CZ"/>
              </w:rPr>
              <w:t>-</w:t>
            </w:r>
          </w:p>
        </w:tc>
        <w:tc>
          <w:tcPr>
            <w:tcW w:w="1418" w:type="dxa"/>
          </w:tcPr>
          <w:p w14:paraId="4A7B44CE" w14:textId="77777777" w:rsidR="00A41EE3" w:rsidRDefault="00F4500C">
            <w:pPr>
              <w:pStyle w:val="TableParagraph"/>
              <w:ind w:left="57"/>
              <w:contextualSpacing/>
              <w:rPr>
                <w:lang w:val="cs-CZ"/>
              </w:rPr>
            </w:pPr>
            <w:r>
              <w:rPr>
                <w:w w:val="99"/>
                <w:lang w:val="cs-CZ"/>
              </w:rPr>
              <w:t>-</w:t>
            </w:r>
          </w:p>
        </w:tc>
      </w:tr>
      <w:tr w:rsidR="00A41EE3" w14:paraId="3210E9B4" w14:textId="77777777">
        <w:tc>
          <w:tcPr>
            <w:tcW w:w="2834" w:type="dxa"/>
          </w:tcPr>
          <w:p w14:paraId="31744214" w14:textId="77777777" w:rsidR="00A41EE3" w:rsidRDefault="00F4500C">
            <w:pPr>
              <w:pStyle w:val="TableParagraph"/>
              <w:ind w:left="57"/>
              <w:contextualSpacing/>
              <w:rPr>
                <w:lang w:val="cs-CZ"/>
              </w:rPr>
            </w:pPr>
            <w:proofErr w:type="spellStart"/>
            <w:r>
              <w:rPr>
                <w:lang w:val="cs-CZ"/>
              </w:rPr>
              <w:t>Hyperkalemie</w:t>
            </w:r>
            <w:proofErr w:type="spellEnd"/>
          </w:p>
        </w:tc>
        <w:tc>
          <w:tcPr>
            <w:tcW w:w="1560" w:type="dxa"/>
          </w:tcPr>
          <w:p w14:paraId="5417C71D" w14:textId="77777777" w:rsidR="00A41EE3" w:rsidRDefault="00F4500C">
            <w:pPr>
              <w:pStyle w:val="TableParagraph"/>
              <w:ind w:left="57"/>
              <w:contextualSpacing/>
              <w:rPr>
                <w:lang w:val="cs-CZ"/>
              </w:rPr>
            </w:pPr>
            <w:r>
              <w:rPr>
                <w:lang w:val="cs-CZ"/>
              </w:rPr>
              <w:t>Časté</w:t>
            </w:r>
          </w:p>
        </w:tc>
        <w:tc>
          <w:tcPr>
            <w:tcW w:w="1560" w:type="dxa"/>
          </w:tcPr>
          <w:p w14:paraId="2F3E992D" w14:textId="77777777" w:rsidR="00A41EE3" w:rsidRDefault="00F4500C">
            <w:pPr>
              <w:pStyle w:val="TableParagraph"/>
              <w:ind w:left="57"/>
              <w:contextualSpacing/>
              <w:rPr>
                <w:lang w:val="cs-CZ"/>
              </w:rPr>
            </w:pPr>
            <w:r>
              <w:rPr>
                <w:lang w:val="cs-CZ"/>
              </w:rPr>
              <w:t>Časté</w:t>
            </w:r>
          </w:p>
        </w:tc>
        <w:tc>
          <w:tcPr>
            <w:tcW w:w="1559" w:type="dxa"/>
          </w:tcPr>
          <w:p w14:paraId="0F870D92" w14:textId="77777777" w:rsidR="00A41EE3" w:rsidRDefault="00F4500C">
            <w:pPr>
              <w:pStyle w:val="TableParagraph"/>
              <w:ind w:left="57"/>
              <w:contextualSpacing/>
              <w:rPr>
                <w:lang w:val="cs-CZ"/>
              </w:rPr>
            </w:pPr>
            <w:r>
              <w:rPr>
                <w:lang w:val="cs-CZ"/>
              </w:rPr>
              <w:t>Časté</w:t>
            </w:r>
          </w:p>
        </w:tc>
        <w:tc>
          <w:tcPr>
            <w:tcW w:w="1418" w:type="dxa"/>
          </w:tcPr>
          <w:p w14:paraId="4B2052AF" w14:textId="77777777" w:rsidR="00A41EE3" w:rsidRDefault="00F4500C">
            <w:pPr>
              <w:pStyle w:val="TableParagraph"/>
              <w:ind w:left="57"/>
              <w:contextualSpacing/>
              <w:rPr>
                <w:lang w:val="cs-CZ"/>
              </w:rPr>
            </w:pPr>
            <w:r>
              <w:rPr>
                <w:lang w:val="cs-CZ"/>
              </w:rPr>
              <w:t>Časté</w:t>
            </w:r>
          </w:p>
        </w:tc>
      </w:tr>
      <w:tr w:rsidR="00A41EE3" w14:paraId="202E593A" w14:textId="77777777">
        <w:tc>
          <w:tcPr>
            <w:tcW w:w="2834" w:type="dxa"/>
          </w:tcPr>
          <w:p w14:paraId="4DE267F8" w14:textId="77777777" w:rsidR="00A41EE3" w:rsidRDefault="00F4500C">
            <w:pPr>
              <w:pStyle w:val="TableParagraph"/>
              <w:ind w:left="57"/>
              <w:contextualSpacing/>
              <w:rPr>
                <w:lang w:val="cs-CZ"/>
              </w:rPr>
            </w:pPr>
            <w:proofErr w:type="spellStart"/>
            <w:r>
              <w:rPr>
                <w:lang w:val="cs-CZ"/>
              </w:rPr>
              <w:t>Hyperkalcemie</w:t>
            </w:r>
            <w:proofErr w:type="spellEnd"/>
          </w:p>
        </w:tc>
        <w:tc>
          <w:tcPr>
            <w:tcW w:w="1560" w:type="dxa"/>
          </w:tcPr>
          <w:p w14:paraId="01BB7D2C" w14:textId="77777777" w:rsidR="00A41EE3" w:rsidRDefault="00F4500C">
            <w:pPr>
              <w:pStyle w:val="TableParagraph"/>
              <w:ind w:left="57"/>
              <w:contextualSpacing/>
              <w:rPr>
                <w:lang w:val="cs-CZ"/>
              </w:rPr>
            </w:pPr>
            <w:r>
              <w:rPr>
                <w:lang w:val="cs-CZ"/>
              </w:rPr>
              <w:t>Časté</w:t>
            </w:r>
          </w:p>
        </w:tc>
        <w:tc>
          <w:tcPr>
            <w:tcW w:w="1560" w:type="dxa"/>
          </w:tcPr>
          <w:p w14:paraId="10BDBFED" w14:textId="77777777" w:rsidR="00A41EE3" w:rsidRDefault="00F4500C">
            <w:pPr>
              <w:pStyle w:val="TableParagraph"/>
              <w:ind w:left="57"/>
              <w:contextualSpacing/>
              <w:rPr>
                <w:lang w:val="cs-CZ"/>
              </w:rPr>
            </w:pPr>
            <w:r>
              <w:rPr>
                <w:lang w:val="cs-CZ"/>
              </w:rPr>
              <w:t>Časté</w:t>
            </w:r>
          </w:p>
        </w:tc>
        <w:tc>
          <w:tcPr>
            <w:tcW w:w="1559" w:type="dxa"/>
          </w:tcPr>
          <w:p w14:paraId="5A78B0C1" w14:textId="77777777" w:rsidR="00A41EE3" w:rsidRDefault="00F4500C">
            <w:pPr>
              <w:pStyle w:val="TableParagraph"/>
              <w:ind w:left="57"/>
              <w:contextualSpacing/>
              <w:rPr>
                <w:lang w:val="cs-CZ"/>
              </w:rPr>
            </w:pPr>
            <w:r>
              <w:rPr>
                <w:w w:val="99"/>
                <w:lang w:val="cs-CZ"/>
              </w:rPr>
              <w:t>-</w:t>
            </w:r>
          </w:p>
        </w:tc>
        <w:tc>
          <w:tcPr>
            <w:tcW w:w="1418" w:type="dxa"/>
          </w:tcPr>
          <w:p w14:paraId="6321BBCB" w14:textId="77777777" w:rsidR="00A41EE3" w:rsidRDefault="00F4500C">
            <w:pPr>
              <w:pStyle w:val="TableParagraph"/>
              <w:ind w:left="57"/>
              <w:contextualSpacing/>
              <w:rPr>
                <w:lang w:val="cs-CZ"/>
              </w:rPr>
            </w:pPr>
            <w:r>
              <w:rPr>
                <w:w w:val="99"/>
                <w:lang w:val="cs-CZ"/>
              </w:rPr>
              <w:t>-</w:t>
            </w:r>
          </w:p>
        </w:tc>
      </w:tr>
      <w:tr w:rsidR="00A41EE3" w14:paraId="4FA1166C" w14:textId="77777777">
        <w:tc>
          <w:tcPr>
            <w:tcW w:w="2834" w:type="dxa"/>
          </w:tcPr>
          <w:p w14:paraId="2D21D0ED" w14:textId="77777777" w:rsidR="00A41EE3" w:rsidRDefault="00F4500C">
            <w:pPr>
              <w:pStyle w:val="TableParagraph"/>
              <w:ind w:left="57"/>
              <w:contextualSpacing/>
              <w:rPr>
                <w:lang w:val="cs-CZ"/>
              </w:rPr>
            </w:pPr>
            <w:proofErr w:type="spellStart"/>
            <w:r>
              <w:rPr>
                <w:lang w:val="cs-CZ"/>
              </w:rPr>
              <w:t>Hyponatremie</w:t>
            </w:r>
            <w:proofErr w:type="spellEnd"/>
          </w:p>
        </w:tc>
        <w:tc>
          <w:tcPr>
            <w:tcW w:w="1560" w:type="dxa"/>
          </w:tcPr>
          <w:p w14:paraId="0558D92F" w14:textId="77777777" w:rsidR="00A41EE3" w:rsidRDefault="00F4500C">
            <w:pPr>
              <w:pStyle w:val="TableParagraph"/>
              <w:ind w:left="57"/>
              <w:contextualSpacing/>
              <w:rPr>
                <w:lang w:val="cs-CZ"/>
              </w:rPr>
            </w:pPr>
            <w:r>
              <w:rPr>
                <w:w w:val="99"/>
                <w:lang w:val="cs-CZ"/>
              </w:rPr>
              <w:t>-</w:t>
            </w:r>
          </w:p>
        </w:tc>
        <w:tc>
          <w:tcPr>
            <w:tcW w:w="1560" w:type="dxa"/>
          </w:tcPr>
          <w:p w14:paraId="3C90A5AF" w14:textId="77777777" w:rsidR="00A41EE3" w:rsidRDefault="00F4500C">
            <w:pPr>
              <w:pStyle w:val="TableParagraph"/>
              <w:ind w:left="57"/>
              <w:contextualSpacing/>
              <w:rPr>
                <w:lang w:val="cs-CZ"/>
              </w:rPr>
            </w:pPr>
            <w:r>
              <w:rPr>
                <w:w w:val="99"/>
                <w:lang w:val="cs-CZ"/>
              </w:rPr>
              <w:t>-</w:t>
            </w:r>
          </w:p>
        </w:tc>
        <w:tc>
          <w:tcPr>
            <w:tcW w:w="1559" w:type="dxa"/>
          </w:tcPr>
          <w:p w14:paraId="1430FA9A" w14:textId="77777777" w:rsidR="00A41EE3" w:rsidRDefault="00F4500C">
            <w:pPr>
              <w:pStyle w:val="TableParagraph"/>
              <w:ind w:left="57"/>
              <w:contextualSpacing/>
              <w:rPr>
                <w:lang w:val="cs-CZ"/>
              </w:rPr>
            </w:pPr>
            <w:r>
              <w:rPr>
                <w:lang w:val="cs-CZ"/>
              </w:rPr>
              <w:t>Časté</w:t>
            </w:r>
          </w:p>
        </w:tc>
        <w:tc>
          <w:tcPr>
            <w:tcW w:w="1418" w:type="dxa"/>
          </w:tcPr>
          <w:p w14:paraId="360A991F" w14:textId="77777777" w:rsidR="00A41EE3" w:rsidRDefault="00F4500C">
            <w:pPr>
              <w:pStyle w:val="TableParagraph"/>
              <w:ind w:left="57"/>
              <w:contextualSpacing/>
              <w:rPr>
                <w:lang w:val="cs-CZ"/>
              </w:rPr>
            </w:pPr>
            <w:r>
              <w:rPr>
                <w:lang w:val="cs-CZ"/>
              </w:rPr>
              <w:t>Časté</w:t>
            </w:r>
          </w:p>
        </w:tc>
      </w:tr>
      <w:tr w:rsidR="00A41EE3" w14:paraId="63EE2350" w14:textId="77777777">
        <w:tc>
          <w:tcPr>
            <w:tcW w:w="2834" w:type="dxa"/>
          </w:tcPr>
          <w:p w14:paraId="71E6171B" w14:textId="77777777" w:rsidR="00A41EE3" w:rsidRDefault="00F4500C">
            <w:pPr>
              <w:pStyle w:val="TableParagraph"/>
              <w:ind w:left="57"/>
              <w:contextualSpacing/>
              <w:rPr>
                <w:lang w:val="cs-CZ"/>
              </w:rPr>
            </w:pPr>
            <w:r>
              <w:rPr>
                <w:lang w:val="cs-CZ"/>
              </w:rPr>
              <w:t>Snížení chuti k jídlu</w:t>
            </w:r>
          </w:p>
        </w:tc>
        <w:tc>
          <w:tcPr>
            <w:tcW w:w="1560" w:type="dxa"/>
          </w:tcPr>
          <w:p w14:paraId="231159E7" w14:textId="77777777" w:rsidR="00A41EE3" w:rsidRDefault="00F4500C">
            <w:pPr>
              <w:pStyle w:val="TableParagraph"/>
              <w:ind w:left="57"/>
              <w:contextualSpacing/>
              <w:rPr>
                <w:lang w:val="cs-CZ"/>
              </w:rPr>
            </w:pPr>
            <w:r>
              <w:rPr>
                <w:w w:val="99"/>
                <w:lang w:val="cs-CZ"/>
              </w:rPr>
              <w:t>-</w:t>
            </w:r>
          </w:p>
        </w:tc>
        <w:tc>
          <w:tcPr>
            <w:tcW w:w="1560" w:type="dxa"/>
          </w:tcPr>
          <w:p w14:paraId="6BB2A664" w14:textId="77777777" w:rsidR="00A41EE3" w:rsidRDefault="00F4500C">
            <w:pPr>
              <w:pStyle w:val="TableParagraph"/>
              <w:ind w:left="57"/>
              <w:contextualSpacing/>
              <w:rPr>
                <w:lang w:val="cs-CZ"/>
              </w:rPr>
            </w:pPr>
            <w:r>
              <w:rPr>
                <w:w w:val="99"/>
                <w:lang w:val="cs-CZ"/>
              </w:rPr>
              <w:t>-</w:t>
            </w:r>
          </w:p>
        </w:tc>
        <w:tc>
          <w:tcPr>
            <w:tcW w:w="1559" w:type="dxa"/>
          </w:tcPr>
          <w:p w14:paraId="3FA6425D" w14:textId="77777777" w:rsidR="00A41EE3" w:rsidRDefault="00F4500C">
            <w:pPr>
              <w:pStyle w:val="TableParagraph"/>
              <w:ind w:left="57"/>
              <w:contextualSpacing/>
              <w:rPr>
                <w:lang w:val="cs-CZ"/>
              </w:rPr>
            </w:pPr>
            <w:r>
              <w:rPr>
                <w:lang w:val="cs-CZ"/>
              </w:rPr>
              <w:t>Velmi časté</w:t>
            </w:r>
          </w:p>
        </w:tc>
        <w:tc>
          <w:tcPr>
            <w:tcW w:w="1418" w:type="dxa"/>
          </w:tcPr>
          <w:p w14:paraId="684CC353" w14:textId="77777777" w:rsidR="00A41EE3" w:rsidRDefault="00F4500C">
            <w:pPr>
              <w:pStyle w:val="TableParagraph"/>
              <w:ind w:left="57"/>
              <w:contextualSpacing/>
              <w:rPr>
                <w:lang w:val="cs-CZ"/>
              </w:rPr>
            </w:pPr>
            <w:r>
              <w:rPr>
                <w:lang w:val="cs-CZ"/>
              </w:rPr>
              <w:t>Méně časté</w:t>
            </w:r>
          </w:p>
        </w:tc>
      </w:tr>
      <w:tr w:rsidR="00A41EE3" w14:paraId="5C5BE5D6" w14:textId="77777777">
        <w:tc>
          <w:tcPr>
            <w:tcW w:w="2834" w:type="dxa"/>
          </w:tcPr>
          <w:p w14:paraId="41CD9DF0" w14:textId="77777777" w:rsidR="00A41EE3" w:rsidRDefault="00F4500C">
            <w:pPr>
              <w:pStyle w:val="TableParagraph"/>
              <w:ind w:left="57"/>
              <w:contextualSpacing/>
              <w:rPr>
                <w:lang w:val="cs-CZ"/>
              </w:rPr>
            </w:pPr>
            <w:proofErr w:type="spellStart"/>
            <w:r>
              <w:rPr>
                <w:lang w:val="cs-CZ"/>
              </w:rPr>
              <w:t>Hyperurikemie</w:t>
            </w:r>
            <w:proofErr w:type="spellEnd"/>
          </w:p>
        </w:tc>
        <w:tc>
          <w:tcPr>
            <w:tcW w:w="1560" w:type="dxa"/>
          </w:tcPr>
          <w:p w14:paraId="0830CCEB" w14:textId="77777777" w:rsidR="00A41EE3" w:rsidRDefault="00F4500C">
            <w:pPr>
              <w:pStyle w:val="TableParagraph"/>
              <w:ind w:left="57"/>
              <w:contextualSpacing/>
              <w:rPr>
                <w:lang w:val="cs-CZ"/>
              </w:rPr>
            </w:pPr>
            <w:r>
              <w:rPr>
                <w:w w:val="99"/>
                <w:lang w:val="cs-CZ"/>
              </w:rPr>
              <w:t>-</w:t>
            </w:r>
          </w:p>
        </w:tc>
        <w:tc>
          <w:tcPr>
            <w:tcW w:w="1560" w:type="dxa"/>
          </w:tcPr>
          <w:p w14:paraId="533206D9" w14:textId="77777777" w:rsidR="00A41EE3" w:rsidRDefault="00F4500C">
            <w:pPr>
              <w:pStyle w:val="TableParagraph"/>
              <w:ind w:left="57"/>
              <w:contextualSpacing/>
              <w:rPr>
                <w:lang w:val="cs-CZ"/>
              </w:rPr>
            </w:pPr>
            <w:r>
              <w:rPr>
                <w:w w:val="99"/>
                <w:lang w:val="cs-CZ"/>
              </w:rPr>
              <w:t>-</w:t>
            </w:r>
          </w:p>
        </w:tc>
        <w:tc>
          <w:tcPr>
            <w:tcW w:w="1559" w:type="dxa"/>
          </w:tcPr>
          <w:p w14:paraId="413D8481" w14:textId="77777777" w:rsidR="00A41EE3" w:rsidRDefault="00F4500C">
            <w:pPr>
              <w:pStyle w:val="TableParagraph"/>
              <w:ind w:left="57"/>
              <w:contextualSpacing/>
              <w:rPr>
                <w:lang w:val="cs-CZ"/>
              </w:rPr>
            </w:pPr>
            <w:r>
              <w:rPr>
                <w:lang w:val="cs-CZ"/>
              </w:rPr>
              <w:t>Časté*</w:t>
            </w:r>
          </w:p>
        </w:tc>
        <w:tc>
          <w:tcPr>
            <w:tcW w:w="1418" w:type="dxa"/>
          </w:tcPr>
          <w:p w14:paraId="70112240" w14:textId="77777777" w:rsidR="00A41EE3" w:rsidRDefault="00F4500C">
            <w:pPr>
              <w:pStyle w:val="TableParagraph"/>
              <w:ind w:left="57"/>
              <w:contextualSpacing/>
              <w:rPr>
                <w:lang w:val="cs-CZ"/>
              </w:rPr>
            </w:pPr>
            <w:r>
              <w:rPr>
                <w:lang w:val="cs-CZ"/>
              </w:rPr>
              <w:t>Časté*</w:t>
            </w:r>
          </w:p>
        </w:tc>
      </w:tr>
      <w:tr w:rsidR="00A41EE3" w14:paraId="40AF84A2" w14:textId="77777777">
        <w:tc>
          <w:tcPr>
            <w:tcW w:w="2834" w:type="dxa"/>
          </w:tcPr>
          <w:p w14:paraId="4C8D34DC" w14:textId="77777777" w:rsidR="00A41EE3" w:rsidRDefault="00F4500C">
            <w:pPr>
              <w:pStyle w:val="TableParagraph"/>
              <w:ind w:left="57"/>
              <w:contextualSpacing/>
              <w:rPr>
                <w:lang w:val="cs-CZ"/>
              </w:rPr>
            </w:pPr>
            <w:r>
              <w:rPr>
                <w:lang w:val="cs-CZ"/>
              </w:rPr>
              <w:t>Syndrom nádorového rozpadu</w:t>
            </w:r>
          </w:p>
        </w:tc>
        <w:tc>
          <w:tcPr>
            <w:tcW w:w="1560" w:type="dxa"/>
          </w:tcPr>
          <w:p w14:paraId="6031A7E6" w14:textId="77777777" w:rsidR="00A41EE3" w:rsidRDefault="00F4500C">
            <w:pPr>
              <w:pStyle w:val="TableParagraph"/>
              <w:ind w:left="57"/>
              <w:contextualSpacing/>
              <w:rPr>
                <w:lang w:val="cs-CZ"/>
              </w:rPr>
            </w:pPr>
            <w:r>
              <w:rPr>
                <w:w w:val="99"/>
                <w:lang w:val="cs-CZ"/>
              </w:rPr>
              <w:t>-</w:t>
            </w:r>
          </w:p>
        </w:tc>
        <w:tc>
          <w:tcPr>
            <w:tcW w:w="1560" w:type="dxa"/>
          </w:tcPr>
          <w:p w14:paraId="6C03036F" w14:textId="77777777" w:rsidR="00A41EE3" w:rsidRDefault="00F4500C">
            <w:pPr>
              <w:pStyle w:val="TableParagraph"/>
              <w:ind w:left="57"/>
              <w:contextualSpacing/>
              <w:rPr>
                <w:lang w:val="cs-CZ"/>
              </w:rPr>
            </w:pPr>
            <w:r>
              <w:rPr>
                <w:w w:val="99"/>
                <w:lang w:val="cs-CZ"/>
              </w:rPr>
              <w:t>-</w:t>
            </w:r>
          </w:p>
        </w:tc>
        <w:tc>
          <w:tcPr>
            <w:tcW w:w="1559" w:type="dxa"/>
          </w:tcPr>
          <w:p w14:paraId="4AA7B435" w14:textId="77777777" w:rsidR="00A41EE3" w:rsidRDefault="00F4500C">
            <w:pPr>
              <w:pStyle w:val="TableParagraph"/>
              <w:ind w:left="57"/>
              <w:contextualSpacing/>
              <w:rPr>
                <w:lang w:val="cs-CZ"/>
              </w:rPr>
            </w:pPr>
            <w:r>
              <w:rPr>
                <w:lang w:val="cs-CZ"/>
              </w:rPr>
              <w:t>Méně časté *</w:t>
            </w:r>
          </w:p>
        </w:tc>
        <w:tc>
          <w:tcPr>
            <w:tcW w:w="1418" w:type="dxa"/>
          </w:tcPr>
          <w:p w14:paraId="1EB92AE6" w14:textId="77777777" w:rsidR="00A41EE3" w:rsidRDefault="00F4500C">
            <w:pPr>
              <w:pStyle w:val="TableParagraph"/>
              <w:ind w:left="57"/>
              <w:contextualSpacing/>
              <w:rPr>
                <w:lang w:val="cs-CZ"/>
              </w:rPr>
            </w:pPr>
            <w:r>
              <w:rPr>
                <w:lang w:val="cs-CZ"/>
              </w:rPr>
              <w:t>Méně časté *</w:t>
            </w:r>
          </w:p>
        </w:tc>
      </w:tr>
      <w:tr w:rsidR="00A41EE3" w14:paraId="54AC5BB7" w14:textId="77777777">
        <w:tc>
          <w:tcPr>
            <w:tcW w:w="8931" w:type="dxa"/>
            <w:gridSpan w:val="5"/>
          </w:tcPr>
          <w:p w14:paraId="288014D8" w14:textId="77777777" w:rsidR="00A41EE3" w:rsidRDefault="00F4500C">
            <w:pPr>
              <w:pStyle w:val="TableParagraph"/>
              <w:ind w:left="57"/>
              <w:contextualSpacing/>
              <w:rPr>
                <w:b/>
                <w:lang w:val="cs-CZ"/>
              </w:rPr>
            </w:pPr>
            <w:r>
              <w:rPr>
                <w:b/>
                <w:lang w:val="cs-CZ"/>
              </w:rPr>
              <w:t>Psychiatrické poruchy</w:t>
            </w:r>
          </w:p>
        </w:tc>
      </w:tr>
      <w:tr w:rsidR="00A41EE3" w14:paraId="010C7942" w14:textId="77777777">
        <w:tc>
          <w:tcPr>
            <w:tcW w:w="2834" w:type="dxa"/>
          </w:tcPr>
          <w:p w14:paraId="73474CA0" w14:textId="77777777" w:rsidR="00A41EE3" w:rsidRDefault="00F4500C">
            <w:pPr>
              <w:pStyle w:val="TableParagraph"/>
              <w:ind w:left="57"/>
              <w:contextualSpacing/>
              <w:rPr>
                <w:lang w:val="cs-CZ"/>
              </w:rPr>
            </w:pPr>
            <w:r>
              <w:rPr>
                <w:lang w:val="cs-CZ"/>
              </w:rPr>
              <w:t>Insomnie</w:t>
            </w:r>
          </w:p>
        </w:tc>
        <w:tc>
          <w:tcPr>
            <w:tcW w:w="1560" w:type="dxa"/>
          </w:tcPr>
          <w:p w14:paraId="11538B77" w14:textId="77777777" w:rsidR="00A41EE3" w:rsidRDefault="00F4500C">
            <w:pPr>
              <w:pStyle w:val="TableParagraph"/>
              <w:ind w:left="57"/>
              <w:contextualSpacing/>
              <w:rPr>
                <w:lang w:val="cs-CZ"/>
              </w:rPr>
            </w:pPr>
            <w:r>
              <w:rPr>
                <w:lang w:val="cs-CZ"/>
              </w:rPr>
              <w:t>Velmi časté</w:t>
            </w:r>
          </w:p>
        </w:tc>
        <w:tc>
          <w:tcPr>
            <w:tcW w:w="1560" w:type="dxa"/>
          </w:tcPr>
          <w:p w14:paraId="4D1A1917" w14:textId="77777777" w:rsidR="00A41EE3" w:rsidRDefault="00F4500C">
            <w:pPr>
              <w:pStyle w:val="TableParagraph"/>
              <w:ind w:left="57"/>
              <w:contextualSpacing/>
              <w:rPr>
                <w:lang w:val="cs-CZ"/>
              </w:rPr>
            </w:pPr>
            <w:r>
              <w:rPr>
                <w:lang w:val="cs-CZ"/>
              </w:rPr>
              <w:t>Časté</w:t>
            </w:r>
          </w:p>
        </w:tc>
        <w:tc>
          <w:tcPr>
            <w:tcW w:w="1559" w:type="dxa"/>
          </w:tcPr>
          <w:p w14:paraId="7D415E6B" w14:textId="77777777" w:rsidR="00A41EE3" w:rsidRDefault="00F4500C">
            <w:pPr>
              <w:pStyle w:val="TableParagraph"/>
              <w:ind w:left="57"/>
              <w:contextualSpacing/>
              <w:rPr>
                <w:lang w:val="cs-CZ"/>
              </w:rPr>
            </w:pPr>
            <w:r>
              <w:rPr>
                <w:w w:val="99"/>
                <w:lang w:val="cs-CZ"/>
              </w:rPr>
              <w:t>-</w:t>
            </w:r>
          </w:p>
        </w:tc>
        <w:tc>
          <w:tcPr>
            <w:tcW w:w="1418" w:type="dxa"/>
          </w:tcPr>
          <w:p w14:paraId="4FD0319F" w14:textId="77777777" w:rsidR="00A41EE3" w:rsidRDefault="00F4500C">
            <w:pPr>
              <w:pStyle w:val="TableParagraph"/>
              <w:ind w:left="57"/>
              <w:contextualSpacing/>
              <w:rPr>
                <w:lang w:val="cs-CZ"/>
              </w:rPr>
            </w:pPr>
            <w:r>
              <w:rPr>
                <w:w w:val="99"/>
                <w:lang w:val="cs-CZ"/>
              </w:rPr>
              <w:t>-</w:t>
            </w:r>
          </w:p>
        </w:tc>
      </w:tr>
      <w:tr w:rsidR="00A41EE3" w14:paraId="24D08D88" w14:textId="77777777">
        <w:tc>
          <w:tcPr>
            <w:tcW w:w="2834" w:type="dxa"/>
          </w:tcPr>
          <w:p w14:paraId="569479F2" w14:textId="77777777" w:rsidR="00A41EE3" w:rsidRDefault="00F4500C">
            <w:pPr>
              <w:pStyle w:val="TableParagraph"/>
              <w:ind w:left="57"/>
              <w:contextualSpacing/>
              <w:rPr>
                <w:lang w:val="cs-CZ"/>
              </w:rPr>
            </w:pPr>
            <w:r>
              <w:rPr>
                <w:lang w:val="cs-CZ"/>
              </w:rPr>
              <w:t>Depresivní porucha</w:t>
            </w:r>
          </w:p>
        </w:tc>
        <w:tc>
          <w:tcPr>
            <w:tcW w:w="1560" w:type="dxa"/>
          </w:tcPr>
          <w:p w14:paraId="19170FC3" w14:textId="77777777" w:rsidR="00A41EE3" w:rsidRDefault="00F4500C">
            <w:pPr>
              <w:pStyle w:val="TableParagraph"/>
              <w:ind w:left="57"/>
              <w:contextualSpacing/>
              <w:rPr>
                <w:lang w:val="cs-CZ"/>
              </w:rPr>
            </w:pPr>
            <w:r>
              <w:rPr>
                <w:lang w:val="cs-CZ"/>
              </w:rPr>
              <w:t>Časté</w:t>
            </w:r>
          </w:p>
        </w:tc>
        <w:tc>
          <w:tcPr>
            <w:tcW w:w="1560" w:type="dxa"/>
          </w:tcPr>
          <w:p w14:paraId="24C4586D" w14:textId="77777777" w:rsidR="00A41EE3" w:rsidRDefault="00F4500C">
            <w:pPr>
              <w:pStyle w:val="TableParagraph"/>
              <w:ind w:left="57"/>
              <w:contextualSpacing/>
              <w:rPr>
                <w:lang w:val="cs-CZ"/>
              </w:rPr>
            </w:pPr>
            <w:r>
              <w:rPr>
                <w:lang w:val="cs-CZ"/>
              </w:rPr>
              <w:t>Časté</w:t>
            </w:r>
          </w:p>
        </w:tc>
        <w:tc>
          <w:tcPr>
            <w:tcW w:w="1559" w:type="dxa"/>
          </w:tcPr>
          <w:p w14:paraId="1B810400" w14:textId="77777777" w:rsidR="00A41EE3" w:rsidRDefault="00F4500C">
            <w:pPr>
              <w:pStyle w:val="TableParagraph"/>
              <w:ind w:left="57"/>
              <w:contextualSpacing/>
              <w:rPr>
                <w:lang w:val="cs-CZ"/>
              </w:rPr>
            </w:pPr>
            <w:r>
              <w:rPr>
                <w:w w:val="99"/>
                <w:lang w:val="cs-CZ"/>
              </w:rPr>
              <w:t>-</w:t>
            </w:r>
          </w:p>
        </w:tc>
        <w:tc>
          <w:tcPr>
            <w:tcW w:w="1418" w:type="dxa"/>
          </w:tcPr>
          <w:p w14:paraId="3F832288" w14:textId="77777777" w:rsidR="00A41EE3" w:rsidRDefault="00F4500C">
            <w:pPr>
              <w:pStyle w:val="TableParagraph"/>
              <w:ind w:left="57"/>
              <w:contextualSpacing/>
              <w:rPr>
                <w:lang w:val="cs-CZ"/>
              </w:rPr>
            </w:pPr>
            <w:r>
              <w:rPr>
                <w:w w:val="99"/>
                <w:lang w:val="cs-CZ"/>
              </w:rPr>
              <w:t>-</w:t>
            </w:r>
          </w:p>
        </w:tc>
      </w:tr>
      <w:tr w:rsidR="00A41EE3" w14:paraId="6AB585C8" w14:textId="77777777">
        <w:tc>
          <w:tcPr>
            <w:tcW w:w="2834" w:type="dxa"/>
          </w:tcPr>
          <w:p w14:paraId="6FD250E0" w14:textId="77777777" w:rsidR="00A41EE3" w:rsidRDefault="00F4500C">
            <w:pPr>
              <w:pStyle w:val="TableParagraph"/>
              <w:ind w:left="57"/>
              <w:contextualSpacing/>
              <w:rPr>
                <w:lang w:val="cs-CZ"/>
              </w:rPr>
            </w:pPr>
            <w:r>
              <w:rPr>
                <w:lang w:val="cs-CZ"/>
              </w:rPr>
              <w:t>Stav zmatenosti</w:t>
            </w:r>
          </w:p>
        </w:tc>
        <w:tc>
          <w:tcPr>
            <w:tcW w:w="1560" w:type="dxa"/>
          </w:tcPr>
          <w:p w14:paraId="7275A399" w14:textId="77777777" w:rsidR="00A41EE3" w:rsidRDefault="00F4500C">
            <w:pPr>
              <w:pStyle w:val="TableParagraph"/>
              <w:ind w:left="57"/>
              <w:contextualSpacing/>
              <w:rPr>
                <w:lang w:val="cs-CZ"/>
              </w:rPr>
            </w:pPr>
            <w:r>
              <w:rPr>
                <w:w w:val="99"/>
                <w:lang w:val="cs-CZ"/>
              </w:rPr>
              <w:t>-</w:t>
            </w:r>
          </w:p>
        </w:tc>
        <w:tc>
          <w:tcPr>
            <w:tcW w:w="1560" w:type="dxa"/>
          </w:tcPr>
          <w:p w14:paraId="26121919" w14:textId="77777777" w:rsidR="00A41EE3" w:rsidRDefault="00F4500C">
            <w:pPr>
              <w:pStyle w:val="TableParagraph"/>
              <w:ind w:left="57"/>
              <w:contextualSpacing/>
              <w:rPr>
                <w:lang w:val="cs-CZ"/>
              </w:rPr>
            </w:pPr>
            <w:r>
              <w:rPr>
                <w:w w:val="99"/>
                <w:lang w:val="cs-CZ"/>
              </w:rPr>
              <w:t>-</w:t>
            </w:r>
          </w:p>
        </w:tc>
        <w:tc>
          <w:tcPr>
            <w:tcW w:w="1559" w:type="dxa"/>
          </w:tcPr>
          <w:p w14:paraId="1F5998F2" w14:textId="77777777" w:rsidR="00A41EE3" w:rsidRDefault="00F4500C">
            <w:pPr>
              <w:pStyle w:val="TableParagraph"/>
              <w:ind w:left="57"/>
              <w:contextualSpacing/>
              <w:rPr>
                <w:lang w:val="cs-CZ"/>
              </w:rPr>
            </w:pPr>
            <w:r>
              <w:rPr>
                <w:lang w:val="cs-CZ"/>
              </w:rPr>
              <w:t>Časté</w:t>
            </w:r>
          </w:p>
        </w:tc>
        <w:tc>
          <w:tcPr>
            <w:tcW w:w="1418" w:type="dxa"/>
          </w:tcPr>
          <w:p w14:paraId="4B4D2C9E" w14:textId="77777777" w:rsidR="00A41EE3" w:rsidRDefault="00F4500C">
            <w:pPr>
              <w:pStyle w:val="TableParagraph"/>
              <w:ind w:left="57"/>
              <w:contextualSpacing/>
              <w:rPr>
                <w:lang w:val="cs-CZ"/>
              </w:rPr>
            </w:pPr>
            <w:r>
              <w:rPr>
                <w:lang w:val="cs-CZ"/>
              </w:rPr>
              <w:t>Časté</w:t>
            </w:r>
          </w:p>
        </w:tc>
      </w:tr>
      <w:tr w:rsidR="00A41EE3" w14:paraId="6119B10D" w14:textId="77777777">
        <w:tc>
          <w:tcPr>
            <w:tcW w:w="8931" w:type="dxa"/>
            <w:gridSpan w:val="5"/>
          </w:tcPr>
          <w:p w14:paraId="50DA486F" w14:textId="77777777" w:rsidR="00A41EE3" w:rsidRDefault="00F4500C">
            <w:pPr>
              <w:pStyle w:val="TableParagraph"/>
              <w:ind w:left="57"/>
              <w:contextualSpacing/>
              <w:rPr>
                <w:b/>
                <w:lang w:val="cs-CZ"/>
              </w:rPr>
            </w:pPr>
            <w:r>
              <w:rPr>
                <w:b/>
                <w:lang w:val="cs-CZ"/>
              </w:rPr>
              <w:t>Poruchy nervového systému</w:t>
            </w:r>
          </w:p>
        </w:tc>
      </w:tr>
      <w:tr w:rsidR="00A41EE3" w14:paraId="70794AE9" w14:textId="77777777">
        <w:tc>
          <w:tcPr>
            <w:tcW w:w="2834" w:type="dxa"/>
          </w:tcPr>
          <w:p w14:paraId="31AA1AB0" w14:textId="77777777" w:rsidR="00A41EE3" w:rsidRDefault="00F4500C">
            <w:pPr>
              <w:pStyle w:val="TableParagraph"/>
              <w:ind w:left="57"/>
              <w:contextualSpacing/>
              <w:rPr>
                <w:lang w:val="cs-CZ"/>
              </w:rPr>
            </w:pPr>
            <w:r>
              <w:rPr>
                <w:lang w:val="cs-CZ"/>
              </w:rPr>
              <w:t>Periferní senzorická neuropatie</w:t>
            </w:r>
          </w:p>
        </w:tc>
        <w:tc>
          <w:tcPr>
            <w:tcW w:w="1560" w:type="dxa"/>
          </w:tcPr>
          <w:p w14:paraId="65CE990B" w14:textId="77777777" w:rsidR="00A41EE3" w:rsidRDefault="00F4500C">
            <w:pPr>
              <w:pStyle w:val="TableParagraph"/>
              <w:ind w:left="57"/>
              <w:contextualSpacing/>
              <w:rPr>
                <w:lang w:val="cs-CZ"/>
              </w:rPr>
            </w:pPr>
            <w:r>
              <w:rPr>
                <w:lang w:val="cs-CZ"/>
              </w:rPr>
              <w:t>Velmi časté</w:t>
            </w:r>
          </w:p>
        </w:tc>
        <w:tc>
          <w:tcPr>
            <w:tcW w:w="1560" w:type="dxa"/>
          </w:tcPr>
          <w:p w14:paraId="41D2234C" w14:textId="77777777" w:rsidR="00A41EE3" w:rsidRDefault="00F4500C">
            <w:pPr>
              <w:pStyle w:val="TableParagraph"/>
              <w:ind w:left="57"/>
              <w:contextualSpacing/>
              <w:rPr>
                <w:lang w:val="cs-CZ"/>
              </w:rPr>
            </w:pPr>
            <w:r>
              <w:rPr>
                <w:lang w:val="cs-CZ"/>
              </w:rPr>
              <w:t>Časté</w:t>
            </w:r>
          </w:p>
        </w:tc>
        <w:tc>
          <w:tcPr>
            <w:tcW w:w="1559" w:type="dxa"/>
          </w:tcPr>
          <w:p w14:paraId="35A0EE75" w14:textId="77777777" w:rsidR="00A41EE3" w:rsidRDefault="00F4500C">
            <w:pPr>
              <w:pStyle w:val="TableParagraph"/>
              <w:ind w:left="57"/>
              <w:contextualSpacing/>
              <w:rPr>
                <w:lang w:val="cs-CZ"/>
              </w:rPr>
            </w:pPr>
            <w:r>
              <w:rPr>
                <w:lang w:val="cs-CZ"/>
              </w:rPr>
              <w:t>Časté</w:t>
            </w:r>
          </w:p>
        </w:tc>
        <w:tc>
          <w:tcPr>
            <w:tcW w:w="1418" w:type="dxa"/>
          </w:tcPr>
          <w:p w14:paraId="79E8BBCB" w14:textId="77777777" w:rsidR="00A41EE3" w:rsidRDefault="00F4500C">
            <w:pPr>
              <w:pStyle w:val="TableParagraph"/>
              <w:ind w:left="57"/>
              <w:contextualSpacing/>
              <w:rPr>
                <w:lang w:val="cs-CZ"/>
              </w:rPr>
            </w:pPr>
            <w:r>
              <w:rPr>
                <w:lang w:val="cs-CZ"/>
              </w:rPr>
              <w:t>Méně časté</w:t>
            </w:r>
          </w:p>
        </w:tc>
      </w:tr>
      <w:tr w:rsidR="00A41EE3" w14:paraId="14CC2367" w14:textId="77777777">
        <w:tc>
          <w:tcPr>
            <w:tcW w:w="2834" w:type="dxa"/>
          </w:tcPr>
          <w:p w14:paraId="783BC9B2" w14:textId="77777777" w:rsidR="00A41EE3" w:rsidRDefault="00F4500C">
            <w:pPr>
              <w:pStyle w:val="TableParagraph"/>
              <w:ind w:left="57"/>
              <w:contextualSpacing/>
              <w:rPr>
                <w:lang w:val="cs-CZ"/>
              </w:rPr>
            </w:pPr>
            <w:r>
              <w:rPr>
                <w:lang w:val="cs-CZ"/>
              </w:rPr>
              <w:t>Závratě</w:t>
            </w:r>
          </w:p>
        </w:tc>
        <w:tc>
          <w:tcPr>
            <w:tcW w:w="1560" w:type="dxa"/>
          </w:tcPr>
          <w:p w14:paraId="28B5B803" w14:textId="77777777" w:rsidR="00A41EE3" w:rsidRDefault="00F4500C">
            <w:pPr>
              <w:pStyle w:val="TableParagraph"/>
              <w:ind w:left="57"/>
              <w:contextualSpacing/>
              <w:rPr>
                <w:lang w:val="cs-CZ"/>
              </w:rPr>
            </w:pPr>
            <w:r>
              <w:rPr>
                <w:lang w:val="cs-CZ"/>
              </w:rPr>
              <w:t>Velmi časté</w:t>
            </w:r>
          </w:p>
        </w:tc>
        <w:tc>
          <w:tcPr>
            <w:tcW w:w="1560" w:type="dxa"/>
          </w:tcPr>
          <w:p w14:paraId="5E6118CA" w14:textId="77777777" w:rsidR="00A41EE3" w:rsidRDefault="00F4500C">
            <w:pPr>
              <w:pStyle w:val="TableParagraph"/>
              <w:ind w:left="57"/>
              <w:contextualSpacing/>
              <w:rPr>
                <w:lang w:val="cs-CZ"/>
              </w:rPr>
            </w:pPr>
            <w:r>
              <w:rPr>
                <w:lang w:val="cs-CZ"/>
              </w:rPr>
              <w:t>Méně časté</w:t>
            </w:r>
          </w:p>
        </w:tc>
        <w:tc>
          <w:tcPr>
            <w:tcW w:w="1559" w:type="dxa"/>
          </w:tcPr>
          <w:p w14:paraId="4E00E515" w14:textId="77777777" w:rsidR="00A41EE3" w:rsidRDefault="00F4500C">
            <w:pPr>
              <w:pStyle w:val="TableParagraph"/>
              <w:ind w:left="57"/>
              <w:contextualSpacing/>
              <w:rPr>
                <w:lang w:val="cs-CZ"/>
              </w:rPr>
            </w:pPr>
            <w:r>
              <w:rPr>
                <w:lang w:val="cs-CZ"/>
              </w:rPr>
              <w:t>Časté</w:t>
            </w:r>
          </w:p>
        </w:tc>
        <w:tc>
          <w:tcPr>
            <w:tcW w:w="1418" w:type="dxa"/>
          </w:tcPr>
          <w:p w14:paraId="13613F75" w14:textId="77777777" w:rsidR="00A41EE3" w:rsidRDefault="00F4500C">
            <w:pPr>
              <w:pStyle w:val="TableParagraph"/>
              <w:ind w:left="57"/>
              <w:contextualSpacing/>
              <w:rPr>
                <w:lang w:val="cs-CZ"/>
              </w:rPr>
            </w:pPr>
            <w:r>
              <w:rPr>
                <w:lang w:val="cs-CZ"/>
              </w:rPr>
              <w:t>Méně časté</w:t>
            </w:r>
          </w:p>
        </w:tc>
      </w:tr>
      <w:tr w:rsidR="00A41EE3" w14:paraId="071D47E0" w14:textId="77777777">
        <w:tc>
          <w:tcPr>
            <w:tcW w:w="2834" w:type="dxa"/>
          </w:tcPr>
          <w:p w14:paraId="7676ED39" w14:textId="77777777" w:rsidR="00A41EE3" w:rsidRDefault="00F4500C">
            <w:pPr>
              <w:pStyle w:val="TableParagraph"/>
              <w:ind w:left="57"/>
              <w:contextualSpacing/>
              <w:rPr>
                <w:lang w:val="cs-CZ"/>
              </w:rPr>
            </w:pPr>
            <w:r>
              <w:rPr>
                <w:lang w:val="cs-CZ"/>
              </w:rPr>
              <w:t>Třes</w:t>
            </w:r>
          </w:p>
        </w:tc>
        <w:tc>
          <w:tcPr>
            <w:tcW w:w="1560" w:type="dxa"/>
          </w:tcPr>
          <w:p w14:paraId="4B77967F" w14:textId="77777777" w:rsidR="00A41EE3" w:rsidRDefault="00F4500C">
            <w:pPr>
              <w:pStyle w:val="TableParagraph"/>
              <w:ind w:left="57"/>
              <w:contextualSpacing/>
              <w:rPr>
                <w:lang w:val="cs-CZ"/>
              </w:rPr>
            </w:pPr>
            <w:r>
              <w:rPr>
                <w:lang w:val="cs-CZ"/>
              </w:rPr>
              <w:t>Velmi časté</w:t>
            </w:r>
          </w:p>
        </w:tc>
        <w:tc>
          <w:tcPr>
            <w:tcW w:w="1560" w:type="dxa"/>
          </w:tcPr>
          <w:p w14:paraId="45D56A77" w14:textId="77777777" w:rsidR="00A41EE3" w:rsidRDefault="00F4500C">
            <w:pPr>
              <w:pStyle w:val="TableParagraph"/>
              <w:ind w:left="57"/>
              <w:contextualSpacing/>
              <w:rPr>
                <w:lang w:val="cs-CZ"/>
              </w:rPr>
            </w:pPr>
            <w:r>
              <w:rPr>
                <w:lang w:val="cs-CZ"/>
              </w:rPr>
              <w:t>Méně časté</w:t>
            </w:r>
          </w:p>
        </w:tc>
        <w:tc>
          <w:tcPr>
            <w:tcW w:w="1559" w:type="dxa"/>
          </w:tcPr>
          <w:p w14:paraId="27623963" w14:textId="77777777" w:rsidR="00A41EE3" w:rsidRDefault="00F4500C">
            <w:pPr>
              <w:pStyle w:val="TableParagraph"/>
              <w:ind w:left="57"/>
              <w:contextualSpacing/>
              <w:rPr>
                <w:lang w:val="cs-CZ"/>
              </w:rPr>
            </w:pPr>
            <w:r>
              <w:rPr>
                <w:lang w:val="cs-CZ"/>
              </w:rPr>
              <w:t>Časté</w:t>
            </w:r>
          </w:p>
        </w:tc>
        <w:tc>
          <w:tcPr>
            <w:tcW w:w="1418" w:type="dxa"/>
          </w:tcPr>
          <w:p w14:paraId="7E4062DA" w14:textId="77777777" w:rsidR="00A41EE3" w:rsidRDefault="00F4500C">
            <w:pPr>
              <w:pStyle w:val="TableParagraph"/>
              <w:ind w:left="57"/>
              <w:contextualSpacing/>
              <w:rPr>
                <w:lang w:val="cs-CZ"/>
              </w:rPr>
            </w:pPr>
            <w:r>
              <w:rPr>
                <w:lang w:val="cs-CZ"/>
              </w:rPr>
              <w:t>Méně časté</w:t>
            </w:r>
          </w:p>
        </w:tc>
      </w:tr>
      <w:tr w:rsidR="00A41EE3" w14:paraId="59BC744E" w14:textId="77777777">
        <w:tc>
          <w:tcPr>
            <w:tcW w:w="2834" w:type="dxa"/>
          </w:tcPr>
          <w:p w14:paraId="095B0776" w14:textId="77777777" w:rsidR="00A41EE3" w:rsidRDefault="00F4500C">
            <w:pPr>
              <w:pStyle w:val="TableParagraph"/>
              <w:ind w:left="57"/>
              <w:contextualSpacing/>
              <w:rPr>
                <w:lang w:val="cs-CZ"/>
              </w:rPr>
            </w:pPr>
            <w:r>
              <w:rPr>
                <w:lang w:val="cs-CZ"/>
              </w:rPr>
              <w:t>Synkopa</w:t>
            </w:r>
          </w:p>
        </w:tc>
        <w:tc>
          <w:tcPr>
            <w:tcW w:w="1560" w:type="dxa"/>
          </w:tcPr>
          <w:p w14:paraId="0439FE5B" w14:textId="77777777" w:rsidR="00A41EE3" w:rsidRDefault="00F4500C">
            <w:pPr>
              <w:pStyle w:val="TableParagraph"/>
              <w:ind w:left="57"/>
              <w:contextualSpacing/>
              <w:rPr>
                <w:lang w:val="cs-CZ"/>
              </w:rPr>
            </w:pPr>
            <w:r>
              <w:rPr>
                <w:lang w:val="cs-CZ"/>
              </w:rPr>
              <w:t>Časté</w:t>
            </w:r>
          </w:p>
        </w:tc>
        <w:tc>
          <w:tcPr>
            <w:tcW w:w="1560" w:type="dxa"/>
          </w:tcPr>
          <w:p w14:paraId="3FDF9D49" w14:textId="77777777" w:rsidR="00A41EE3" w:rsidRDefault="00F4500C">
            <w:pPr>
              <w:pStyle w:val="TableParagraph"/>
              <w:ind w:left="57"/>
              <w:contextualSpacing/>
              <w:rPr>
                <w:lang w:val="cs-CZ"/>
              </w:rPr>
            </w:pPr>
            <w:r>
              <w:rPr>
                <w:lang w:val="cs-CZ"/>
              </w:rPr>
              <w:t>Časté</w:t>
            </w:r>
          </w:p>
        </w:tc>
        <w:tc>
          <w:tcPr>
            <w:tcW w:w="1559" w:type="dxa"/>
          </w:tcPr>
          <w:p w14:paraId="00A1C427" w14:textId="77777777" w:rsidR="00A41EE3" w:rsidRDefault="00F4500C">
            <w:pPr>
              <w:pStyle w:val="TableParagraph"/>
              <w:ind w:left="57"/>
              <w:contextualSpacing/>
              <w:rPr>
                <w:lang w:val="cs-CZ"/>
              </w:rPr>
            </w:pPr>
            <w:r>
              <w:rPr>
                <w:w w:val="99"/>
                <w:lang w:val="cs-CZ"/>
              </w:rPr>
              <w:t>-</w:t>
            </w:r>
          </w:p>
        </w:tc>
        <w:tc>
          <w:tcPr>
            <w:tcW w:w="1418" w:type="dxa"/>
          </w:tcPr>
          <w:p w14:paraId="58EEBC58" w14:textId="77777777" w:rsidR="00A41EE3" w:rsidRDefault="00F4500C">
            <w:pPr>
              <w:pStyle w:val="TableParagraph"/>
              <w:ind w:left="57"/>
              <w:contextualSpacing/>
              <w:rPr>
                <w:lang w:val="cs-CZ"/>
              </w:rPr>
            </w:pPr>
            <w:r>
              <w:rPr>
                <w:w w:val="99"/>
                <w:lang w:val="cs-CZ"/>
              </w:rPr>
              <w:t>-</w:t>
            </w:r>
          </w:p>
        </w:tc>
      </w:tr>
      <w:tr w:rsidR="00A41EE3" w14:paraId="70961502" w14:textId="77777777">
        <w:tc>
          <w:tcPr>
            <w:tcW w:w="2834" w:type="dxa"/>
          </w:tcPr>
          <w:p w14:paraId="2DC6AEB3" w14:textId="77777777" w:rsidR="00A41EE3" w:rsidRDefault="00F4500C">
            <w:pPr>
              <w:pStyle w:val="TableParagraph"/>
              <w:ind w:left="57"/>
              <w:contextualSpacing/>
              <w:rPr>
                <w:lang w:val="cs-CZ"/>
              </w:rPr>
            </w:pPr>
            <w:r>
              <w:rPr>
                <w:lang w:val="cs-CZ"/>
              </w:rPr>
              <w:t>Periferní senzomotorická neuropatie</w:t>
            </w:r>
          </w:p>
        </w:tc>
        <w:tc>
          <w:tcPr>
            <w:tcW w:w="1560" w:type="dxa"/>
          </w:tcPr>
          <w:p w14:paraId="3A28E51D" w14:textId="77777777" w:rsidR="00A41EE3" w:rsidRDefault="00F4500C">
            <w:pPr>
              <w:pStyle w:val="TableParagraph"/>
              <w:ind w:left="57"/>
              <w:contextualSpacing/>
              <w:rPr>
                <w:lang w:val="cs-CZ"/>
              </w:rPr>
            </w:pPr>
            <w:r>
              <w:rPr>
                <w:lang w:val="cs-CZ"/>
              </w:rPr>
              <w:t>Časté</w:t>
            </w:r>
          </w:p>
        </w:tc>
        <w:tc>
          <w:tcPr>
            <w:tcW w:w="1560" w:type="dxa"/>
          </w:tcPr>
          <w:p w14:paraId="4DEA6C71" w14:textId="77777777" w:rsidR="00A41EE3" w:rsidRDefault="00F4500C">
            <w:pPr>
              <w:pStyle w:val="TableParagraph"/>
              <w:ind w:left="57"/>
              <w:contextualSpacing/>
              <w:rPr>
                <w:lang w:val="cs-CZ"/>
              </w:rPr>
            </w:pPr>
            <w:r>
              <w:rPr>
                <w:lang w:val="cs-CZ"/>
              </w:rPr>
              <w:t>Časté</w:t>
            </w:r>
          </w:p>
        </w:tc>
        <w:tc>
          <w:tcPr>
            <w:tcW w:w="1559" w:type="dxa"/>
          </w:tcPr>
          <w:p w14:paraId="354EFBE6" w14:textId="77777777" w:rsidR="00A41EE3" w:rsidRDefault="00F4500C">
            <w:pPr>
              <w:pStyle w:val="TableParagraph"/>
              <w:ind w:left="57"/>
              <w:contextualSpacing/>
              <w:rPr>
                <w:lang w:val="cs-CZ"/>
              </w:rPr>
            </w:pPr>
            <w:r>
              <w:rPr>
                <w:w w:val="99"/>
                <w:lang w:val="cs-CZ"/>
              </w:rPr>
              <w:t>-</w:t>
            </w:r>
          </w:p>
        </w:tc>
        <w:tc>
          <w:tcPr>
            <w:tcW w:w="1418" w:type="dxa"/>
          </w:tcPr>
          <w:p w14:paraId="32228005" w14:textId="77777777" w:rsidR="00A41EE3" w:rsidRDefault="00F4500C">
            <w:pPr>
              <w:pStyle w:val="TableParagraph"/>
              <w:ind w:left="57"/>
              <w:contextualSpacing/>
              <w:rPr>
                <w:lang w:val="cs-CZ"/>
              </w:rPr>
            </w:pPr>
            <w:r>
              <w:rPr>
                <w:w w:val="99"/>
                <w:lang w:val="cs-CZ"/>
              </w:rPr>
              <w:t>-</w:t>
            </w:r>
          </w:p>
        </w:tc>
      </w:tr>
      <w:tr w:rsidR="00A41EE3" w14:paraId="04958014" w14:textId="77777777">
        <w:tc>
          <w:tcPr>
            <w:tcW w:w="2834" w:type="dxa"/>
          </w:tcPr>
          <w:p w14:paraId="48B0DBB9" w14:textId="77777777" w:rsidR="00A41EE3" w:rsidRDefault="00F4500C">
            <w:pPr>
              <w:pStyle w:val="TableParagraph"/>
              <w:ind w:left="57"/>
              <w:contextualSpacing/>
              <w:rPr>
                <w:lang w:val="cs-CZ"/>
              </w:rPr>
            </w:pPr>
            <w:r>
              <w:rPr>
                <w:lang w:val="cs-CZ"/>
              </w:rPr>
              <w:t>Parestezie</w:t>
            </w:r>
          </w:p>
        </w:tc>
        <w:tc>
          <w:tcPr>
            <w:tcW w:w="1560" w:type="dxa"/>
          </w:tcPr>
          <w:p w14:paraId="43EA148F" w14:textId="77777777" w:rsidR="00A41EE3" w:rsidRDefault="00F4500C">
            <w:pPr>
              <w:pStyle w:val="TableParagraph"/>
              <w:ind w:left="57"/>
              <w:contextualSpacing/>
              <w:rPr>
                <w:lang w:val="cs-CZ"/>
              </w:rPr>
            </w:pPr>
            <w:r>
              <w:rPr>
                <w:lang w:val="cs-CZ"/>
              </w:rPr>
              <w:t>Časté</w:t>
            </w:r>
          </w:p>
        </w:tc>
        <w:tc>
          <w:tcPr>
            <w:tcW w:w="1560" w:type="dxa"/>
          </w:tcPr>
          <w:p w14:paraId="06238F50" w14:textId="77777777" w:rsidR="00A41EE3" w:rsidRDefault="00F4500C">
            <w:pPr>
              <w:pStyle w:val="TableParagraph"/>
              <w:ind w:left="57"/>
              <w:contextualSpacing/>
              <w:rPr>
                <w:lang w:val="cs-CZ"/>
              </w:rPr>
            </w:pPr>
            <w:r>
              <w:rPr>
                <w:w w:val="99"/>
                <w:lang w:val="cs-CZ"/>
              </w:rPr>
              <w:t>-</w:t>
            </w:r>
          </w:p>
        </w:tc>
        <w:tc>
          <w:tcPr>
            <w:tcW w:w="1559" w:type="dxa"/>
          </w:tcPr>
          <w:p w14:paraId="1D3DAFFB" w14:textId="77777777" w:rsidR="00A41EE3" w:rsidRDefault="00F4500C">
            <w:pPr>
              <w:pStyle w:val="TableParagraph"/>
              <w:ind w:left="57"/>
              <w:contextualSpacing/>
              <w:rPr>
                <w:lang w:val="cs-CZ"/>
              </w:rPr>
            </w:pPr>
            <w:r>
              <w:rPr>
                <w:w w:val="99"/>
                <w:lang w:val="cs-CZ"/>
              </w:rPr>
              <w:t>-</w:t>
            </w:r>
          </w:p>
        </w:tc>
        <w:tc>
          <w:tcPr>
            <w:tcW w:w="1418" w:type="dxa"/>
          </w:tcPr>
          <w:p w14:paraId="6294E156" w14:textId="77777777" w:rsidR="00A41EE3" w:rsidRDefault="00F4500C">
            <w:pPr>
              <w:pStyle w:val="TableParagraph"/>
              <w:ind w:left="57"/>
              <w:contextualSpacing/>
              <w:rPr>
                <w:lang w:val="cs-CZ"/>
              </w:rPr>
            </w:pPr>
            <w:r>
              <w:rPr>
                <w:w w:val="99"/>
                <w:lang w:val="cs-CZ"/>
              </w:rPr>
              <w:t>-</w:t>
            </w:r>
          </w:p>
        </w:tc>
      </w:tr>
      <w:tr w:rsidR="00A41EE3" w14:paraId="344E60DB" w14:textId="77777777">
        <w:tc>
          <w:tcPr>
            <w:tcW w:w="2834" w:type="dxa"/>
          </w:tcPr>
          <w:p w14:paraId="765F3EF4" w14:textId="77777777" w:rsidR="00A41EE3" w:rsidRDefault="00F4500C">
            <w:pPr>
              <w:pStyle w:val="TableParagraph"/>
              <w:ind w:left="57"/>
              <w:contextualSpacing/>
              <w:rPr>
                <w:lang w:val="cs-CZ"/>
              </w:rPr>
            </w:pPr>
            <w:proofErr w:type="spellStart"/>
            <w:r>
              <w:rPr>
                <w:lang w:val="cs-CZ"/>
              </w:rPr>
              <w:lastRenderedPageBreak/>
              <w:t>Dysgeuzie</w:t>
            </w:r>
            <w:proofErr w:type="spellEnd"/>
          </w:p>
        </w:tc>
        <w:tc>
          <w:tcPr>
            <w:tcW w:w="1560" w:type="dxa"/>
          </w:tcPr>
          <w:p w14:paraId="3EFEFF9E" w14:textId="77777777" w:rsidR="00A41EE3" w:rsidRDefault="00F4500C">
            <w:pPr>
              <w:pStyle w:val="TableParagraph"/>
              <w:ind w:left="57"/>
              <w:contextualSpacing/>
              <w:rPr>
                <w:lang w:val="cs-CZ"/>
              </w:rPr>
            </w:pPr>
            <w:r>
              <w:rPr>
                <w:lang w:val="cs-CZ"/>
              </w:rPr>
              <w:t>Časté</w:t>
            </w:r>
          </w:p>
        </w:tc>
        <w:tc>
          <w:tcPr>
            <w:tcW w:w="1560" w:type="dxa"/>
          </w:tcPr>
          <w:p w14:paraId="57A1164E" w14:textId="77777777" w:rsidR="00A41EE3" w:rsidRDefault="00F4500C">
            <w:pPr>
              <w:pStyle w:val="TableParagraph"/>
              <w:ind w:left="57"/>
              <w:contextualSpacing/>
              <w:rPr>
                <w:lang w:val="cs-CZ"/>
              </w:rPr>
            </w:pPr>
            <w:r>
              <w:rPr>
                <w:w w:val="99"/>
                <w:lang w:val="cs-CZ"/>
              </w:rPr>
              <w:t>-</w:t>
            </w:r>
          </w:p>
        </w:tc>
        <w:tc>
          <w:tcPr>
            <w:tcW w:w="1559" w:type="dxa"/>
          </w:tcPr>
          <w:p w14:paraId="59E19A3B" w14:textId="77777777" w:rsidR="00A41EE3" w:rsidRDefault="00F4500C">
            <w:pPr>
              <w:pStyle w:val="TableParagraph"/>
              <w:ind w:left="57"/>
              <w:contextualSpacing/>
              <w:rPr>
                <w:lang w:val="cs-CZ"/>
              </w:rPr>
            </w:pPr>
            <w:r>
              <w:rPr>
                <w:w w:val="99"/>
                <w:lang w:val="cs-CZ"/>
              </w:rPr>
              <w:t>-</w:t>
            </w:r>
          </w:p>
        </w:tc>
        <w:tc>
          <w:tcPr>
            <w:tcW w:w="1418" w:type="dxa"/>
          </w:tcPr>
          <w:p w14:paraId="3EE6B8DA" w14:textId="77777777" w:rsidR="00A41EE3" w:rsidRDefault="00F4500C">
            <w:pPr>
              <w:pStyle w:val="TableParagraph"/>
              <w:ind w:left="57"/>
              <w:contextualSpacing/>
              <w:rPr>
                <w:lang w:val="cs-CZ"/>
              </w:rPr>
            </w:pPr>
            <w:r>
              <w:rPr>
                <w:w w:val="99"/>
                <w:lang w:val="cs-CZ"/>
              </w:rPr>
              <w:t>-</w:t>
            </w:r>
          </w:p>
        </w:tc>
      </w:tr>
      <w:tr w:rsidR="00A41EE3" w14:paraId="79E0B600" w14:textId="77777777">
        <w:tc>
          <w:tcPr>
            <w:tcW w:w="2834" w:type="dxa"/>
          </w:tcPr>
          <w:p w14:paraId="3DE68D59" w14:textId="77777777" w:rsidR="00A41EE3" w:rsidRDefault="00F4500C">
            <w:pPr>
              <w:pStyle w:val="TableParagraph"/>
              <w:ind w:left="57"/>
              <w:contextualSpacing/>
              <w:rPr>
                <w:lang w:val="cs-CZ"/>
              </w:rPr>
            </w:pPr>
            <w:r>
              <w:rPr>
                <w:lang w:val="cs-CZ"/>
              </w:rPr>
              <w:t>Snížený stupeň vědomí</w:t>
            </w:r>
          </w:p>
        </w:tc>
        <w:tc>
          <w:tcPr>
            <w:tcW w:w="1560" w:type="dxa"/>
          </w:tcPr>
          <w:p w14:paraId="50C9565D" w14:textId="77777777" w:rsidR="00A41EE3" w:rsidRDefault="00F4500C">
            <w:pPr>
              <w:pStyle w:val="TableParagraph"/>
              <w:ind w:left="57"/>
              <w:contextualSpacing/>
              <w:rPr>
                <w:lang w:val="cs-CZ"/>
              </w:rPr>
            </w:pPr>
            <w:r>
              <w:rPr>
                <w:w w:val="99"/>
                <w:lang w:val="cs-CZ"/>
              </w:rPr>
              <w:t>-</w:t>
            </w:r>
          </w:p>
        </w:tc>
        <w:tc>
          <w:tcPr>
            <w:tcW w:w="1560" w:type="dxa"/>
          </w:tcPr>
          <w:p w14:paraId="57030F1E" w14:textId="77777777" w:rsidR="00A41EE3" w:rsidRDefault="00F4500C">
            <w:pPr>
              <w:pStyle w:val="TableParagraph"/>
              <w:ind w:left="57"/>
              <w:contextualSpacing/>
              <w:rPr>
                <w:lang w:val="cs-CZ"/>
              </w:rPr>
            </w:pPr>
            <w:r>
              <w:rPr>
                <w:w w:val="99"/>
                <w:lang w:val="cs-CZ"/>
              </w:rPr>
              <w:t>-</w:t>
            </w:r>
          </w:p>
        </w:tc>
        <w:tc>
          <w:tcPr>
            <w:tcW w:w="1559" w:type="dxa"/>
          </w:tcPr>
          <w:p w14:paraId="2B67C9DE" w14:textId="77777777" w:rsidR="00A41EE3" w:rsidRDefault="00F4500C">
            <w:pPr>
              <w:pStyle w:val="TableParagraph"/>
              <w:ind w:left="57"/>
              <w:contextualSpacing/>
              <w:rPr>
                <w:lang w:val="cs-CZ"/>
              </w:rPr>
            </w:pPr>
            <w:r>
              <w:rPr>
                <w:lang w:val="cs-CZ"/>
              </w:rPr>
              <w:t>Časté</w:t>
            </w:r>
          </w:p>
        </w:tc>
        <w:tc>
          <w:tcPr>
            <w:tcW w:w="1418" w:type="dxa"/>
          </w:tcPr>
          <w:p w14:paraId="47B80691" w14:textId="77777777" w:rsidR="00A41EE3" w:rsidRDefault="00F4500C">
            <w:pPr>
              <w:pStyle w:val="TableParagraph"/>
              <w:ind w:left="57"/>
              <w:contextualSpacing/>
              <w:rPr>
                <w:lang w:val="cs-CZ"/>
              </w:rPr>
            </w:pPr>
            <w:r>
              <w:rPr>
                <w:lang w:val="cs-CZ"/>
              </w:rPr>
              <w:t>Časté</w:t>
            </w:r>
          </w:p>
        </w:tc>
      </w:tr>
      <w:tr w:rsidR="00A41EE3" w14:paraId="2B7CC4B6" w14:textId="77777777">
        <w:tc>
          <w:tcPr>
            <w:tcW w:w="2834" w:type="dxa"/>
          </w:tcPr>
          <w:p w14:paraId="3CB30939" w14:textId="77777777" w:rsidR="00A41EE3" w:rsidRDefault="00F4500C">
            <w:pPr>
              <w:pStyle w:val="TableParagraph"/>
              <w:ind w:left="57"/>
              <w:contextualSpacing/>
              <w:rPr>
                <w:lang w:val="cs-CZ"/>
              </w:rPr>
            </w:pPr>
            <w:r>
              <w:rPr>
                <w:lang w:val="cs-CZ"/>
              </w:rPr>
              <w:t>Intrakraniální krvácení</w:t>
            </w:r>
          </w:p>
        </w:tc>
        <w:tc>
          <w:tcPr>
            <w:tcW w:w="1560" w:type="dxa"/>
          </w:tcPr>
          <w:p w14:paraId="3B75A6D9" w14:textId="77777777" w:rsidR="00A41EE3" w:rsidRDefault="00F4500C">
            <w:pPr>
              <w:pStyle w:val="TableParagraph"/>
              <w:ind w:left="57"/>
              <w:contextualSpacing/>
              <w:rPr>
                <w:lang w:val="cs-CZ"/>
              </w:rPr>
            </w:pPr>
            <w:r>
              <w:rPr>
                <w:w w:val="99"/>
                <w:lang w:val="cs-CZ"/>
              </w:rPr>
              <w:t>-</w:t>
            </w:r>
          </w:p>
        </w:tc>
        <w:tc>
          <w:tcPr>
            <w:tcW w:w="1560" w:type="dxa"/>
          </w:tcPr>
          <w:p w14:paraId="2B8EB630" w14:textId="77777777" w:rsidR="00A41EE3" w:rsidRDefault="00F4500C">
            <w:pPr>
              <w:pStyle w:val="TableParagraph"/>
              <w:ind w:left="57"/>
              <w:contextualSpacing/>
              <w:rPr>
                <w:lang w:val="cs-CZ"/>
              </w:rPr>
            </w:pPr>
            <w:r>
              <w:rPr>
                <w:w w:val="99"/>
                <w:lang w:val="cs-CZ"/>
              </w:rPr>
              <w:t>-</w:t>
            </w:r>
          </w:p>
        </w:tc>
        <w:tc>
          <w:tcPr>
            <w:tcW w:w="1559" w:type="dxa"/>
          </w:tcPr>
          <w:p w14:paraId="1CF023BC" w14:textId="77777777" w:rsidR="00A41EE3" w:rsidRDefault="00F4500C">
            <w:pPr>
              <w:pStyle w:val="TableParagraph"/>
              <w:ind w:left="57"/>
              <w:contextualSpacing/>
              <w:rPr>
                <w:lang w:val="cs-CZ"/>
              </w:rPr>
            </w:pPr>
            <w:r>
              <w:rPr>
                <w:lang w:val="cs-CZ"/>
              </w:rPr>
              <w:t>Časté*</w:t>
            </w:r>
          </w:p>
        </w:tc>
        <w:tc>
          <w:tcPr>
            <w:tcW w:w="1418" w:type="dxa"/>
          </w:tcPr>
          <w:p w14:paraId="4397A409" w14:textId="77777777" w:rsidR="00A41EE3" w:rsidRDefault="00F4500C">
            <w:pPr>
              <w:pStyle w:val="TableParagraph"/>
              <w:ind w:left="57"/>
              <w:contextualSpacing/>
              <w:rPr>
                <w:lang w:val="cs-CZ"/>
              </w:rPr>
            </w:pPr>
            <w:r>
              <w:rPr>
                <w:lang w:val="cs-CZ"/>
              </w:rPr>
              <w:t>Méně časté*</w:t>
            </w:r>
          </w:p>
        </w:tc>
      </w:tr>
      <w:tr w:rsidR="00A41EE3" w14:paraId="1D4FEF22" w14:textId="77777777">
        <w:tc>
          <w:tcPr>
            <w:tcW w:w="2834" w:type="dxa"/>
          </w:tcPr>
          <w:p w14:paraId="6C9352FB" w14:textId="77777777" w:rsidR="00A41EE3" w:rsidRDefault="00F4500C">
            <w:pPr>
              <w:pStyle w:val="TableParagraph"/>
              <w:ind w:left="57"/>
              <w:contextualSpacing/>
              <w:rPr>
                <w:lang w:val="cs-CZ"/>
              </w:rPr>
            </w:pPr>
            <w:r>
              <w:rPr>
                <w:lang w:val="cs-CZ"/>
              </w:rPr>
              <w:t>Cerebrovaskulární příhoda</w:t>
            </w:r>
          </w:p>
        </w:tc>
        <w:tc>
          <w:tcPr>
            <w:tcW w:w="1560" w:type="dxa"/>
          </w:tcPr>
          <w:p w14:paraId="6AE3515B" w14:textId="77777777" w:rsidR="00A41EE3" w:rsidRDefault="00F4500C">
            <w:pPr>
              <w:pStyle w:val="TableParagraph"/>
              <w:ind w:left="57"/>
              <w:contextualSpacing/>
              <w:rPr>
                <w:lang w:val="cs-CZ"/>
              </w:rPr>
            </w:pPr>
            <w:r>
              <w:rPr>
                <w:w w:val="99"/>
                <w:lang w:val="cs-CZ"/>
              </w:rPr>
              <w:t>-</w:t>
            </w:r>
          </w:p>
        </w:tc>
        <w:tc>
          <w:tcPr>
            <w:tcW w:w="1560" w:type="dxa"/>
          </w:tcPr>
          <w:p w14:paraId="2DB4F8BC" w14:textId="77777777" w:rsidR="00A41EE3" w:rsidRDefault="00F4500C">
            <w:pPr>
              <w:pStyle w:val="TableParagraph"/>
              <w:ind w:left="57"/>
              <w:contextualSpacing/>
              <w:rPr>
                <w:lang w:val="cs-CZ"/>
              </w:rPr>
            </w:pPr>
            <w:r>
              <w:rPr>
                <w:w w:val="99"/>
                <w:lang w:val="cs-CZ"/>
              </w:rPr>
              <w:t>-</w:t>
            </w:r>
          </w:p>
        </w:tc>
        <w:tc>
          <w:tcPr>
            <w:tcW w:w="1559" w:type="dxa"/>
          </w:tcPr>
          <w:p w14:paraId="12B714B3" w14:textId="77777777" w:rsidR="00A41EE3" w:rsidRDefault="00F4500C">
            <w:pPr>
              <w:pStyle w:val="TableParagraph"/>
              <w:ind w:left="57"/>
              <w:contextualSpacing/>
              <w:rPr>
                <w:lang w:val="cs-CZ"/>
              </w:rPr>
            </w:pPr>
            <w:r>
              <w:rPr>
                <w:lang w:val="cs-CZ"/>
              </w:rPr>
              <w:t>Méně časté*</w:t>
            </w:r>
          </w:p>
        </w:tc>
        <w:tc>
          <w:tcPr>
            <w:tcW w:w="1418" w:type="dxa"/>
          </w:tcPr>
          <w:p w14:paraId="14A1C6AF" w14:textId="77777777" w:rsidR="00A41EE3" w:rsidRDefault="00F4500C">
            <w:pPr>
              <w:pStyle w:val="TableParagraph"/>
              <w:ind w:left="57"/>
              <w:contextualSpacing/>
              <w:rPr>
                <w:lang w:val="cs-CZ"/>
              </w:rPr>
            </w:pPr>
            <w:r>
              <w:rPr>
                <w:lang w:val="cs-CZ"/>
              </w:rPr>
              <w:t>Méně časté*</w:t>
            </w:r>
          </w:p>
        </w:tc>
      </w:tr>
      <w:tr w:rsidR="00A41EE3" w14:paraId="6FA9FDC7" w14:textId="77777777">
        <w:tc>
          <w:tcPr>
            <w:tcW w:w="8931" w:type="dxa"/>
            <w:gridSpan w:val="5"/>
          </w:tcPr>
          <w:p w14:paraId="1E95B0BD" w14:textId="77777777" w:rsidR="00A41EE3" w:rsidRDefault="00F4500C">
            <w:pPr>
              <w:pStyle w:val="TableParagraph"/>
              <w:ind w:left="57"/>
              <w:contextualSpacing/>
              <w:rPr>
                <w:b/>
                <w:lang w:val="cs-CZ"/>
              </w:rPr>
            </w:pPr>
            <w:r>
              <w:rPr>
                <w:b/>
                <w:lang w:val="cs-CZ"/>
              </w:rPr>
              <w:t>Poruchy oka</w:t>
            </w:r>
          </w:p>
        </w:tc>
      </w:tr>
      <w:tr w:rsidR="00A41EE3" w14:paraId="79DC116A" w14:textId="77777777">
        <w:tc>
          <w:tcPr>
            <w:tcW w:w="2834" w:type="dxa"/>
          </w:tcPr>
          <w:p w14:paraId="6779A132" w14:textId="77777777" w:rsidR="00A41EE3" w:rsidRDefault="00F4500C">
            <w:pPr>
              <w:pStyle w:val="TableParagraph"/>
              <w:ind w:left="57"/>
              <w:contextualSpacing/>
              <w:rPr>
                <w:lang w:val="cs-CZ"/>
              </w:rPr>
            </w:pPr>
            <w:r>
              <w:rPr>
                <w:lang w:val="cs-CZ"/>
              </w:rPr>
              <w:t>Katarakta</w:t>
            </w:r>
          </w:p>
        </w:tc>
        <w:tc>
          <w:tcPr>
            <w:tcW w:w="1560" w:type="dxa"/>
          </w:tcPr>
          <w:p w14:paraId="4029D634" w14:textId="77777777" w:rsidR="00A41EE3" w:rsidRDefault="00F4500C">
            <w:pPr>
              <w:pStyle w:val="TableParagraph"/>
              <w:ind w:left="57"/>
              <w:contextualSpacing/>
              <w:rPr>
                <w:lang w:val="cs-CZ"/>
              </w:rPr>
            </w:pPr>
            <w:r>
              <w:rPr>
                <w:lang w:val="cs-CZ"/>
              </w:rPr>
              <w:t>Časté</w:t>
            </w:r>
          </w:p>
        </w:tc>
        <w:tc>
          <w:tcPr>
            <w:tcW w:w="1560" w:type="dxa"/>
          </w:tcPr>
          <w:p w14:paraId="200B56F8" w14:textId="77777777" w:rsidR="00A41EE3" w:rsidRDefault="00F4500C">
            <w:pPr>
              <w:pStyle w:val="TableParagraph"/>
              <w:ind w:left="57"/>
              <w:contextualSpacing/>
              <w:rPr>
                <w:lang w:val="cs-CZ"/>
              </w:rPr>
            </w:pPr>
            <w:r>
              <w:rPr>
                <w:lang w:val="cs-CZ"/>
              </w:rPr>
              <w:t>Časté</w:t>
            </w:r>
          </w:p>
        </w:tc>
        <w:tc>
          <w:tcPr>
            <w:tcW w:w="1559" w:type="dxa"/>
          </w:tcPr>
          <w:p w14:paraId="6E1425E8" w14:textId="77777777" w:rsidR="00A41EE3" w:rsidRDefault="00F4500C">
            <w:pPr>
              <w:pStyle w:val="TableParagraph"/>
              <w:ind w:left="57"/>
              <w:contextualSpacing/>
              <w:rPr>
                <w:lang w:val="cs-CZ"/>
              </w:rPr>
            </w:pPr>
            <w:r>
              <w:rPr>
                <w:w w:val="99"/>
                <w:lang w:val="cs-CZ"/>
              </w:rPr>
              <w:t>-</w:t>
            </w:r>
          </w:p>
        </w:tc>
        <w:tc>
          <w:tcPr>
            <w:tcW w:w="1418" w:type="dxa"/>
          </w:tcPr>
          <w:p w14:paraId="15FF2FDE" w14:textId="77777777" w:rsidR="00A41EE3" w:rsidRDefault="00F4500C">
            <w:pPr>
              <w:pStyle w:val="TableParagraph"/>
              <w:ind w:left="57"/>
              <w:contextualSpacing/>
              <w:rPr>
                <w:lang w:val="cs-CZ"/>
              </w:rPr>
            </w:pPr>
            <w:r>
              <w:rPr>
                <w:w w:val="99"/>
                <w:lang w:val="cs-CZ"/>
              </w:rPr>
              <w:t>-</w:t>
            </w:r>
          </w:p>
        </w:tc>
      </w:tr>
      <w:tr w:rsidR="00A41EE3" w14:paraId="13CAA7F8" w14:textId="77777777">
        <w:tc>
          <w:tcPr>
            <w:tcW w:w="8931" w:type="dxa"/>
            <w:gridSpan w:val="5"/>
          </w:tcPr>
          <w:p w14:paraId="0A951170" w14:textId="77777777" w:rsidR="00A41EE3" w:rsidRDefault="00F4500C">
            <w:pPr>
              <w:pStyle w:val="TableParagraph"/>
              <w:ind w:left="57"/>
              <w:contextualSpacing/>
              <w:rPr>
                <w:b/>
                <w:lang w:val="cs-CZ"/>
              </w:rPr>
            </w:pPr>
            <w:r>
              <w:rPr>
                <w:b/>
                <w:lang w:val="cs-CZ"/>
              </w:rPr>
              <w:t>Poruchy ucha a labyrintu</w:t>
            </w:r>
          </w:p>
        </w:tc>
      </w:tr>
      <w:tr w:rsidR="00A41EE3" w14:paraId="6D95AAE0" w14:textId="77777777">
        <w:tc>
          <w:tcPr>
            <w:tcW w:w="2834" w:type="dxa"/>
          </w:tcPr>
          <w:p w14:paraId="609A83FF" w14:textId="77777777" w:rsidR="00A41EE3" w:rsidRDefault="00F4500C">
            <w:pPr>
              <w:pStyle w:val="TableParagraph"/>
              <w:ind w:left="57"/>
              <w:contextualSpacing/>
              <w:rPr>
                <w:lang w:val="cs-CZ"/>
              </w:rPr>
            </w:pPr>
            <w:proofErr w:type="spellStart"/>
            <w:r>
              <w:rPr>
                <w:lang w:val="cs-CZ"/>
              </w:rPr>
              <w:t>Vertigo</w:t>
            </w:r>
            <w:proofErr w:type="spellEnd"/>
          </w:p>
        </w:tc>
        <w:tc>
          <w:tcPr>
            <w:tcW w:w="1560" w:type="dxa"/>
          </w:tcPr>
          <w:p w14:paraId="22C6C29A" w14:textId="77777777" w:rsidR="00A41EE3" w:rsidRDefault="00F4500C">
            <w:pPr>
              <w:pStyle w:val="TableParagraph"/>
              <w:ind w:left="57"/>
              <w:contextualSpacing/>
              <w:rPr>
                <w:lang w:val="cs-CZ"/>
              </w:rPr>
            </w:pPr>
            <w:r>
              <w:rPr>
                <w:w w:val="99"/>
                <w:lang w:val="cs-CZ"/>
              </w:rPr>
              <w:t>-</w:t>
            </w:r>
          </w:p>
        </w:tc>
        <w:tc>
          <w:tcPr>
            <w:tcW w:w="1560" w:type="dxa"/>
          </w:tcPr>
          <w:p w14:paraId="3E24562D" w14:textId="77777777" w:rsidR="00A41EE3" w:rsidRDefault="00F4500C">
            <w:pPr>
              <w:pStyle w:val="TableParagraph"/>
              <w:ind w:left="57"/>
              <w:contextualSpacing/>
              <w:rPr>
                <w:lang w:val="cs-CZ"/>
              </w:rPr>
            </w:pPr>
            <w:r>
              <w:rPr>
                <w:w w:val="99"/>
                <w:lang w:val="cs-CZ"/>
              </w:rPr>
              <w:t>-</w:t>
            </w:r>
          </w:p>
        </w:tc>
        <w:tc>
          <w:tcPr>
            <w:tcW w:w="1559" w:type="dxa"/>
          </w:tcPr>
          <w:p w14:paraId="130ADA16" w14:textId="77777777" w:rsidR="00A41EE3" w:rsidRDefault="00F4500C">
            <w:pPr>
              <w:pStyle w:val="TableParagraph"/>
              <w:ind w:left="57"/>
              <w:contextualSpacing/>
              <w:rPr>
                <w:lang w:val="cs-CZ"/>
              </w:rPr>
            </w:pPr>
            <w:r>
              <w:rPr>
                <w:lang w:val="cs-CZ"/>
              </w:rPr>
              <w:t>Časté</w:t>
            </w:r>
          </w:p>
        </w:tc>
        <w:tc>
          <w:tcPr>
            <w:tcW w:w="1418" w:type="dxa"/>
          </w:tcPr>
          <w:p w14:paraId="225D3A63" w14:textId="77777777" w:rsidR="00A41EE3" w:rsidRDefault="00F4500C">
            <w:pPr>
              <w:pStyle w:val="TableParagraph"/>
              <w:ind w:left="57"/>
              <w:contextualSpacing/>
              <w:rPr>
                <w:lang w:val="cs-CZ"/>
              </w:rPr>
            </w:pPr>
            <w:r>
              <w:rPr>
                <w:lang w:val="cs-CZ"/>
              </w:rPr>
              <w:t>Časté</w:t>
            </w:r>
          </w:p>
        </w:tc>
      </w:tr>
      <w:tr w:rsidR="00A41EE3" w14:paraId="3F063B13" w14:textId="77777777">
        <w:tc>
          <w:tcPr>
            <w:tcW w:w="8931" w:type="dxa"/>
            <w:gridSpan w:val="5"/>
          </w:tcPr>
          <w:p w14:paraId="21C93515" w14:textId="77777777" w:rsidR="00A41EE3" w:rsidRDefault="00F4500C">
            <w:pPr>
              <w:pStyle w:val="TableParagraph"/>
              <w:ind w:left="57"/>
              <w:contextualSpacing/>
              <w:rPr>
                <w:b/>
                <w:lang w:val="cs-CZ"/>
              </w:rPr>
            </w:pPr>
            <w:r>
              <w:rPr>
                <w:b/>
                <w:lang w:val="cs-CZ"/>
              </w:rPr>
              <w:t>Srdeční poruchy</w:t>
            </w:r>
          </w:p>
        </w:tc>
      </w:tr>
      <w:tr w:rsidR="00A41EE3" w14:paraId="6B9F190B" w14:textId="77777777">
        <w:tc>
          <w:tcPr>
            <w:tcW w:w="2834" w:type="dxa"/>
          </w:tcPr>
          <w:p w14:paraId="6D151693" w14:textId="77777777" w:rsidR="00A41EE3" w:rsidRDefault="00F4500C">
            <w:pPr>
              <w:pStyle w:val="TableParagraph"/>
              <w:ind w:left="57"/>
              <w:contextualSpacing/>
              <w:rPr>
                <w:lang w:val="cs-CZ"/>
              </w:rPr>
            </w:pPr>
            <w:r>
              <w:rPr>
                <w:lang w:val="cs-CZ"/>
              </w:rPr>
              <w:t>Fibrilace síní</w:t>
            </w:r>
          </w:p>
        </w:tc>
        <w:tc>
          <w:tcPr>
            <w:tcW w:w="1560" w:type="dxa"/>
          </w:tcPr>
          <w:p w14:paraId="5D0FFAF7" w14:textId="77777777" w:rsidR="00A41EE3" w:rsidRDefault="00F4500C">
            <w:pPr>
              <w:pStyle w:val="TableParagraph"/>
              <w:ind w:left="57"/>
              <w:contextualSpacing/>
              <w:rPr>
                <w:lang w:val="cs-CZ"/>
              </w:rPr>
            </w:pPr>
            <w:r>
              <w:rPr>
                <w:lang w:val="cs-CZ"/>
              </w:rPr>
              <w:t>Velmi časté</w:t>
            </w:r>
          </w:p>
        </w:tc>
        <w:tc>
          <w:tcPr>
            <w:tcW w:w="1560" w:type="dxa"/>
          </w:tcPr>
          <w:p w14:paraId="491BAF6B" w14:textId="77777777" w:rsidR="00A41EE3" w:rsidRDefault="00F4500C">
            <w:pPr>
              <w:pStyle w:val="TableParagraph"/>
              <w:ind w:left="57"/>
              <w:contextualSpacing/>
              <w:rPr>
                <w:lang w:val="cs-CZ"/>
              </w:rPr>
            </w:pPr>
            <w:r>
              <w:rPr>
                <w:lang w:val="cs-CZ"/>
              </w:rPr>
              <w:t>Časté</w:t>
            </w:r>
          </w:p>
        </w:tc>
        <w:tc>
          <w:tcPr>
            <w:tcW w:w="1559" w:type="dxa"/>
          </w:tcPr>
          <w:p w14:paraId="462585F8" w14:textId="77777777" w:rsidR="00A41EE3" w:rsidRDefault="00F4500C">
            <w:pPr>
              <w:pStyle w:val="TableParagraph"/>
              <w:ind w:left="57"/>
              <w:contextualSpacing/>
              <w:rPr>
                <w:lang w:val="cs-CZ"/>
              </w:rPr>
            </w:pPr>
            <w:r>
              <w:rPr>
                <w:lang w:val="cs-CZ"/>
              </w:rPr>
              <w:t>Časté*</w:t>
            </w:r>
          </w:p>
        </w:tc>
        <w:tc>
          <w:tcPr>
            <w:tcW w:w="1418" w:type="dxa"/>
          </w:tcPr>
          <w:p w14:paraId="28915CBA" w14:textId="77777777" w:rsidR="00A41EE3" w:rsidRDefault="00F4500C">
            <w:pPr>
              <w:pStyle w:val="TableParagraph"/>
              <w:ind w:left="57"/>
              <w:contextualSpacing/>
              <w:rPr>
                <w:lang w:val="cs-CZ"/>
              </w:rPr>
            </w:pPr>
            <w:r>
              <w:rPr>
                <w:lang w:val="cs-CZ"/>
              </w:rPr>
              <w:t>Časté*</w:t>
            </w:r>
          </w:p>
        </w:tc>
      </w:tr>
      <w:tr w:rsidR="00A41EE3" w14:paraId="4A90FD62" w14:textId="77777777">
        <w:tc>
          <w:tcPr>
            <w:tcW w:w="2834" w:type="dxa"/>
          </w:tcPr>
          <w:p w14:paraId="5190B428" w14:textId="77777777" w:rsidR="00A41EE3" w:rsidRDefault="00F4500C">
            <w:pPr>
              <w:pStyle w:val="TableParagraph"/>
              <w:ind w:left="57"/>
              <w:contextualSpacing/>
              <w:rPr>
                <w:lang w:val="cs-CZ"/>
              </w:rPr>
            </w:pPr>
            <w:r>
              <w:rPr>
                <w:lang w:val="cs-CZ"/>
              </w:rPr>
              <w:t>Srdeční selhání</w:t>
            </w:r>
          </w:p>
        </w:tc>
        <w:tc>
          <w:tcPr>
            <w:tcW w:w="1560" w:type="dxa"/>
          </w:tcPr>
          <w:p w14:paraId="375C316E" w14:textId="77777777" w:rsidR="00A41EE3" w:rsidRDefault="00F4500C">
            <w:pPr>
              <w:pStyle w:val="TableParagraph"/>
              <w:ind w:left="57"/>
              <w:contextualSpacing/>
              <w:rPr>
                <w:lang w:val="cs-CZ"/>
              </w:rPr>
            </w:pPr>
            <w:r>
              <w:rPr>
                <w:w w:val="99"/>
                <w:lang w:val="cs-CZ"/>
              </w:rPr>
              <w:t>-</w:t>
            </w:r>
          </w:p>
        </w:tc>
        <w:tc>
          <w:tcPr>
            <w:tcW w:w="1560" w:type="dxa"/>
          </w:tcPr>
          <w:p w14:paraId="66E12D10" w14:textId="77777777" w:rsidR="00A41EE3" w:rsidRDefault="00F4500C">
            <w:pPr>
              <w:pStyle w:val="TableParagraph"/>
              <w:ind w:left="57"/>
              <w:contextualSpacing/>
              <w:rPr>
                <w:lang w:val="cs-CZ"/>
              </w:rPr>
            </w:pPr>
            <w:r>
              <w:rPr>
                <w:w w:val="99"/>
                <w:lang w:val="cs-CZ"/>
              </w:rPr>
              <w:t>-</w:t>
            </w:r>
          </w:p>
        </w:tc>
        <w:tc>
          <w:tcPr>
            <w:tcW w:w="1559" w:type="dxa"/>
          </w:tcPr>
          <w:p w14:paraId="678AB26D" w14:textId="77777777" w:rsidR="00A41EE3" w:rsidRDefault="00F4500C">
            <w:pPr>
              <w:pStyle w:val="TableParagraph"/>
              <w:ind w:left="57"/>
              <w:contextualSpacing/>
              <w:rPr>
                <w:lang w:val="cs-CZ"/>
              </w:rPr>
            </w:pPr>
            <w:r>
              <w:rPr>
                <w:lang w:val="cs-CZ"/>
              </w:rPr>
              <w:t>Časté*</w:t>
            </w:r>
          </w:p>
        </w:tc>
        <w:tc>
          <w:tcPr>
            <w:tcW w:w="1418" w:type="dxa"/>
          </w:tcPr>
          <w:p w14:paraId="4EEBE3DA" w14:textId="77777777" w:rsidR="00A41EE3" w:rsidRDefault="00F4500C">
            <w:pPr>
              <w:pStyle w:val="TableParagraph"/>
              <w:ind w:left="57"/>
              <w:contextualSpacing/>
              <w:rPr>
                <w:lang w:val="cs-CZ"/>
              </w:rPr>
            </w:pPr>
            <w:r>
              <w:rPr>
                <w:lang w:val="cs-CZ"/>
              </w:rPr>
              <w:t>Časté*</w:t>
            </w:r>
          </w:p>
        </w:tc>
      </w:tr>
      <w:tr w:rsidR="00A41EE3" w14:paraId="04E857C8" w14:textId="77777777">
        <w:tc>
          <w:tcPr>
            <w:tcW w:w="2834" w:type="dxa"/>
          </w:tcPr>
          <w:p w14:paraId="3755749D" w14:textId="77777777" w:rsidR="00A41EE3" w:rsidRDefault="00F4500C">
            <w:pPr>
              <w:pStyle w:val="TableParagraph"/>
              <w:ind w:left="57"/>
              <w:contextualSpacing/>
              <w:rPr>
                <w:lang w:val="cs-CZ"/>
              </w:rPr>
            </w:pPr>
            <w:r>
              <w:rPr>
                <w:lang w:val="cs-CZ"/>
              </w:rPr>
              <w:t>Infarkt myokardu</w:t>
            </w:r>
          </w:p>
        </w:tc>
        <w:tc>
          <w:tcPr>
            <w:tcW w:w="1560" w:type="dxa"/>
          </w:tcPr>
          <w:p w14:paraId="646786F8" w14:textId="77777777" w:rsidR="00A41EE3" w:rsidRDefault="00F4500C">
            <w:pPr>
              <w:pStyle w:val="TableParagraph"/>
              <w:ind w:left="57"/>
              <w:contextualSpacing/>
              <w:rPr>
                <w:lang w:val="cs-CZ"/>
              </w:rPr>
            </w:pPr>
            <w:r>
              <w:rPr>
                <w:w w:val="99"/>
                <w:lang w:val="cs-CZ"/>
              </w:rPr>
              <w:t>-</w:t>
            </w:r>
          </w:p>
        </w:tc>
        <w:tc>
          <w:tcPr>
            <w:tcW w:w="1560" w:type="dxa"/>
          </w:tcPr>
          <w:p w14:paraId="72B1D36C" w14:textId="77777777" w:rsidR="00A41EE3" w:rsidRDefault="00F4500C">
            <w:pPr>
              <w:pStyle w:val="TableParagraph"/>
              <w:ind w:left="57"/>
              <w:contextualSpacing/>
              <w:rPr>
                <w:lang w:val="cs-CZ"/>
              </w:rPr>
            </w:pPr>
            <w:r>
              <w:rPr>
                <w:w w:val="99"/>
                <w:lang w:val="cs-CZ"/>
              </w:rPr>
              <w:t>-</w:t>
            </w:r>
          </w:p>
        </w:tc>
        <w:tc>
          <w:tcPr>
            <w:tcW w:w="1559" w:type="dxa"/>
          </w:tcPr>
          <w:p w14:paraId="2B08D5B0" w14:textId="77777777" w:rsidR="00A41EE3" w:rsidRDefault="00F4500C">
            <w:pPr>
              <w:pStyle w:val="TableParagraph"/>
              <w:ind w:left="57"/>
              <w:contextualSpacing/>
              <w:rPr>
                <w:lang w:val="cs-CZ"/>
              </w:rPr>
            </w:pPr>
            <w:r>
              <w:rPr>
                <w:lang w:val="cs-CZ"/>
              </w:rPr>
              <w:t>Časté*</w:t>
            </w:r>
          </w:p>
        </w:tc>
        <w:tc>
          <w:tcPr>
            <w:tcW w:w="1418" w:type="dxa"/>
          </w:tcPr>
          <w:p w14:paraId="0CFA99BB" w14:textId="77777777" w:rsidR="00A41EE3" w:rsidRDefault="00F4500C">
            <w:pPr>
              <w:pStyle w:val="TableParagraph"/>
              <w:ind w:left="57"/>
              <w:contextualSpacing/>
              <w:rPr>
                <w:lang w:val="cs-CZ"/>
              </w:rPr>
            </w:pPr>
            <w:r>
              <w:rPr>
                <w:lang w:val="cs-CZ"/>
              </w:rPr>
              <w:t>Méně časté*</w:t>
            </w:r>
          </w:p>
        </w:tc>
      </w:tr>
      <w:tr w:rsidR="00A41EE3" w14:paraId="17D656A7" w14:textId="77777777">
        <w:tc>
          <w:tcPr>
            <w:tcW w:w="8931" w:type="dxa"/>
            <w:gridSpan w:val="5"/>
          </w:tcPr>
          <w:p w14:paraId="607C33A6" w14:textId="77777777" w:rsidR="00A41EE3" w:rsidRDefault="00F4500C">
            <w:pPr>
              <w:pStyle w:val="TableParagraph"/>
              <w:ind w:left="57"/>
              <w:contextualSpacing/>
              <w:rPr>
                <w:b/>
                <w:lang w:val="cs-CZ"/>
              </w:rPr>
            </w:pPr>
            <w:r>
              <w:rPr>
                <w:b/>
                <w:lang w:val="cs-CZ"/>
              </w:rPr>
              <w:t>Cévní poruchy</w:t>
            </w:r>
          </w:p>
        </w:tc>
      </w:tr>
      <w:tr w:rsidR="00A41EE3" w14:paraId="6529E130" w14:textId="77777777">
        <w:tc>
          <w:tcPr>
            <w:tcW w:w="2834" w:type="dxa"/>
          </w:tcPr>
          <w:p w14:paraId="14C6F500" w14:textId="77777777" w:rsidR="00A41EE3" w:rsidRDefault="00F4500C">
            <w:pPr>
              <w:pStyle w:val="TableParagraph"/>
              <w:ind w:left="57"/>
              <w:contextualSpacing/>
              <w:rPr>
                <w:lang w:val="cs-CZ"/>
              </w:rPr>
            </w:pPr>
            <w:r>
              <w:rPr>
                <w:lang w:val="cs-CZ"/>
              </w:rPr>
              <w:t>Hluboká žilní trombóza</w:t>
            </w:r>
          </w:p>
        </w:tc>
        <w:tc>
          <w:tcPr>
            <w:tcW w:w="1560" w:type="dxa"/>
          </w:tcPr>
          <w:p w14:paraId="2FB1BA8C" w14:textId="77777777" w:rsidR="00A41EE3" w:rsidRDefault="00F4500C">
            <w:pPr>
              <w:pStyle w:val="TableParagraph"/>
              <w:ind w:left="57"/>
              <w:contextualSpacing/>
              <w:rPr>
                <w:lang w:val="cs-CZ"/>
              </w:rPr>
            </w:pPr>
            <w:r>
              <w:rPr>
                <w:lang w:val="cs-CZ"/>
              </w:rPr>
              <w:t>Časté</w:t>
            </w:r>
          </w:p>
        </w:tc>
        <w:tc>
          <w:tcPr>
            <w:tcW w:w="1560" w:type="dxa"/>
          </w:tcPr>
          <w:p w14:paraId="504E5384" w14:textId="77777777" w:rsidR="00A41EE3" w:rsidRDefault="00F4500C">
            <w:pPr>
              <w:pStyle w:val="TableParagraph"/>
              <w:ind w:left="57"/>
              <w:contextualSpacing/>
              <w:rPr>
                <w:lang w:val="cs-CZ"/>
              </w:rPr>
            </w:pPr>
            <w:r>
              <w:rPr>
                <w:lang w:val="cs-CZ"/>
              </w:rPr>
              <w:t>Méně časté</w:t>
            </w:r>
          </w:p>
        </w:tc>
        <w:tc>
          <w:tcPr>
            <w:tcW w:w="1559" w:type="dxa"/>
          </w:tcPr>
          <w:p w14:paraId="67E6D3CE" w14:textId="77777777" w:rsidR="00A41EE3" w:rsidRDefault="00F4500C">
            <w:pPr>
              <w:pStyle w:val="TableParagraph"/>
              <w:ind w:left="57"/>
              <w:contextualSpacing/>
              <w:rPr>
                <w:lang w:val="cs-CZ"/>
              </w:rPr>
            </w:pPr>
            <w:r>
              <w:rPr>
                <w:lang w:val="cs-CZ"/>
              </w:rPr>
              <w:t>Časté</w:t>
            </w:r>
          </w:p>
        </w:tc>
        <w:tc>
          <w:tcPr>
            <w:tcW w:w="1418" w:type="dxa"/>
          </w:tcPr>
          <w:p w14:paraId="1D587269" w14:textId="77777777" w:rsidR="00A41EE3" w:rsidRDefault="00F4500C">
            <w:pPr>
              <w:pStyle w:val="TableParagraph"/>
              <w:ind w:left="57"/>
              <w:contextualSpacing/>
              <w:rPr>
                <w:lang w:val="cs-CZ"/>
              </w:rPr>
            </w:pPr>
            <w:r>
              <w:rPr>
                <w:lang w:val="cs-CZ"/>
              </w:rPr>
              <w:t>Méně časté</w:t>
            </w:r>
          </w:p>
        </w:tc>
      </w:tr>
      <w:tr w:rsidR="00A41EE3" w14:paraId="6085485F" w14:textId="77777777">
        <w:tc>
          <w:tcPr>
            <w:tcW w:w="2834" w:type="dxa"/>
          </w:tcPr>
          <w:p w14:paraId="12B0CD60" w14:textId="77777777" w:rsidR="00A41EE3" w:rsidRDefault="00F4500C">
            <w:pPr>
              <w:pStyle w:val="TableParagraph"/>
              <w:ind w:left="57"/>
              <w:contextualSpacing/>
              <w:rPr>
                <w:lang w:val="cs-CZ"/>
              </w:rPr>
            </w:pPr>
            <w:r>
              <w:rPr>
                <w:lang w:val="cs-CZ"/>
              </w:rPr>
              <w:t>Hypotenze</w:t>
            </w:r>
          </w:p>
        </w:tc>
        <w:tc>
          <w:tcPr>
            <w:tcW w:w="1560" w:type="dxa"/>
          </w:tcPr>
          <w:p w14:paraId="23C394AC" w14:textId="77777777" w:rsidR="00A41EE3" w:rsidRDefault="00F4500C">
            <w:pPr>
              <w:pStyle w:val="TableParagraph"/>
              <w:ind w:left="57"/>
              <w:contextualSpacing/>
              <w:rPr>
                <w:lang w:val="cs-CZ"/>
              </w:rPr>
            </w:pPr>
            <w:r>
              <w:rPr>
                <w:lang w:val="cs-CZ"/>
              </w:rPr>
              <w:t>Časté</w:t>
            </w:r>
          </w:p>
        </w:tc>
        <w:tc>
          <w:tcPr>
            <w:tcW w:w="1560" w:type="dxa"/>
          </w:tcPr>
          <w:p w14:paraId="212B5830" w14:textId="77777777" w:rsidR="00A41EE3" w:rsidRDefault="00F4500C">
            <w:pPr>
              <w:pStyle w:val="TableParagraph"/>
              <w:ind w:left="57"/>
              <w:contextualSpacing/>
              <w:rPr>
                <w:lang w:val="cs-CZ"/>
              </w:rPr>
            </w:pPr>
            <w:r>
              <w:rPr>
                <w:lang w:val="cs-CZ"/>
              </w:rPr>
              <w:t>Časté</w:t>
            </w:r>
          </w:p>
        </w:tc>
        <w:tc>
          <w:tcPr>
            <w:tcW w:w="1559" w:type="dxa"/>
          </w:tcPr>
          <w:p w14:paraId="16E2EAC7" w14:textId="77777777" w:rsidR="00A41EE3" w:rsidRDefault="00F4500C">
            <w:pPr>
              <w:pStyle w:val="TableParagraph"/>
              <w:ind w:left="57"/>
              <w:contextualSpacing/>
              <w:rPr>
                <w:lang w:val="cs-CZ"/>
              </w:rPr>
            </w:pPr>
            <w:r>
              <w:rPr>
                <w:w w:val="99"/>
                <w:lang w:val="cs-CZ"/>
              </w:rPr>
              <w:t>-</w:t>
            </w:r>
          </w:p>
        </w:tc>
        <w:tc>
          <w:tcPr>
            <w:tcW w:w="1418" w:type="dxa"/>
          </w:tcPr>
          <w:p w14:paraId="1A5596C2" w14:textId="77777777" w:rsidR="00A41EE3" w:rsidRDefault="00F4500C">
            <w:pPr>
              <w:pStyle w:val="TableParagraph"/>
              <w:ind w:left="57"/>
              <w:contextualSpacing/>
              <w:rPr>
                <w:lang w:val="cs-CZ"/>
              </w:rPr>
            </w:pPr>
            <w:r>
              <w:rPr>
                <w:w w:val="99"/>
                <w:lang w:val="cs-CZ"/>
              </w:rPr>
              <w:t>-</w:t>
            </w:r>
          </w:p>
        </w:tc>
      </w:tr>
      <w:tr w:rsidR="00A41EE3" w14:paraId="7B993442" w14:textId="77777777">
        <w:tc>
          <w:tcPr>
            <w:tcW w:w="2834" w:type="dxa"/>
          </w:tcPr>
          <w:p w14:paraId="743651AE" w14:textId="77777777" w:rsidR="00A41EE3" w:rsidRDefault="00F4500C">
            <w:pPr>
              <w:pStyle w:val="TableParagraph"/>
              <w:ind w:left="57"/>
              <w:contextualSpacing/>
              <w:rPr>
                <w:lang w:val="cs-CZ"/>
              </w:rPr>
            </w:pPr>
            <w:r>
              <w:rPr>
                <w:lang w:val="cs-CZ"/>
              </w:rPr>
              <w:t>Hypertenze</w:t>
            </w:r>
          </w:p>
        </w:tc>
        <w:tc>
          <w:tcPr>
            <w:tcW w:w="1560" w:type="dxa"/>
          </w:tcPr>
          <w:p w14:paraId="62E87300" w14:textId="77777777" w:rsidR="00A41EE3" w:rsidRDefault="00F4500C">
            <w:pPr>
              <w:pStyle w:val="TableParagraph"/>
              <w:ind w:left="57"/>
              <w:contextualSpacing/>
              <w:rPr>
                <w:lang w:val="cs-CZ"/>
              </w:rPr>
            </w:pPr>
            <w:r>
              <w:rPr>
                <w:lang w:val="cs-CZ"/>
              </w:rPr>
              <w:t>Časté</w:t>
            </w:r>
          </w:p>
        </w:tc>
        <w:tc>
          <w:tcPr>
            <w:tcW w:w="1560" w:type="dxa"/>
          </w:tcPr>
          <w:p w14:paraId="0A90AB55" w14:textId="77777777" w:rsidR="00A41EE3" w:rsidRDefault="00F4500C">
            <w:pPr>
              <w:pStyle w:val="TableParagraph"/>
              <w:ind w:left="57"/>
              <w:contextualSpacing/>
              <w:rPr>
                <w:lang w:val="cs-CZ"/>
              </w:rPr>
            </w:pPr>
            <w:r>
              <w:rPr>
                <w:lang w:val="cs-CZ"/>
              </w:rPr>
              <w:t>Časté</w:t>
            </w:r>
          </w:p>
        </w:tc>
        <w:tc>
          <w:tcPr>
            <w:tcW w:w="1559" w:type="dxa"/>
          </w:tcPr>
          <w:p w14:paraId="6B0997AB" w14:textId="77777777" w:rsidR="00A41EE3" w:rsidRDefault="00F4500C">
            <w:pPr>
              <w:pStyle w:val="TableParagraph"/>
              <w:ind w:left="57"/>
              <w:contextualSpacing/>
              <w:rPr>
                <w:lang w:val="cs-CZ"/>
              </w:rPr>
            </w:pPr>
            <w:r>
              <w:rPr>
                <w:w w:val="99"/>
                <w:lang w:val="cs-CZ"/>
              </w:rPr>
              <w:t>-</w:t>
            </w:r>
          </w:p>
        </w:tc>
        <w:tc>
          <w:tcPr>
            <w:tcW w:w="1418" w:type="dxa"/>
          </w:tcPr>
          <w:p w14:paraId="6A0C795F" w14:textId="77777777" w:rsidR="00A41EE3" w:rsidRDefault="00F4500C">
            <w:pPr>
              <w:pStyle w:val="TableParagraph"/>
              <w:ind w:left="57"/>
              <w:contextualSpacing/>
              <w:rPr>
                <w:lang w:val="cs-CZ"/>
              </w:rPr>
            </w:pPr>
            <w:r>
              <w:rPr>
                <w:w w:val="99"/>
                <w:lang w:val="cs-CZ"/>
              </w:rPr>
              <w:t>-</w:t>
            </w:r>
          </w:p>
        </w:tc>
      </w:tr>
      <w:tr w:rsidR="00A41EE3" w:rsidRPr="00A52126" w14:paraId="4AB3C0D7" w14:textId="77777777">
        <w:tc>
          <w:tcPr>
            <w:tcW w:w="8931" w:type="dxa"/>
            <w:gridSpan w:val="5"/>
          </w:tcPr>
          <w:p w14:paraId="3F76C6C1" w14:textId="77777777" w:rsidR="00A41EE3" w:rsidRDefault="00F4500C">
            <w:pPr>
              <w:pStyle w:val="TableParagraph"/>
              <w:ind w:left="57"/>
              <w:contextualSpacing/>
              <w:rPr>
                <w:b/>
                <w:lang w:val="cs-CZ"/>
              </w:rPr>
            </w:pPr>
            <w:r>
              <w:rPr>
                <w:b/>
                <w:lang w:val="cs-CZ"/>
              </w:rPr>
              <w:t>Respirační, hrudní a mediastinální poruchy</w:t>
            </w:r>
          </w:p>
        </w:tc>
      </w:tr>
      <w:tr w:rsidR="00A41EE3" w14:paraId="1C9745D8" w14:textId="77777777">
        <w:tc>
          <w:tcPr>
            <w:tcW w:w="2834" w:type="dxa"/>
          </w:tcPr>
          <w:p w14:paraId="6CF9D311" w14:textId="77777777" w:rsidR="00A41EE3" w:rsidRDefault="00F4500C">
            <w:pPr>
              <w:pStyle w:val="TableParagraph"/>
              <w:ind w:left="57"/>
              <w:contextualSpacing/>
              <w:rPr>
                <w:lang w:val="cs-CZ"/>
              </w:rPr>
            </w:pPr>
            <w:r>
              <w:rPr>
                <w:lang w:val="cs-CZ"/>
              </w:rPr>
              <w:t>Dyspnoe</w:t>
            </w:r>
          </w:p>
        </w:tc>
        <w:tc>
          <w:tcPr>
            <w:tcW w:w="1560" w:type="dxa"/>
          </w:tcPr>
          <w:p w14:paraId="472320A5" w14:textId="77777777" w:rsidR="00A41EE3" w:rsidRDefault="00F4500C">
            <w:pPr>
              <w:pStyle w:val="TableParagraph"/>
              <w:ind w:left="57"/>
              <w:contextualSpacing/>
              <w:rPr>
                <w:lang w:val="cs-CZ"/>
              </w:rPr>
            </w:pPr>
            <w:r>
              <w:rPr>
                <w:lang w:val="cs-CZ"/>
              </w:rPr>
              <w:t>Velmi časté</w:t>
            </w:r>
          </w:p>
        </w:tc>
        <w:tc>
          <w:tcPr>
            <w:tcW w:w="1560" w:type="dxa"/>
          </w:tcPr>
          <w:p w14:paraId="29A84251" w14:textId="77777777" w:rsidR="00A41EE3" w:rsidRDefault="00F4500C">
            <w:pPr>
              <w:pStyle w:val="TableParagraph"/>
              <w:ind w:left="57"/>
              <w:contextualSpacing/>
              <w:rPr>
                <w:lang w:val="cs-CZ"/>
              </w:rPr>
            </w:pPr>
            <w:r>
              <w:rPr>
                <w:lang w:val="cs-CZ"/>
              </w:rPr>
              <w:t>Časté</w:t>
            </w:r>
          </w:p>
        </w:tc>
        <w:tc>
          <w:tcPr>
            <w:tcW w:w="1559" w:type="dxa"/>
          </w:tcPr>
          <w:p w14:paraId="3704F83D" w14:textId="77777777" w:rsidR="00A41EE3" w:rsidRDefault="00F4500C">
            <w:pPr>
              <w:pStyle w:val="TableParagraph"/>
              <w:ind w:left="57"/>
              <w:contextualSpacing/>
              <w:rPr>
                <w:lang w:val="cs-CZ"/>
              </w:rPr>
            </w:pPr>
            <w:r>
              <w:rPr>
                <w:lang w:val="cs-CZ"/>
              </w:rPr>
              <w:t>Velmi časté</w:t>
            </w:r>
          </w:p>
        </w:tc>
        <w:tc>
          <w:tcPr>
            <w:tcW w:w="1418" w:type="dxa"/>
          </w:tcPr>
          <w:p w14:paraId="54B41BB1" w14:textId="77777777" w:rsidR="00A41EE3" w:rsidRDefault="00F4500C">
            <w:pPr>
              <w:pStyle w:val="TableParagraph"/>
              <w:ind w:left="57"/>
              <w:contextualSpacing/>
              <w:rPr>
                <w:lang w:val="cs-CZ"/>
              </w:rPr>
            </w:pPr>
            <w:r>
              <w:rPr>
                <w:lang w:val="cs-CZ"/>
              </w:rPr>
              <w:t>Časté</w:t>
            </w:r>
          </w:p>
        </w:tc>
      </w:tr>
      <w:tr w:rsidR="00A41EE3" w14:paraId="282D1161" w14:textId="77777777">
        <w:tc>
          <w:tcPr>
            <w:tcW w:w="2834" w:type="dxa"/>
          </w:tcPr>
          <w:p w14:paraId="725F4290" w14:textId="77777777" w:rsidR="00A41EE3" w:rsidRDefault="00F4500C">
            <w:pPr>
              <w:pStyle w:val="TableParagraph"/>
              <w:ind w:left="57"/>
              <w:contextualSpacing/>
              <w:rPr>
                <w:lang w:val="cs-CZ"/>
              </w:rPr>
            </w:pPr>
            <w:r>
              <w:rPr>
                <w:lang w:val="cs-CZ"/>
              </w:rPr>
              <w:t>Kašel</w:t>
            </w:r>
          </w:p>
        </w:tc>
        <w:tc>
          <w:tcPr>
            <w:tcW w:w="1560" w:type="dxa"/>
          </w:tcPr>
          <w:p w14:paraId="4B897903" w14:textId="77777777" w:rsidR="00A41EE3" w:rsidRDefault="00F4500C">
            <w:pPr>
              <w:pStyle w:val="TableParagraph"/>
              <w:ind w:left="57"/>
              <w:contextualSpacing/>
              <w:rPr>
                <w:lang w:val="cs-CZ"/>
              </w:rPr>
            </w:pPr>
            <w:r>
              <w:rPr>
                <w:lang w:val="cs-CZ"/>
              </w:rPr>
              <w:t>Velmi časté</w:t>
            </w:r>
          </w:p>
        </w:tc>
        <w:tc>
          <w:tcPr>
            <w:tcW w:w="1560" w:type="dxa"/>
          </w:tcPr>
          <w:p w14:paraId="73F434BD" w14:textId="77777777" w:rsidR="00A41EE3" w:rsidRDefault="00F4500C">
            <w:pPr>
              <w:pStyle w:val="TableParagraph"/>
              <w:ind w:left="57"/>
              <w:contextualSpacing/>
              <w:rPr>
                <w:lang w:val="cs-CZ"/>
              </w:rPr>
            </w:pPr>
            <w:r>
              <w:rPr>
                <w:w w:val="99"/>
                <w:lang w:val="cs-CZ"/>
              </w:rPr>
              <w:t>-</w:t>
            </w:r>
          </w:p>
        </w:tc>
        <w:tc>
          <w:tcPr>
            <w:tcW w:w="1559" w:type="dxa"/>
          </w:tcPr>
          <w:p w14:paraId="7A982FE4" w14:textId="77777777" w:rsidR="00A41EE3" w:rsidRDefault="00F4500C">
            <w:pPr>
              <w:pStyle w:val="TableParagraph"/>
              <w:ind w:left="57"/>
              <w:contextualSpacing/>
              <w:rPr>
                <w:lang w:val="cs-CZ"/>
              </w:rPr>
            </w:pPr>
            <w:r>
              <w:rPr>
                <w:lang w:val="cs-CZ"/>
              </w:rPr>
              <w:t>Velmi časté</w:t>
            </w:r>
          </w:p>
        </w:tc>
        <w:tc>
          <w:tcPr>
            <w:tcW w:w="1418" w:type="dxa"/>
          </w:tcPr>
          <w:p w14:paraId="3B723A23" w14:textId="77777777" w:rsidR="00A41EE3" w:rsidRDefault="00F4500C">
            <w:pPr>
              <w:pStyle w:val="TableParagraph"/>
              <w:ind w:left="57"/>
              <w:contextualSpacing/>
              <w:rPr>
                <w:lang w:val="cs-CZ"/>
              </w:rPr>
            </w:pPr>
            <w:r>
              <w:rPr>
                <w:lang w:val="cs-CZ"/>
              </w:rPr>
              <w:t>Méně časté</w:t>
            </w:r>
          </w:p>
        </w:tc>
      </w:tr>
      <w:tr w:rsidR="00A41EE3" w14:paraId="06CBD484" w14:textId="77777777">
        <w:tc>
          <w:tcPr>
            <w:tcW w:w="2834" w:type="dxa"/>
          </w:tcPr>
          <w:p w14:paraId="640086B6" w14:textId="77777777" w:rsidR="00A41EE3" w:rsidRDefault="00F4500C">
            <w:pPr>
              <w:pStyle w:val="TableParagraph"/>
              <w:ind w:left="57"/>
              <w:contextualSpacing/>
              <w:rPr>
                <w:lang w:val="cs-CZ"/>
              </w:rPr>
            </w:pPr>
            <w:r>
              <w:rPr>
                <w:lang w:val="cs-CZ"/>
              </w:rPr>
              <w:t>Plicní embolie</w:t>
            </w:r>
          </w:p>
        </w:tc>
        <w:tc>
          <w:tcPr>
            <w:tcW w:w="1560" w:type="dxa"/>
          </w:tcPr>
          <w:p w14:paraId="033CD11B" w14:textId="77777777" w:rsidR="00A41EE3" w:rsidRDefault="00F4500C">
            <w:pPr>
              <w:pStyle w:val="TableParagraph"/>
              <w:ind w:left="57"/>
              <w:contextualSpacing/>
              <w:rPr>
                <w:lang w:val="cs-CZ"/>
              </w:rPr>
            </w:pPr>
            <w:r>
              <w:rPr>
                <w:lang w:val="cs-CZ"/>
              </w:rPr>
              <w:t>Časté</w:t>
            </w:r>
          </w:p>
        </w:tc>
        <w:tc>
          <w:tcPr>
            <w:tcW w:w="1560" w:type="dxa"/>
          </w:tcPr>
          <w:p w14:paraId="4F2EBC3E" w14:textId="77777777" w:rsidR="00A41EE3" w:rsidRDefault="00F4500C">
            <w:pPr>
              <w:pStyle w:val="TableParagraph"/>
              <w:ind w:left="57"/>
              <w:contextualSpacing/>
              <w:rPr>
                <w:lang w:val="cs-CZ"/>
              </w:rPr>
            </w:pPr>
            <w:r>
              <w:rPr>
                <w:lang w:val="cs-CZ"/>
              </w:rPr>
              <w:t>Časté</w:t>
            </w:r>
          </w:p>
        </w:tc>
        <w:tc>
          <w:tcPr>
            <w:tcW w:w="1559" w:type="dxa"/>
          </w:tcPr>
          <w:p w14:paraId="4EF882A6" w14:textId="77777777" w:rsidR="00A41EE3" w:rsidRDefault="00F4500C">
            <w:pPr>
              <w:pStyle w:val="TableParagraph"/>
              <w:ind w:left="57"/>
              <w:contextualSpacing/>
              <w:rPr>
                <w:lang w:val="cs-CZ"/>
              </w:rPr>
            </w:pPr>
            <w:r>
              <w:rPr>
                <w:lang w:val="cs-CZ"/>
              </w:rPr>
              <w:t>Časté</w:t>
            </w:r>
          </w:p>
        </w:tc>
        <w:tc>
          <w:tcPr>
            <w:tcW w:w="1418" w:type="dxa"/>
          </w:tcPr>
          <w:p w14:paraId="2EB8E8E8" w14:textId="77777777" w:rsidR="00A41EE3" w:rsidRDefault="00F4500C">
            <w:pPr>
              <w:pStyle w:val="TableParagraph"/>
              <w:ind w:left="57"/>
              <w:contextualSpacing/>
              <w:rPr>
                <w:lang w:val="cs-CZ"/>
              </w:rPr>
            </w:pPr>
            <w:r>
              <w:rPr>
                <w:lang w:val="cs-CZ"/>
              </w:rPr>
              <w:t>Méně časté</w:t>
            </w:r>
          </w:p>
        </w:tc>
      </w:tr>
      <w:tr w:rsidR="00A41EE3" w14:paraId="46C44CFA" w14:textId="77777777">
        <w:tc>
          <w:tcPr>
            <w:tcW w:w="2834" w:type="dxa"/>
          </w:tcPr>
          <w:p w14:paraId="54A48353" w14:textId="77777777" w:rsidR="00A41EE3" w:rsidRDefault="00F4500C">
            <w:pPr>
              <w:pStyle w:val="TableParagraph"/>
              <w:ind w:left="57"/>
              <w:contextualSpacing/>
              <w:rPr>
                <w:lang w:val="cs-CZ"/>
              </w:rPr>
            </w:pPr>
            <w:r>
              <w:rPr>
                <w:lang w:val="cs-CZ"/>
              </w:rPr>
              <w:t>Epistaxe</w:t>
            </w:r>
          </w:p>
        </w:tc>
        <w:tc>
          <w:tcPr>
            <w:tcW w:w="1560" w:type="dxa"/>
          </w:tcPr>
          <w:p w14:paraId="464EE9E8" w14:textId="77777777" w:rsidR="00A41EE3" w:rsidRDefault="00F4500C">
            <w:pPr>
              <w:pStyle w:val="TableParagraph"/>
              <w:ind w:left="57"/>
              <w:contextualSpacing/>
              <w:rPr>
                <w:lang w:val="cs-CZ"/>
              </w:rPr>
            </w:pPr>
            <w:r>
              <w:rPr>
                <w:w w:val="99"/>
                <w:lang w:val="cs-CZ"/>
              </w:rPr>
              <w:t>-</w:t>
            </w:r>
          </w:p>
        </w:tc>
        <w:tc>
          <w:tcPr>
            <w:tcW w:w="1560" w:type="dxa"/>
          </w:tcPr>
          <w:p w14:paraId="5C70528E" w14:textId="77777777" w:rsidR="00A41EE3" w:rsidRDefault="00F4500C">
            <w:pPr>
              <w:pStyle w:val="TableParagraph"/>
              <w:ind w:left="57"/>
              <w:contextualSpacing/>
              <w:rPr>
                <w:lang w:val="cs-CZ"/>
              </w:rPr>
            </w:pPr>
            <w:r>
              <w:rPr>
                <w:w w:val="99"/>
                <w:lang w:val="cs-CZ"/>
              </w:rPr>
              <w:t>-</w:t>
            </w:r>
          </w:p>
        </w:tc>
        <w:tc>
          <w:tcPr>
            <w:tcW w:w="1559" w:type="dxa"/>
          </w:tcPr>
          <w:p w14:paraId="5C1BF34B" w14:textId="77777777" w:rsidR="00A41EE3" w:rsidRDefault="00F4500C">
            <w:pPr>
              <w:pStyle w:val="TableParagraph"/>
              <w:ind w:left="57"/>
              <w:contextualSpacing/>
              <w:rPr>
                <w:lang w:val="cs-CZ"/>
              </w:rPr>
            </w:pPr>
            <w:r>
              <w:rPr>
                <w:lang w:val="cs-CZ"/>
              </w:rPr>
              <w:t>Časté*</w:t>
            </w:r>
          </w:p>
        </w:tc>
        <w:tc>
          <w:tcPr>
            <w:tcW w:w="1418" w:type="dxa"/>
          </w:tcPr>
          <w:p w14:paraId="375158B1" w14:textId="77777777" w:rsidR="00A41EE3" w:rsidRDefault="00F4500C">
            <w:pPr>
              <w:pStyle w:val="TableParagraph"/>
              <w:ind w:left="57"/>
              <w:contextualSpacing/>
              <w:rPr>
                <w:lang w:val="cs-CZ"/>
              </w:rPr>
            </w:pPr>
            <w:r>
              <w:rPr>
                <w:lang w:val="cs-CZ"/>
              </w:rPr>
              <w:t>Méně časté*</w:t>
            </w:r>
          </w:p>
        </w:tc>
      </w:tr>
      <w:tr w:rsidR="00A41EE3" w14:paraId="743D0CBF" w14:textId="77777777">
        <w:tc>
          <w:tcPr>
            <w:tcW w:w="2834" w:type="dxa"/>
          </w:tcPr>
          <w:p w14:paraId="73C9E204" w14:textId="77777777" w:rsidR="00A41EE3" w:rsidRDefault="00F4500C">
            <w:pPr>
              <w:pStyle w:val="TableParagraph"/>
              <w:ind w:left="57"/>
              <w:contextualSpacing/>
              <w:rPr>
                <w:lang w:val="cs-CZ"/>
              </w:rPr>
            </w:pPr>
            <w:r>
              <w:rPr>
                <w:lang w:val="cs-CZ"/>
              </w:rPr>
              <w:t>Intersticiální plicní procesy</w:t>
            </w:r>
          </w:p>
        </w:tc>
        <w:tc>
          <w:tcPr>
            <w:tcW w:w="1560" w:type="dxa"/>
          </w:tcPr>
          <w:p w14:paraId="22F0B36F" w14:textId="77777777" w:rsidR="00A41EE3" w:rsidRDefault="00F4500C">
            <w:pPr>
              <w:pStyle w:val="TableParagraph"/>
              <w:ind w:left="57"/>
              <w:contextualSpacing/>
              <w:rPr>
                <w:lang w:val="cs-CZ"/>
              </w:rPr>
            </w:pPr>
            <w:r>
              <w:rPr>
                <w:w w:val="99"/>
                <w:lang w:val="cs-CZ"/>
              </w:rPr>
              <w:t>-</w:t>
            </w:r>
          </w:p>
        </w:tc>
        <w:tc>
          <w:tcPr>
            <w:tcW w:w="1560" w:type="dxa"/>
          </w:tcPr>
          <w:p w14:paraId="07206618" w14:textId="77777777" w:rsidR="00A41EE3" w:rsidRDefault="00F4500C">
            <w:pPr>
              <w:pStyle w:val="TableParagraph"/>
              <w:ind w:left="57"/>
              <w:contextualSpacing/>
              <w:rPr>
                <w:lang w:val="cs-CZ"/>
              </w:rPr>
            </w:pPr>
            <w:r>
              <w:rPr>
                <w:w w:val="99"/>
                <w:lang w:val="cs-CZ"/>
              </w:rPr>
              <w:t>-</w:t>
            </w:r>
          </w:p>
        </w:tc>
        <w:tc>
          <w:tcPr>
            <w:tcW w:w="1559" w:type="dxa"/>
          </w:tcPr>
          <w:p w14:paraId="00F9661D" w14:textId="77777777" w:rsidR="00A41EE3" w:rsidRDefault="00F4500C">
            <w:pPr>
              <w:pStyle w:val="TableParagraph"/>
              <w:ind w:left="57"/>
              <w:contextualSpacing/>
              <w:rPr>
                <w:lang w:val="cs-CZ"/>
              </w:rPr>
            </w:pPr>
            <w:r>
              <w:rPr>
                <w:lang w:val="cs-CZ"/>
              </w:rPr>
              <w:t>Časté*</w:t>
            </w:r>
          </w:p>
        </w:tc>
        <w:tc>
          <w:tcPr>
            <w:tcW w:w="1418" w:type="dxa"/>
          </w:tcPr>
          <w:p w14:paraId="7ACF0D45" w14:textId="77777777" w:rsidR="00A41EE3" w:rsidRDefault="00F4500C">
            <w:pPr>
              <w:pStyle w:val="TableParagraph"/>
              <w:ind w:left="57"/>
              <w:contextualSpacing/>
              <w:rPr>
                <w:lang w:val="cs-CZ"/>
              </w:rPr>
            </w:pPr>
            <w:r>
              <w:rPr>
                <w:lang w:val="cs-CZ"/>
              </w:rPr>
              <w:t>Méně časté*</w:t>
            </w:r>
          </w:p>
        </w:tc>
      </w:tr>
      <w:tr w:rsidR="00A41EE3" w14:paraId="6E117F58" w14:textId="77777777">
        <w:tc>
          <w:tcPr>
            <w:tcW w:w="8931" w:type="dxa"/>
            <w:gridSpan w:val="5"/>
          </w:tcPr>
          <w:p w14:paraId="651EEA5B" w14:textId="77777777" w:rsidR="00A41EE3" w:rsidRDefault="00F4500C">
            <w:pPr>
              <w:pStyle w:val="TableParagraph"/>
              <w:ind w:left="57"/>
              <w:contextualSpacing/>
              <w:rPr>
                <w:b/>
                <w:lang w:val="cs-CZ"/>
              </w:rPr>
            </w:pPr>
            <w:r>
              <w:rPr>
                <w:b/>
                <w:lang w:val="cs-CZ"/>
              </w:rPr>
              <w:t>Gastrointestinální poruchy</w:t>
            </w:r>
          </w:p>
        </w:tc>
      </w:tr>
      <w:tr w:rsidR="00A41EE3" w14:paraId="172AA16B" w14:textId="77777777">
        <w:tc>
          <w:tcPr>
            <w:tcW w:w="2834" w:type="dxa"/>
          </w:tcPr>
          <w:p w14:paraId="304F4E74" w14:textId="77777777" w:rsidR="00A41EE3" w:rsidRDefault="00F4500C">
            <w:pPr>
              <w:pStyle w:val="TableParagraph"/>
              <w:ind w:left="57"/>
              <w:contextualSpacing/>
              <w:rPr>
                <w:lang w:val="cs-CZ"/>
              </w:rPr>
            </w:pPr>
            <w:r>
              <w:rPr>
                <w:lang w:val="cs-CZ"/>
              </w:rPr>
              <w:t>Průjem</w:t>
            </w:r>
          </w:p>
        </w:tc>
        <w:tc>
          <w:tcPr>
            <w:tcW w:w="1560" w:type="dxa"/>
          </w:tcPr>
          <w:p w14:paraId="6D8178CD" w14:textId="77777777" w:rsidR="00A41EE3" w:rsidRDefault="00F4500C">
            <w:pPr>
              <w:pStyle w:val="TableParagraph"/>
              <w:ind w:left="57"/>
              <w:contextualSpacing/>
              <w:rPr>
                <w:lang w:val="cs-CZ"/>
              </w:rPr>
            </w:pPr>
            <w:r>
              <w:rPr>
                <w:lang w:val="cs-CZ"/>
              </w:rPr>
              <w:t>Velmi časté</w:t>
            </w:r>
          </w:p>
        </w:tc>
        <w:tc>
          <w:tcPr>
            <w:tcW w:w="1560" w:type="dxa"/>
          </w:tcPr>
          <w:p w14:paraId="1B044750" w14:textId="77777777" w:rsidR="00A41EE3" w:rsidRDefault="00F4500C">
            <w:pPr>
              <w:pStyle w:val="TableParagraph"/>
              <w:ind w:left="57"/>
              <w:contextualSpacing/>
              <w:rPr>
                <w:lang w:val="cs-CZ"/>
              </w:rPr>
            </w:pPr>
            <w:r>
              <w:rPr>
                <w:lang w:val="cs-CZ"/>
              </w:rPr>
              <w:t>Časté</w:t>
            </w:r>
          </w:p>
        </w:tc>
        <w:tc>
          <w:tcPr>
            <w:tcW w:w="1559" w:type="dxa"/>
          </w:tcPr>
          <w:p w14:paraId="0E307ED7" w14:textId="77777777" w:rsidR="00A41EE3" w:rsidRDefault="00F4500C">
            <w:pPr>
              <w:pStyle w:val="TableParagraph"/>
              <w:ind w:left="57"/>
              <w:contextualSpacing/>
              <w:rPr>
                <w:lang w:val="cs-CZ"/>
              </w:rPr>
            </w:pPr>
            <w:r>
              <w:rPr>
                <w:lang w:val="cs-CZ"/>
              </w:rPr>
              <w:t>Velmi časté</w:t>
            </w:r>
          </w:p>
        </w:tc>
        <w:tc>
          <w:tcPr>
            <w:tcW w:w="1418" w:type="dxa"/>
          </w:tcPr>
          <w:p w14:paraId="757EA91D" w14:textId="77777777" w:rsidR="00A41EE3" w:rsidRDefault="00F4500C">
            <w:pPr>
              <w:pStyle w:val="TableParagraph"/>
              <w:ind w:left="57"/>
              <w:contextualSpacing/>
              <w:rPr>
                <w:lang w:val="cs-CZ"/>
              </w:rPr>
            </w:pPr>
            <w:r>
              <w:rPr>
                <w:lang w:val="cs-CZ"/>
              </w:rPr>
              <w:t>Časté</w:t>
            </w:r>
          </w:p>
        </w:tc>
      </w:tr>
      <w:tr w:rsidR="00A41EE3" w14:paraId="65D7544E" w14:textId="77777777">
        <w:tc>
          <w:tcPr>
            <w:tcW w:w="2834" w:type="dxa"/>
          </w:tcPr>
          <w:p w14:paraId="597F3E4A" w14:textId="77777777" w:rsidR="00A41EE3" w:rsidRDefault="00F4500C">
            <w:pPr>
              <w:pStyle w:val="TableParagraph"/>
              <w:ind w:left="57"/>
              <w:contextualSpacing/>
              <w:rPr>
                <w:lang w:val="cs-CZ"/>
              </w:rPr>
            </w:pPr>
            <w:r>
              <w:rPr>
                <w:lang w:val="cs-CZ"/>
              </w:rPr>
              <w:t>Zvracení</w:t>
            </w:r>
          </w:p>
        </w:tc>
        <w:tc>
          <w:tcPr>
            <w:tcW w:w="1560" w:type="dxa"/>
          </w:tcPr>
          <w:p w14:paraId="01859479" w14:textId="77777777" w:rsidR="00A41EE3" w:rsidRDefault="00F4500C">
            <w:pPr>
              <w:pStyle w:val="TableParagraph"/>
              <w:ind w:left="57"/>
              <w:contextualSpacing/>
              <w:rPr>
                <w:lang w:val="cs-CZ"/>
              </w:rPr>
            </w:pPr>
            <w:r>
              <w:rPr>
                <w:lang w:val="cs-CZ"/>
              </w:rPr>
              <w:t>Velmi časté</w:t>
            </w:r>
          </w:p>
        </w:tc>
        <w:tc>
          <w:tcPr>
            <w:tcW w:w="1560" w:type="dxa"/>
          </w:tcPr>
          <w:p w14:paraId="7C9D9588" w14:textId="77777777" w:rsidR="00A41EE3" w:rsidRDefault="00F4500C">
            <w:pPr>
              <w:pStyle w:val="TableParagraph"/>
              <w:ind w:left="57"/>
              <w:contextualSpacing/>
              <w:rPr>
                <w:lang w:val="cs-CZ"/>
              </w:rPr>
            </w:pPr>
            <w:r>
              <w:rPr>
                <w:lang w:val="cs-CZ"/>
              </w:rPr>
              <w:t>Časté</w:t>
            </w:r>
          </w:p>
        </w:tc>
        <w:tc>
          <w:tcPr>
            <w:tcW w:w="1559" w:type="dxa"/>
          </w:tcPr>
          <w:p w14:paraId="447E8FB9" w14:textId="77777777" w:rsidR="00A41EE3" w:rsidRDefault="00F4500C">
            <w:pPr>
              <w:pStyle w:val="TableParagraph"/>
              <w:ind w:left="57"/>
              <w:contextualSpacing/>
              <w:rPr>
                <w:lang w:val="cs-CZ"/>
              </w:rPr>
            </w:pPr>
            <w:r>
              <w:rPr>
                <w:lang w:val="cs-CZ"/>
              </w:rPr>
              <w:t>Časté</w:t>
            </w:r>
          </w:p>
        </w:tc>
        <w:tc>
          <w:tcPr>
            <w:tcW w:w="1418" w:type="dxa"/>
          </w:tcPr>
          <w:p w14:paraId="465C8140" w14:textId="77777777" w:rsidR="00A41EE3" w:rsidRDefault="00F4500C">
            <w:pPr>
              <w:pStyle w:val="TableParagraph"/>
              <w:ind w:left="57"/>
              <w:contextualSpacing/>
              <w:rPr>
                <w:lang w:val="cs-CZ"/>
              </w:rPr>
            </w:pPr>
            <w:r>
              <w:rPr>
                <w:lang w:val="cs-CZ"/>
              </w:rPr>
              <w:t>Časté</w:t>
            </w:r>
          </w:p>
        </w:tc>
      </w:tr>
      <w:tr w:rsidR="00A41EE3" w14:paraId="5AF9A550" w14:textId="77777777">
        <w:tc>
          <w:tcPr>
            <w:tcW w:w="2834" w:type="dxa"/>
          </w:tcPr>
          <w:p w14:paraId="10CA2F4C" w14:textId="77777777" w:rsidR="00A41EE3" w:rsidRDefault="00F4500C">
            <w:pPr>
              <w:pStyle w:val="TableParagraph"/>
              <w:ind w:left="57"/>
              <w:contextualSpacing/>
              <w:rPr>
                <w:lang w:val="cs-CZ"/>
              </w:rPr>
            </w:pPr>
            <w:r>
              <w:rPr>
                <w:lang w:val="cs-CZ"/>
              </w:rPr>
              <w:t>Nauzea</w:t>
            </w:r>
          </w:p>
        </w:tc>
        <w:tc>
          <w:tcPr>
            <w:tcW w:w="1560" w:type="dxa"/>
          </w:tcPr>
          <w:p w14:paraId="37852CDC" w14:textId="77777777" w:rsidR="00A41EE3" w:rsidRDefault="00F4500C">
            <w:pPr>
              <w:pStyle w:val="TableParagraph"/>
              <w:ind w:left="57"/>
              <w:contextualSpacing/>
              <w:rPr>
                <w:lang w:val="cs-CZ"/>
              </w:rPr>
            </w:pPr>
            <w:r>
              <w:rPr>
                <w:lang w:val="cs-CZ"/>
              </w:rPr>
              <w:t>Velmi časté</w:t>
            </w:r>
          </w:p>
        </w:tc>
        <w:tc>
          <w:tcPr>
            <w:tcW w:w="1560" w:type="dxa"/>
          </w:tcPr>
          <w:p w14:paraId="0B16BAE2" w14:textId="77777777" w:rsidR="00A41EE3" w:rsidRDefault="00F4500C">
            <w:pPr>
              <w:pStyle w:val="TableParagraph"/>
              <w:ind w:left="57"/>
              <w:contextualSpacing/>
              <w:rPr>
                <w:lang w:val="cs-CZ"/>
              </w:rPr>
            </w:pPr>
            <w:r>
              <w:rPr>
                <w:lang w:val="cs-CZ"/>
              </w:rPr>
              <w:t>Méně časté</w:t>
            </w:r>
          </w:p>
        </w:tc>
        <w:tc>
          <w:tcPr>
            <w:tcW w:w="1559" w:type="dxa"/>
          </w:tcPr>
          <w:p w14:paraId="020C241B" w14:textId="77777777" w:rsidR="00A41EE3" w:rsidRDefault="00F4500C">
            <w:pPr>
              <w:pStyle w:val="TableParagraph"/>
              <w:ind w:left="57"/>
              <w:contextualSpacing/>
              <w:rPr>
                <w:lang w:val="cs-CZ"/>
              </w:rPr>
            </w:pPr>
            <w:r>
              <w:rPr>
                <w:lang w:val="cs-CZ"/>
              </w:rPr>
              <w:t>Velmi časté</w:t>
            </w:r>
          </w:p>
        </w:tc>
        <w:tc>
          <w:tcPr>
            <w:tcW w:w="1418" w:type="dxa"/>
          </w:tcPr>
          <w:p w14:paraId="26D1D589" w14:textId="77777777" w:rsidR="00A41EE3" w:rsidRDefault="00F4500C">
            <w:pPr>
              <w:pStyle w:val="TableParagraph"/>
              <w:ind w:left="57"/>
              <w:contextualSpacing/>
              <w:rPr>
                <w:lang w:val="cs-CZ"/>
              </w:rPr>
            </w:pPr>
            <w:r>
              <w:rPr>
                <w:lang w:val="cs-CZ"/>
              </w:rPr>
              <w:t>Méně časté</w:t>
            </w:r>
          </w:p>
        </w:tc>
      </w:tr>
      <w:tr w:rsidR="00A41EE3" w14:paraId="3D528984" w14:textId="77777777">
        <w:tc>
          <w:tcPr>
            <w:tcW w:w="2834" w:type="dxa"/>
          </w:tcPr>
          <w:p w14:paraId="3647D5EA" w14:textId="77777777" w:rsidR="00A41EE3" w:rsidRDefault="00F4500C">
            <w:pPr>
              <w:pStyle w:val="TableParagraph"/>
              <w:ind w:left="57"/>
              <w:contextualSpacing/>
              <w:rPr>
                <w:lang w:val="cs-CZ"/>
              </w:rPr>
            </w:pPr>
            <w:r>
              <w:rPr>
                <w:lang w:val="cs-CZ"/>
              </w:rPr>
              <w:t>Zácpa</w:t>
            </w:r>
          </w:p>
        </w:tc>
        <w:tc>
          <w:tcPr>
            <w:tcW w:w="1560" w:type="dxa"/>
          </w:tcPr>
          <w:p w14:paraId="7CE64267" w14:textId="77777777" w:rsidR="00A41EE3" w:rsidRDefault="00F4500C">
            <w:pPr>
              <w:pStyle w:val="TableParagraph"/>
              <w:ind w:left="57"/>
              <w:contextualSpacing/>
              <w:rPr>
                <w:lang w:val="cs-CZ"/>
              </w:rPr>
            </w:pPr>
            <w:r>
              <w:rPr>
                <w:lang w:val="cs-CZ"/>
              </w:rPr>
              <w:t>Velmi časté</w:t>
            </w:r>
          </w:p>
        </w:tc>
        <w:tc>
          <w:tcPr>
            <w:tcW w:w="1560" w:type="dxa"/>
          </w:tcPr>
          <w:p w14:paraId="288E65CD" w14:textId="77777777" w:rsidR="00A41EE3" w:rsidRDefault="00F4500C">
            <w:pPr>
              <w:pStyle w:val="TableParagraph"/>
              <w:ind w:left="57"/>
              <w:contextualSpacing/>
              <w:rPr>
                <w:lang w:val="cs-CZ"/>
              </w:rPr>
            </w:pPr>
            <w:r>
              <w:rPr>
                <w:lang w:val="cs-CZ"/>
              </w:rPr>
              <w:t>Časté</w:t>
            </w:r>
          </w:p>
        </w:tc>
        <w:tc>
          <w:tcPr>
            <w:tcW w:w="1559" w:type="dxa"/>
          </w:tcPr>
          <w:p w14:paraId="79E43107" w14:textId="77777777" w:rsidR="00A41EE3" w:rsidRDefault="00F4500C">
            <w:pPr>
              <w:pStyle w:val="TableParagraph"/>
              <w:ind w:left="57"/>
              <w:contextualSpacing/>
              <w:rPr>
                <w:lang w:val="cs-CZ"/>
              </w:rPr>
            </w:pPr>
            <w:r>
              <w:rPr>
                <w:lang w:val="cs-CZ"/>
              </w:rPr>
              <w:t>Velmi časté</w:t>
            </w:r>
          </w:p>
        </w:tc>
        <w:tc>
          <w:tcPr>
            <w:tcW w:w="1418" w:type="dxa"/>
          </w:tcPr>
          <w:p w14:paraId="4239C54A" w14:textId="77777777" w:rsidR="00A41EE3" w:rsidRDefault="00F4500C">
            <w:pPr>
              <w:pStyle w:val="TableParagraph"/>
              <w:ind w:left="57"/>
              <w:contextualSpacing/>
              <w:rPr>
                <w:lang w:val="cs-CZ"/>
              </w:rPr>
            </w:pPr>
            <w:r>
              <w:rPr>
                <w:lang w:val="cs-CZ"/>
              </w:rPr>
              <w:t>Časté</w:t>
            </w:r>
          </w:p>
        </w:tc>
      </w:tr>
      <w:tr w:rsidR="00A41EE3" w14:paraId="03D5F353" w14:textId="77777777">
        <w:tc>
          <w:tcPr>
            <w:tcW w:w="2834" w:type="dxa"/>
          </w:tcPr>
          <w:p w14:paraId="22725A6E" w14:textId="77777777" w:rsidR="00A41EE3" w:rsidRDefault="00F4500C">
            <w:pPr>
              <w:pStyle w:val="TableParagraph"/>
              <w:ind w:left="57"/>
              <w:contextualSpacing/>
              <w:rPr>
                <w:lang w:val="cs-CZ"/>
              </w:rPr>
            </w:pPr>
            <w:r>
              <w:rPr>
                <w:lang w:val="cs-CZ"/>
              </w:rPr>
              <w:t>Abdominální bolest</w:t>
            </w:r>
          </w:p>
        </w:tc>
        <w:tc>
          <w:tcPr>
            <w:tcW w:w="1560" w:type="dxa"/>
          </w:tcPr>
          <w:p w14:paraId="180400C2" w14:textId="77777777" w:rsidR="00A41EE3" w:rsidRDefault="00F4500C">
            <w:pPr>
              <w:pStyle w:val="TableParagraph"/>
              <w:ind w:left="57"/>
              <w:contextualSpacing/>
              <w:rPr>
                <w:lang w:val="cs-CZ"/>
              </w:rPr>
            </w:pPr>
            <w:r>
              <w:rPr>
                <w:lang w:val="cs-CZ"/>
              </w:rPr>
              <w:t>Velmi časté</w:t>
            </w:r>
          </w:p>
        </w:tc>
        <w:tc>
          <w:tcPr>
            <w:tcW w:w="1560" w:type="dxa"/>
          </w:tcPr>
          <w:p w14:paraId="6C9DE14C" w14:textId="77777777" w:rsidR="00A41EE3" w:rsidRDefault="00F4500C">
            <w:pPr>
              <w:pStyle w:val="TableParagraph"/>
              <w:ind w:left="57"/>
              <w:contextualSpacing/>
              <w:rPr>
                <w:lang w:val="cs-CZ"/>
              </w:rPr>
            </w:pPr>
            <w:r>
              <w:rPr>
                <w:lang w:val="cs-CZ"/>
              </w:rPr>
              <w:t>Časté</w:t>
            </w:r>
          </w:p>
        </w:tc>
        <w:tc>
          <w:tcPr>
            <w:tcW w:w="1559" w:type="dxa"/>
          </w:tcPr>
          <w:p w14:paraId="7FD9241B" w14:textId="77777777" w:rsidR="00A41EE3" w:rsidRDefault="00F4500C">
            <w:pPr>
              <w:pStyle w:val="TableParagraph"/>
              <w:ind w:left="57"/>
              <w:contextualSpacing/>
              <w:rPr>
                <w:lang w:val="cs-CZ"/>
              </w:rPr>
            </w:pPr>
            <w:r>
              <w:rPr>
                <w:w w:val="99"/>
                <w:lang w:val="cs-CZ"/>
              </w:rPr>
              <w:t>-</w:t>
            </w:r>
          </w:p>
        </w:tc>
        <w:tc>
          <w:tcPr>
            <w:tcW w:w="1418" w:type="dxa"/>
          </w:tcPr>
          <w:p w14:paraId="484B179E" w14:textId="77777777" w:rsidR="00A41EE3" w:rsidRDefault="00F4500C">
            <w:pPr>
              <w:pStyle w:val="TableParagraph"/>
              <w:ind w:left="57"/>
              <w:contextualSpacing/>
              <w:rPr>
                <w:lang w:val="cs-CZ"/>
              </w:rPr>
            </w:pPr>
            <w:r>
              <w:rPr>
                <w:w w:val="99"/>
                <w:lang w:val="cs-CZ"/>
              </w:rPr>
              <w:t>-</w:t>
            </w:r>
          </w:p>
        </w:tc>
      </w:tr>
      <w:tr w:rsidR="00A41EE3" w14:paraId="17B3D36C" w14:textId="77777777">
        <w:tc>
          <w:tcPr>
            <w:tcW w:w="2834" w:type="dxa"/>
          </w:tcPr>
          <w:p w14:paraId="41E47259" w14:textId="77777777" w:rsidR="00A41EE3" w:rsidRDefault="00F4500C">
            <w:pPr>
              <w:pStyle w:val="TableParagraph"/>
              <w:ind w:left="57"/>
              <w:contextualSpacing/>
              <w:rPr>
                <w:lang w:val="cs-CZ"/>
              </w:rPr>
            </w:pPr>
            <w:r>
              <w:rPr>
                <w:lang w:val="cs-CZ"/>
              </w:rPr>
              <w:t>Bolest v horní části břicha</w:t>
            </w:r>
          </w:p>
        </w:tc>
        <w:tc>
          <w:tcPr>
            <w:tcW w:w="1560" w:type="dxa"/>
          </w:tcPr>
          <w:p w14:paraId="740386D6" w14:textId="77777777" w:rsidR="00A41EE3" w:rsidRDefault="00F4500C">
            <w:pPr>
              <w:pStyle w:val="TableParagraph"/>
              <w:ind w:left="57"/>
              <w:contextualSpacing/>
              <w:rPr>
                <w:lang w:val="cs-CZ"/>
              </w:rPr>
            </w:pPr>
            <w:r>
              <w:rPr>
                <w:lang w:val="cs-CZ"/>
              </w:rPr>
              <w:t>Časté</w:t>
            </w:r>
          </w:p>
        </w:tc>
        <w:tc>
          <w:tcPr>
            <w:tcW w:w="1560" w:type="dxa"/>
          </w:tcPr>
          <w:p w14:paraId="4658BD06" w14:textId="77777777" w:rsidR="00A41EE3" w:rsidRDefault="00F4500C">
            <w:pPr>
              <w:pStyle w:val="TableParagraph"/>
              <w:ind w:left="57"/>
              <w:contextualSpacing/>
              <w:rPr>
                <w:lang w:val="cs-CZ"/>
              </w:rPr>
            </w:pPr>
            <w:r>
              <w:rPr>
                <w:lang w:val="cs-CZ"/>
              </w:rPr>
              <w:t>Méně časté</w:t>
            </w:r>
          </w:p>
        </w:tc>
        <w:tc>
          <w:tcPr>
            <w:tcW w:w="1559" w:type="dxa"/>
          </w:tcPr>
          <w:p w14:paraId="55585DA1" w14:textId="77777777" w:rsidR="00A41EE3" w:rsidRDefault="00F4500C">
            <w:pPr>
              <w:pStyle w:val="TableParagraph"/>
              <w:ind w:left="57"/>
              <w:contextualSpacing/>
              <w:rPr>
                <w:lang w:val="cs-CZ"/>
              </w:rPr>
            </w:pPr>
            <w:r>
              <w:rPr>
                <w:w w:val="99"/>
                <w:lang w:val="cs-CZ"/>
              </w:rPr>
              <w:t>-</w:t>
            </w:r>
          </w:p>
        </w:tc>
        <w:tc>
          <w:tcPr>
            <w:tcW w:w="1418" w:type="dxa"/>
          </w:tcPr>
          <w:p w14:paraId="3A0CCA25" w14:textId="77777777" w:rsidR="00A41EE3" w:rsidRDefault="00F4500C">
            <w:pPr>
              <w:pStyle w:val="TableParagraph"/>
              <w:ind w:left="57"/>
              <w:contextualSpacing/>
              <w:rPr>
                <w:lang w:val="cs-CZ"/>
              </w:rPr>
            </w:pPr>
            <w:r>
              <w:rPr>
                <w:w w:val="99"/>
                <w:lang w:val="cs-CZ"/>
              </w:rPr>
              <w:t>-</w:t>
            </w:r>
          </w:p>
        </w:tc>
      </w:tr>
      <w:tr w:rsidR="00A41EE3" w14:paraId="59D8772B" w14:textId="77777777">
        <w:tc>
          <w:tcPr>
            <w:tcW w:w="2834" w:type="dxa"/>
          </w:tcPr>
          <w:p w14:paraId="68C291E0" w14:textId="77777777" w:rsidR="00A41EE3" w:rsidRDefault="00F4500C">
            <w:pPr>
              <w:pStyle w:val="TableParagraph"/>
              <w:ind w:left="57"/>
              <w:contextualSpacing/>
              <w:rPr>
                <w:lang w:val="cs-CZ"/>
              </w:rPr>
            </w:pPr>
            <w:r>
              <w:rPr>
                <w:lang w:val="cs-CZ"/>
              </w:rPr>
              <w:t>Stomatitida</w:t>
            </w:r>
          </w:p>
        </w:tc>
        <w:tc>
          <w:tcPr>
            <w:tcW w:w="1560" w:type="dxa"/>
          </w:tcPr>
          <w:p w14:paraId="0B632EB2" w14:textId="77777777" w:rsidR="00A41EE3" w:rsidRDefault="00F4500C">
            <w:pPr>
              <w:pStyle w:val="TableParagraph"/>
              <w:ind w:left="57"/>
              <w:contextualSpacing/>
              <w:rPr>
                <w:lang w:val="cs-CZ"/>
              </w:rPr>
            </w:pPr>
            <w:r>
              <w:rPr>
                <w:lang w:val="cs-CZ"/>
              </w:rPr>
              <w:t>Časté</w:t>
            </w:r>
          </w:p>
        </w:tc>
        <w:tc>
          <w:tcPr>
            <w:tcW w:w="1560" w:type="dxa"/>
          </w:tcPr>
          <w:p w14:paraId="770320DA" w14:textId="77777777" w:rsidR="00A41EE3" w:rsidRDefault="00F4500C">
            <w:pPr>
              <w:pStyle w:val="TableParagraph"/>
              <w:ind w:left="57"/>
              <w:contextualSpacing/>
              <w:rPr>
                <w:lang w:val="cs-CZ"/>
              </w:rPr>
            </w:pPr>
            <w:r>
              <w:rPr>
                <w:lang w:val="cs-CZ"/>
              </w:rPr>
              <w:t>Méně časté</w:t>
            </w:r>
          </w:p>
        </w:tc>
        <w:tc>
          <w:tcPr>
            <w:tcW w:w="1559" w:type="dxa"/>
          </w:tcPr>
          <w:p w14:paraId="4E104241" w14:textId="77777777" w:rsidR="00A41EE3" w:rsidRDefault="00F4500C">
            <w:pPr>
              <w:pStyle w:val="TableParagraph"/>
              <w:ind w:left="57"/>
              <w:contextualSpacing/>
              <w:rPr>
                <w:lang w:val="cs-CZ"/>
              </w:rPr>
            </w:pPr>
            <w:r>
              <w:rPr>
                <w:w w:val="99"/>
                <w:lang w:val="cs-CZ"/>
              </w:rPr>
              <w:t>-</w:t>
            </w:r>
          </w:p>
        </w:tc>
        <w:tc>
          <w:tcPr>
            <w:tcW w:w="1418" w:type="dxa"/>
          </w:tcPr>
          <w:p w14:paraId="60CAA994" w14:textId="77777777" w:rsidR="00A41EE3" w:rsidRDefault="00F4500C">
            <w:pPr>
              <w:pStyle w:val="TableParagraph"/>
              <w:ind w:left="57"/>
              <w:contextualSpacing/>
              <w:rPr>
                <w:lang w:val="cs-CZ"/>
              </w:rPr>
            </w:pPr>
            <w:r>
              <w:rPr>
                <w:w w:val="99"/>
                <w:lang w:val="cs-CZ"/>
              </w:rPr>
              <w:t>-</w:t>
            </w:r>
          </w:p>
        </w:tc>
      </w:tr>
      <w:tr w:rsidR="00A41EE3" w14:paraId="736ED30C" w14:textId="77777777">
        <w:tc>
          <w:tcPr>
            <w:tcW w:w="2834" w:type="dxa"/>
          </w:tcPr>
          <w:p w14:paraId="606095BE" w14:textId="77777777" w:rsidR="00A41EE3" w:rsidRDefault="00F4500C">
            <w:pPr>
              <w:pStyle w:val="TableParagraph"/>
              <w:ind w:left="57"/>
              <w:contextualSpacing/>
              <w:rPr>
                <w:lang w:val="cs-CZ"/>
              </w:rPr>
            </w:pPr>
            <w:r>
              <w:rPr>
                <w:lang w:val="cs-CZ"/>
              </w:rPr>
              <w:t>Sucho v ústech</w:t>
            </w:r>
          </w:p>
        </w:tc>
        <w:tc>
          <w:tcPr>
            <w:tcW w:w="1560" w:type="dxa"/>
          </w:tcPr>
          <w:p w14:paraId="745D9427" w14:textId="77777777" w:rsidR="00A41EE3" w:rsidRDefault="00F4500C">
            <w:pPr>
              <w:pStyle w:val="TableParagraph"/>
              <w:ind w:left="57"/>
              <w:contextualSpacing/>
              <w:rPr>
                <w:lang w:val="cs-CZ"/>
              </w:rPr>
            </w:pPr>
            <w:r>
              <w:rPr>
                <w:lang w:val="cs-CZ"/>
              </w:rPr>
              <w:t>Časté</w:t>
            </w:r>
          </w:p>
        </w:tc>
        <w:tc>
          <w:tcPr>
            <w:tcW w:w="1560" w:type="dxa"/>
          </w:tcPr>
          <w:p w14:paraId="45099F38" w14:textId="77777777" w:rsidR="00A41EE3" w:rsidRDefault="00F4500C">
            <w:pPr>
              <w:pStyle w:val="TableParagraph"/>
              <w:ind w:left="57"/>
              <w:contextualSpacing/>
              <w:rPr>
                <w:lang w:val="cs-CZ"/>
              </w:rPr>
            </w:pPr>
            <w:r>
              <w:rPr>
                <w:w w:val="99"/>
                <w:lang w:val="cs-CZ"/>
              </w:rPr>
              <w:t>-</w:t>
            </w:r>
          </w:p>
        </w:tc>
        <w:tc>
          <w:tcPr>
            <w:tcW w:w="1559" w:type="dxa"/>
          </w:tcPr>
          <w:p w14:paraId="1D2DF559" w14:textId="77777777" w:rsidR="00A41EE3" w:rsidRDefault="00F4500C">
            <w:pPr>
              <w:pStyle w:val="TableParagraph"/>
              <w:ind w:left="57"/>
              <w:contextualSpacing/>
              <w:rPr>
                <w:lang w:val="cs-CZ"/>
              </w:rPr>
            </w:pPr>
            <w:r>
              <w:rPr>
                <w:w w:val="99"/>
                <w:lang w:val="cs-CZ"/>
              </w:rPr>
              <w:t>-</w:t>
            </w:r>
          </w:p>
        </w:tc>
        <w:tc>
          <w:tcPr>
            <w:tcW w:w="1418" w:type="dxa"/>
          </w:tcPr>
          <w:p w14:paraId="072A0E2F" w14:textId="77777777" w:rsidR="00A41EE3" w:rsidRDefault="00F4500C">
            <w:pPr>
              <w:pStyle w:val="TableParagraph"/>
              <w:ind w:left="57"/>
              <w:contextualSpacing/>
              <w:rPr>
                <w:lang w:val="cs-CZ"/>
              </w:rPr>
            </w:pPr>
            <w:r>
              <w:rPr>
                <w:w w:val="99"/>
                <w:lang w:val="cs-CZ"/>
              </w:rPr>
              <w:t>-</w:t>
            </w:r>
          </w:p>
        </w:tc>
      </w:tr>
      <w:tr w:rsidR="00A41EE3" w14:paraId="3A8855DE" w14:textId="77777777">
        <w:tc>
          <w:tcPr>
            <w:tcW w:w="2834" w:type="dxa"/>
          </w:tcPr>
          <w:p w14:paraId="7DA3797A" w14:textId="77777777" w:rsidR="00A41EE3" w:rsidRDefault="00F4500C">
            <w:pPr>
              <w:pStyle w:val="TableParagraph"/>
              <w:ind w:left="57"/>
              <w:contextualSpacing/>
              <w:rPr>
                <w:lang w:val="cs-CZ"/>
              </w:rPr>
            </w:pPr>
            <w:r>
              <w:rPr>
                <w:lang w:val="cs-CZ"/>
              </w:rPr>
              <w:t>Břišní distenze</w:t>
            </w:r>
          </w:p>
        </w:tc>
        <w:tc>
          <w:tcPr>
            <w:tcW w:w="1560" w:type="dxa"/>
          </w:tcPr>
          <w:p w14:paraId="037842EC" w14:textId="77777777" w:rsidR="00A41EE3" w:rsidRDefault="00F4500C">
            <w:pPr>
              <w:pStyle w:val="TableParagraph"/>
              <w:ind w:left="57"/>
              <w:contextualSpacing/>
              <w:rPr>
                <w:lang w:val="cs-CZ"/>
              </w:rPr>
            </w:pPr>
            <w:r>
              <w:rPr>
                <w:lang w:val="cs-CZ"/>
              </w:rPr>
              <w:t>Časté</w:t>
            </w:r>
          </w:p>
        </w:tc>
        <w:tc>
          <w:tcPr>
            <w:tcW w:w="1560" w:type="dxa"/>
          </w:tcPr>
          <w:p w14:paraId="37AC061E" w14:textId="77777777" w:rsidR="00A41EE3" w:rsidRDefault="00F4500C">
            <w:pPr>
              <w:pStyle w:val="TableParagraph"/>
              <w:ind w:left="57"/>
              <w:contextualSpacing/>
              <w:rPr>
                <w:lang w:val="cs-CZ"/>
              </w:rPr>
            </w:pPr>
            <w:r>
              <w:rPr>
                <w:lang w:val="cs-CZ"/>
              </w:rPr>
              <w:t>Méně časté</w:t>
            </w:r>
          </w:p>
        </w:tc>
        <w:tc>
          <w:tcPr>
            <w:tcW w:w="1559" w:type="dxa"/>
          </w:tcPr>
          <w:p w14:paraId="5D737115" w14:textId="77777777" w:rsidR="00A41EE3" w:rsidRDefault="00F4500C">
            <w:pPr>
              <w:pStyle w:val="TableParagraph"/>
              <w:ind w:left="57"/>
              <w:contextualSpacing/>
              <w:rPr>
                <w:lang w:val="cs-CZ"/>
              </w:rPr>
            </w:pPr>
            <w:r>
              <w:rPr>
                <w:w w:val="99"/>
                <w:lang w:val="cs-CZ"/>
              </w:rPr>
              <w:t>-</w:t>
            </w:r>
          </w:p>
        </w:tc>
        <w:tc>
          <w:tcPr>
            <w:tcW w:w="1418" w:type="dxa"/>
          </w:tcPr>
          <w:p w14:paraId="30C617B5" w14:textId="77777777" w:rsidR="00A41EE3" w:rsidRDefault="00F4500C">
            <w:pPr>
              <w:pStyle w:val="TableParagraph"/>
              <w:ind w:left="57"/>
              <w:contextualSpacing/>
              <w:rPr>
                <w:lang w:val="cs-CZ"/>
              </w:rPr>
            </w:pPr>
            <w:r>
              <w:rPr>
                <w:w w:val="99"/>
                <w:lang w:val="cs-CZ"/>
              </w:rPr>
              <w:t>-</w:t>
            </w:r>
          </w:p>
        </w:tc>
      </w:tr>
      <w:tr w:rsidR="00A41EE3" w14:paraId="67378DB7" w14:textId="77777777">
        <w:tc>
          <w:tcPr>
            <w:tcW w:w="2834" w:type="dxa"/>
          </w:tcPr>
          <w:p w14:paraId="1B52FAB2" w14:textId="77777777" w:rsidR="00A41EE3" w:rsidRDefault="00F4500C">
            <w:pPr>
              <w:pStyle w:val="TableParagraph"/>
              <w:ind w:left="57"/>
              <w:contextualSpacing/>
              <w:rPr>
                <w:lang w:val="cs-CZ"/>
              </w:rPr>
            </w:pPr>
            <w:r>
              <w:rPr>
                <w:lang w:val="cs-CZ"/>
              </w:rPr>
              <w:t>Gastrointestinální krvácení</w:t>
            </w:r>
          </w:p>
        </w:tc>
        <w:tc>
          <w:tcPr>
            <w:tcW w:w="1560" w:type="dxa"/>
          </w:tcPr>
          <w:p w14:paraId="5968385C" w14:textId="77777777" w:rsidR="00A41EE3" w:rsidRDefault="00F4500C">
            <w:pPr>
              <w:pStyle w:val="TableParagraph"/>
              <w:ind w:left="57"/>
              <w:contextualSpacing/>
              <w:rPr>
                <w:lang w:val="cs-CZ"/>
              </w:rPr>
            </w:pPr>
            <w:r>
              <w:rPr>
                <w:w w:val="99"/>
                <w:lang w:val="cs-CZ"/>
              </w:rPr>
              <w:t>-</w:t>
            </w:r>
          </w:p>
        </w:tc>
        <w:tc>
          <w:tcPr>
            <w:tcW w:w="1560" w:type="dxa"/>
          </w:tcPr>
          <w:p w14:paraId="0E46F605" w14:textId="77777777" w:rsidR="00A41EE3" w:rsidRDefault="00F4500C">
            <w:pPr>
              <w:pStyle w:val="TableParagraph"/>
              <w:ind w:left="57"/>
              <w:contextualSpacing/>
              <w:rPr>
                <w:lang w:val="cs-CZ"/>
              </w:rPr>
            </w:pPr>
            <w:r>
              <w:rPr>
                <w:w w:val="99"/>
                <w:lang w:val="cs-CZ"/>
              </w:rPr>
              <w:t>-</w:t>
            </w:r>
          </w:p>
        </w:tc>
        <w:tc>
          <w:tcPr>
            <w:tcW w:w="1559" w:type="dxa"/>
          </w:tcPr>
          <w:p w14:paraId="5358D410" w14:textId="77777777" w:rsidR="00A41EE3" w:rsidRDefault="00F4500C">
            <w:pPr>
              <w:pStyle w:val="TableParagraph"/>
              <w:ind w:left="57"/>
              <w:contextualSpacing/>
              <w:rPr>
                <w:lang w:val="cs-CZ"/>
              </w:rPr>
            </w:pPr>
            <w:r>
              <w:rPr>
                <w:lang w:val="cs-CZ"/>
              </w:rPr>
              <w:t>Časté</w:t>
            </w:r>
          </w:p>
        </w:tc>
        <w:tc>
          <w:tcPr>
            <w:tcW w:w="1418" w:type="dxa"/>
          </w:tcPr>
          <w:p w14:paraId="11CC5723" w14:textId="77777777" w:rsidR="00A41EE3" w:rsidRDefault="00F4500C">
            <w:pPr>
              <w:pStyle w:val="TableParagraph"/>
              <w:ind w:left="57"/>
              <w:contextualSpacing/>
              <w:rPr>
                <w:lang w:val="cs-CZ"/>
              </w:rPr>
            </w:pPr>
            <w:r>
              <w:rPr>
                <w:lang w:val="cs-CZ"/>
              </w:rPr>
              <w:t>Méně časté</w:t>
            </w:r>
          </w:p>
        </w:tc>
      </w:tr>
      <w:tr w:rsidR="00A41EE3" w:rsidRPr="00A52126" w14:paraId="342B7A95" w14:textId="77777777">
        <w:tc>
          <w:tcPr>
            <w:tcW w:w="8931" w:type="dxa"/>
            <w:gridSpan w:val="5"/>
          </w:tcPr>
          <w:p w14:paraId="59448191" w14:textId="77777777" w:rsidR="00A41EE3" w:rsidRDefault="00F4500C">
            <w:pPr>
              <w:pStyle w:val="TableParagraph"/>
              <w:ind w:left="57"/>
              <w:contextualSpacing/>
              <w:rPr>
                <w:b/>
                <w:lang w:val="cs-CZ"/>
              </w:rPr>
            </w:pPr>
            <w:r>
              <w:rPr>
                <w:b/>
                <w:lang w:val="cs-CZ"/>
              </w:rPr>
              <w:t>Poruchy jater a žlučových cest</w:t>
            </w:r>
          </w:p>
        </w:tc>
      </w:tr>
      <w:tr w:rsidR="00A41EE3" w14:paraId="25202D43" w14:textId="77777777">
        <w:tc>
          <w:tcPr>
            <w:tcW w:w="2834" w:type="dxa"/>
          </w:tcPr>
          <w:p w14:paraId="030A76FB" w14:textId="77777777" w:rsidR="00A41EE3" w:rsidRDefault="00F4500C">
            <w:pPr>
              <w:pStyle w:val="TableParagraph"/>
              <w:ind w:left="57"/>
              <w:contextualSpacing/>
              <w:rPr>
                <w:lang w:val="cs-CZ"/>
              </w:rPr>
            </w:pPr>
            <w:proofErr w:type="spellStart"/>
            <w:r>
              <w:rPr>
                <w:lang w:val="cs-CZ"/>
              </w:rPr>
              <w:t>Hyperbilirubinemie</w:t>
            </w:r>
            <w:proofErr w:type="spellEnd"/>
          </w:p>
        </w:tc>
        <w:tc>
          <w:tcPr>
            <w:tcW w:w="1560" w:type="dxa"/>
          </w:tcPr>
          <w:p w14:paraId="43832E49" w14:textId="77777777" w:rsidR="00A41EE3" w:rsidRDefault="00F4500C">
            <w:pPr>
              <w:pStyle w:val="TableParagraph"/>
              <w:ind w:left="57"/>
              <w:contextualSpacing/>
              <w:rPr>
                <w:lang w:val="cs-CZ"/>
              </w:rPr>
            </w:pPr>
            <w:r>
              <w:rPr>
                <w:w w:val="99"/>
                <w:lang w:val="cs-CZ"/>
              </w:rPr>
              <w:t>-</w:t>
            </w:r>
          </w:p>
        </w:tc>
        <w:tc>
          <w:tcPr>
            <w:tcW w:w="1560" w:type="dxa"/>
          </w:tcPr>
          <w:p w14:paraId="1A937BB8" w14:textId="77777777" w:rsidR="00A41EE3" w:rsidRDefault="00F4500C">
            <w:pPr>
              <w:pStyle w:val="TableParagraph"/>
              <w:ind w:left="57"/>
              <w:contextualSpacing/>
              <w:rPr>
                <w:lang w:val="cs-CZ"/>
              </w:rPr>
            </w:pPr>
            <w:r>
              <w:rPr>
                <w:w w:val="99"/>
                <w:lang w:val="cs-CZ"/>
              </w:rPr>
              <w:t>-</w:t>
            </w:r>
          </w:p>
        </w:tc>
        <w:tc>
          <w:tcPr>
            <w:tcW w:w="1559" w:type="dxa"/>
          </w:tcPr>
          <w:p w14:paraId="26FDFA1E" w14:textId="77777777" w:rsidR="00A41EE3" w:rsidRDefault="00F4500C">
            <w:pPr>
              <w:pStyle w:val="TableParagraph"/>
              <w:ind w:left="57"/>
              <w:contextualSpacing/>
              <w:rPr>
                <w:lang w:val="cs-CZ"/>
              </w:rPr>
            </w:pPr>
            <w:r>
              <w:rPr>
                <w:lang w:val="cs-CZ"/>
              </w:rPr>
              <w:t>Méně časté</w:t>
            </w:r>
          </w:p>
        </w:tc>
        <w:tc>
          <w:tcPr>
            <w:tcW w:w="1418" w:type="dxa"/>
          </w:tcPr>
          <w:p w14:paraId="7871142E" w14:textId="77777777" w:rsidR="00A41EE3" w:rsidRDefault="00F4500C">
            <w:pPr>
              <w:pStyle w:val="TableParagraph"/>
              <w:ind w:left="57"/>
              <w:contextualSpacing/>
              <w:rPr>
                <w:lang w:val="cs-CZ"/>
              </w:rPr>
            </w:pPr>
            <w:r>
              <w:rPr>
                <w:lang w:val="cs-CZ"/>
              </w:rPr>
              <w:t>Méně časté</w:t>
            </w:r>
          </w:p>
        </w:tc>
      </w:tr>
      <w:tr w:rsidR="00A41EE3" w14:paraId="51E0F2F6" w14:textId="77777777">
        <w:tc>
          <w:tcPr>
            <w:tcW w:w="2834" w:type="dxa"/>
          </w:tcPr>
          <w:p w14:paraId="5E752341" w14:textId="77777777" w:rsidR="00A41EE3" w:rsidRDefault="00F4500C">
            <w:pPr>
              <w:pStyle w:val="TableParagraph"/>
              <w:ind w:left="57"/>
              <w:contextualSpacing/>
              <w:rPr>
                <w:lang w:val="cs-CZ"/>
              </w:rPr>
            </w:pPr>
            <w:r>
              <w:rPr>
                <w:lang w:val="cs-CZ"/>
              </w:rPr>
              <w:t>Hepatitida</w:t>
            </w:r>
          </w:p>
        </w:tc>
        <w:tc>
          <w:tcPr>
            <w:tcW w:w="1560" w:type="dxa"/>
          </w:tcPr>
          <w:p w14:paraId="4ED64C21" w14:textId="77777777" w:rsidR="00A41EE3" w:rsidRDefault="00F4500C">
            <w:pPr>
              <w:pStyle w:val="TableParagraph"/>
              <w:ind w:left="57"/>
              <w:contextualSpacing/>
              <w:rPr>
                <w:lang w:val="cs-CZ"/>
              </w:rPr>
            </w:pPr>
            <w:r>
              <w:rPr>
                <w:w w:val="99"/>
                <w:lang w:val="cs-CZ"/>
              </w:rPr>
              <w:t>-</w:t>
            </w:r>
          </w:p>
        </w:tc>
        <w:tc>
          <w:tcPr>
            <w:tcW w:w="1560" w:type="dxa"/>
          </w:tcPr>
          <w:p w14:paraId="0E336DD3" w14:textId="77777777" w:rsidR="00A41EE3" w:rsidRDefault="00F4500C">
            <w:pPr>
              <w:pStyle w:val="TableParagraph"/>
              <w:ind w:left="57"/>
              <w:contextualSpacing/>
              <w:rPr>
                <w:lang w:val="cs-CZ"/>
              </w:rPr>
            </w:pPr>
            <w:r>
              <w:rPr>
                <w:w w:val="99"/>
                <w:lang w:val="cs-CZ"/>
              </w:rPr>
              <w:t>-</w:t>
            </w:r>
          </w:p>
        </w:tc>
        <w:tc>
          <w:tcPr>
            <w:tcW w:w="1559" w:type="dxa"/>
          </w:tcPr>
          <w:p w14:paraId="6608F757" w14:textId="77777777" w:rsidR="00A41EE3" w:rsidRDefault="00F4500C">
            <w:pPr>
              <w:pStyle w:val="TableParagraph"/>
              <w:ind w:left="57"/>
              <w:contextualSpacing/>
              <w:rPr>
                <w:lang w:val="cs-CZ"/>
              </w:rPr>
            </w:pPr>
            <w:r>
              <w:rPr>
                <w:lang w:val="cs-CZ"/>
              </w:rPr>
              <w:t>Méně časté*</w:t>
            </w:r>
          </w:p>
        </w:tc>
        <w:tc>
          <w:tcPr>
            <w:tcW w:w="1418" w:type="dxa"/>
          </w:tcPr>
          <w:p w14:paraId="0105AD96" w14:textId="77777777" w:rsidR="00A41EE3" w:rsidRDefault="00F4500C">
            <w:pPr>
              <w:pStyle w:val="TableParagraph"/>
              <w:ind w:left="57"/>
              <w:contextualSpacing/>
              <w:rPr>
                <w:lang w:val="cs-CZ"/>
              </w:rPr>
            </w:pPr>
            <w:r>
              <w:rPr>
                <w:w w:val="99"/>
                <w:lang w:val="cs-CZ"/>
              </w:rPr>
              <w:t>-</w:t>
            </w:r>
          </w:p>
        </w:tc>
      </w:tr>
      <w:tr w:rsidR="00A41EE3" w:rsidRPr="00A52126" w14:paraId="493FB840" w14:textId="77777777">
        <w:tc>
          <w:tcPr>
            <w:tcW w:w="8931" w:type="dxa"/>
            <w:gridSpan w:val="5"/>
          </w:tcPr>
          <w:p w14:paraId="3DD5AC4C" w14:textId="77777777" w:rsidR="00A41EE3" w:rsidRDefault="00F4500C">
            <w:pPr>
              <w:pStyle w:val="TableParagraph"/>
              <w:ind w:left="57"/>
              <w:contextualSpacing/>
              <w:rPr>
                <w:b/>
                <w:lang w:val="cs-CZ"/>
              </w:rPr>
            </w:pPr>
            <w:r>
              <w:rPr>
                <w:b/>
                <w:lang w:val="cs-CZ"/>
              </w:rPr>
              <w:t>Poruchy kůže a podkožní tkáně</w:t>
            </w:r>
          </w:p>
        </w:tc>
      </w:tr>
      <w:tr w:rsidR="00A41EE3" w14:paraId="652C9201" w14:textId="77777777">
        <w:tc>
          <w:tcPr>
            <w:tcW w:w="2834" w:type="dxa"/>
          </w:tcPr>
          <w:p w14:paraId="2C8C4485" w14:textId="77777777" w:rsidR="00A41EE3" w:rsidRDefault="00F4500C">
            <w:pPr>
              <w:pStyle w:val="TableParagraph"/>
              <w:ind w:left="57"/>
              <w:contextualSpacing/>
              <w:rPr>
                <w:lang w:val="cs-CZ"/>
              </w:rPr>
            </w:pPr>
            <w:r>
              <w:rPr>
                <w:lang w:val="cs-CZ"/>
              </w:rPr>
              <w:t>Vyrážka</w:t>
            </w:r>
          </w:p>
        </w:tc>
        <w:tc>
          <w:tcPr>
            <w:tcW w:w="1560" w:type="dxa"/>
          </w:tcPr>
          <w:p w14:paraId="1C2D70EB" w14:textId="77777777" w:rsidR="00A41EE3" w:rsidRDefault="00F4500C">
            <w:pPr>
              <w:pStyle w:val="TableParagraph"/>
              <w:ind w:left="57"/>
              <w:contextualSpacing/>
              <w:rPr>
                <w:lang w:val="cs-CZ"/>
              </w:rPr>
            </w:pPr>
            <w:r>
              <w:rPr>
                <w:lang w:val="cs-CZ"/>
              </w:rPr>
              <w:t>Velmi časté</w:t>
            </w:r>
          </w:p>
        </w:tc>
        <w:tc>
          <w:tcPr>
            <w:tcW w:w="1560" w:type="dxa"/>
          </w:tcPr>
          <w:p w14:paraId="1651AF9B" w14:textId="77777777" w:rsidR="00A41EE3" w:rsidRDefault="00F4500C">
            <w:pPr>
              <w:pStyle w:val="TableParagraph"/>
              <w:ind w:left="57"/>
              <w:contextualSpacing/>
              <w:rPr>
                <w:lang w:val="cs-CZ"/>
              </w:rPr>
            </w:pPr>
            <w:r>
              <w:rPr>
                <w:lang w:val="cs-CZ"/>
              </w:rPr>
              <w:t>Časté</w:t>
            </w:r>
          </w:p>
        </w:tc>
        <w:tc>
          <w:tcPr>
            <w:tcW w:w="1559" w:type="dxa"/>
          </w:tcPr>
          <w:p w14:paraId="56CA84AE" w14:textId="77777777" w:rsidR="00A41EE3" w:rsidRDefault="00F4500C">
            <w:pPr>
              <w:pStyle w:val="TableParagraph"/>
              <w:ind w:left="57"/>
              <w:contextualSpacing/>
              <w:rPr>
                <w:lang w:val="cs-CZ"/>
              </w:rPr>
            </w:pPr>
            <w:r>
              <w:rPr>
                <w:lang w:val="cs-CZ"/>
              </w:rPr>
              <w:t>Časté</w:t>
            </w:r>
          </w:p>
        </w:tc>
        <w:tc>
          <w:tcPr>
            <w:tcW w:w="1418" w:type="dxa"/>
          </w:tcPr>
          <w:p w14:paraId="3250E9F8" w14:textId="77777777" w:rsidR="00A41EE3" w:rsidRDefault="00F4500C">
            <w:pPr>
              <w:pStyle w:val="TableParagraph"/>
              <w:ind w:left="57"/>
              <w:contextualSpacing/>
              <w:rPr>
                <w:lang w:val="cs-CZ"/>
              </w:rPr>
            </w:pPr>
            <w:r>
              <w:rPr>
                <w:lang w:val="cs-CZ"/>
              </w:rPr>
              <w:t>Časté</w:t>
            </w:r>
          </w:p>
        </w:tc>
      </w:tr>
      <w:tr w:rsidR="00A41EE3" w14:paraId="731B5886" w14:textId="77777777">
        <w:tc>
          <w:tcPr>
            <w:tcW w:w="2834" w:type="dxa"/>
          </w:tcPr>
          <w:p w14:paraId="79EA1211" w14:textId="77777777" w:rsidR="00A41EE3" w:rsidRDefault="00F4500C">
            <w:pPr>
              <w:pStyle w:val="TableParagraph"/>
              <w:ind w:left="57"/>
              <w:contextualSpacing/>
              <w:rPr>
                <w:lang w:val="cs-CZ"/>
              </w:rPr>
            </w:pPr>
            <w:r>
              <w:rPr>
                <w:lang w:val="cs-CZ"/>
              </w:rPr>
              <w:t>Pruritus</w:t>
            </w:r>
          </w:p>
        </w:tc>
        <w:tc>
          <w:tcPr>
            <w:tcW w:w="1560" w:type="dxa"/>
          </w:tcPr>
          <w:p w14:paraId="23C410FC" w14:textId="77777777" w:rsidR="00A41EE3" w:rsidRDefault="00F4500C">
            <w:pPr>
              <w:pStyle w:val="TableParagraph"/>
              <w:ind w:left="57"/>
              <w:contextualSpacing/>
              <w:rPr>
                <w:lang w:val="cs-CZ"/>
              </w:rPr>
            </w:pPr>
            <w:r>
              <w:rPr>
                <w:w w:val="99"/>
                <w:lang w:val="cs-CZ"/>
              </w:rPr>
              <w:t>-</w:t>
            </w:r>
          </w:p>
        </w:tc>
        <w:tc>
          <w:tcPr>
            <w:tcW w:w="1560" w:type="dxa"/>
          </w:tcPr>
          <w:p w14:paraId="33CC624C" w14:textId="77777777" w:rsidR="00A41EE3" w:rsidRDefault="00F4500C">
            <w:pPr>
              <w:pStyle w:val="TableParagraph"/>
              <w:ind w:left="57"/>
              <w:contextualSpacing/>
              <w:rPr>
                <w:lang w:val="cs-CZ"/>
              </w:rPr>
            </w:pPr>
            <w:r>
              <w:rPr>
                <w:w w:val="99"/>
                <w:lang w:val="cs-CZ"/>
              </w:rPr>
              <w:t>-</w:t>
            </w:r>
          </w:p>
        </w:tc>
        <w:tc>
          <w:tcPr>
            <w:tcW w:w="1559" w:type="dxa"/>
          </w:tcPr>
          <w:p w14:paraId="42E3D3C7" w14:textId="77777777" w:rsidR="00A41EE3" w:rsidRDefault="00F4500C">
            <w:pPr>
              <w:pStyle w:val="TableParagraph"/>
              <w:ind w:left="57"/>
              <w:contextualSpacing/>
              <w:rPr>
                <w:lang w:val="cs-CZ"/>
              </w:rPr>
            </w:pPr>
            <w:r>
              <w:rPr>
                <w:lang w:val="cs-CZ"/>
              </w:rPr>
              <w:t>Časté</w:t>
            </w:r>
          </w:p>
        </w:tc>
        <w:tc>
          <w:tcPr>
            <w:tcW w:w="1418" w:type="dxa"/>
          </w:tcPr>
          <w:p w14:paraId="39404EC9" w14:textId="77777777" w:rsidR="00A41EE3" w:rsidRDefault="00F4500C">
            <w:pPr>
              <w:pStyle w:val="TableParagraph"/>
              <w:ind w:left="57"/>
              <w:contextualSpacing/>
              <w:rPr>
                <w:lang w:val="cs-CZ"/>
              </w:rPr>
            </w:pPr>
            <w:r>
              <w:rPr>
                <w:w w:val="99"/>
                <w:lang w:val="cs-CZ"/>
              </w:rPr>
              <w:t>-</w:t>
            </w:r>
          </w:p>
        </w:tc>
      </w:tr>
      <w:tr w:rsidR="00A41EE3" w14:paraId="713E7739" w14:textId="77777777">
        <w:tc>
          <w:tcPr>
            <w:tcW w:w="2834" w:type="dxa"/>
          </w:tcPr>
          <w:p w14:paraId="7B1FEEE8" w14:textId="77777777" w:rsidR="00A41EE3" w:rsidRDefault="00F4500C">
            <w:pPr>
              <w:pStyle w:val="TableParagraph"/>
              <w:ind w:left="57"/>
              <w:contextualSpacing/>
              <w:rPr>
                <w:lang w:val="cs-CZ"/>
              </w:rPr>
            </w:pPr>
            <w:r>
              <w:rPr>
                <w:lang w:val="cs-CZ"/>
              </w:rPr>
              <w:t>Léková reakce s eozinofilií a systémovými příznaky</w:t>
            </w:r>
          </w:p>
        </w:tc>
        <w:tc>
          <w:tcPr>
            <w:tcW w:w="1560" w:type="dxa"/>
          </w:tcPr>
          <w:p w14:paraId="131D3F95" w14:textId="77777777" w:rsidR="00A41EE3" w:rsidRDefault="00F4500C">
            <w:pPr>
              <w:pStyle w:val="TableParagraph"/>
              <w:ind w:left="57"/>
              <w:contextualSpacing/>
              <w:rPr>
                <w:lang w:val="cs-CZ"/>
              </w:rPr>
            </w:pPr>
            <w:r>
              <w:rPr>
                <w:w w:val="99"/>
                <w:lang w:val="cs-CZ"/>
              </w:rPr>
              <w:t>-</w:t>
            </w:r>
          </w:p>
        </w:tc>
        <w:tc>
          <w:tcPr>
            <w:tcW w:w="1560" w:type="dxa"/>
          </w:tcPr>
          <w:p w14:paraId="641CEFFF" w14:textId="77777777" w:rsidR="00A41EE3" w:rsidRDefault="00F4500C">
            <w:pPr>
              <w:pStyle w:val="TableParagraph"/>
              <w:ind w:left="57"/>
              <w:contextualSpacing/>
              <w:rPr>
                <w:lang w:val="cs-CZ"/>
              </w:rPr>
            </w:pPr>
            <w:r>
              <w:rPr>
                <w:w w:val="99"/>
                <w:lang w:val="cs-CZ"/>
              </w:rPr>
              <w:t>-</w:t>
            </w:r>
          </w:p>
        </w:tc>
        <w:tc>
          <w:tcPr>
            <w:tcW w:w="1559" w:type="dxa"/>
          </w:tcPr>
          <w:p w14:paraId="453004AB" w14:textId="77777777" w:rsidR="00A41EE3" w:rsidRDefault="00F4500C">
            <w:pPr>
              <w:pStyle w:val="TableParagraph"/>
              <w:ind w:left="57"/>
              <w:contextualSpacing/>
              <w:rPr>
                <w:lang w:val="cs-CZ"/>
              </w:rPr>
            </w:pPr>
            <w:r>
              <w:rPr>
                <w:lang w:val="cs-CZ"/>
              </w:rPr>
              <w:t>Není známo*</w:t>
            </w:r>
          </w:p>
        </w:tc>
        <w:tc>
          <w:tcPr>
            <w:tcW w:w="1418" w:type="dxa"/>
          </w:tcPr>
          <w:p w14:paraId="5E2FF7B3" w14:textId="77777777" w:rsidR="00A41EE3" w:rsidRDefault="00F4500C">
            <w:pPr>
              <w:pStyle w:val="TableParagraph"/>
              <w:ind w:left="57"/>
              <w:contextualSpacing/>
              <w:rPr>
                <w:lang w:val="cs-CZ"/>
              </w:rPr>
            </w:pPr>
            <w:r>
              <w:rPr>
                <w:lang w:val="cs-CZ"/>
              </w:rPr>
              <w:t>Není známo*</w:t>
            </w:r>
          </w:p>
        </w:tc>
      </w:tr>
      <w:tr w:rsidR="00A41EE3" w14:paraId="4073F79C" w14:textId="77777777">
        <w:tc>
          <w:tcPr>
            <w:tcW w:w="2834" w:type="dxa"/>
          </w:tcPr>
          <w:p w14:paraId="0470C6D0" w14:textId="77777777" w:rsidR="00A41EE3" w:rsidRDefault="00F4500C">
            <w:pPr>
              <w:pStyle w:val="TableParagraph"/>
              <w:ind w:left="57"/>
              <w:contextualSpacing/>
              <w:rPr>
                <w:lang w:val="cs-CZ"/>
              </w:rPr>
            </w:pPr>
            <w:r>
              <w:rPr>
                <w:lang w:val="cs-CZ"/>
              </w:rPr>
              <w:t xml:space="preserve">Toxická epidermální </w:t>
            </w:r>
            <w:proofErr w:type="spellStart"/>
            <w:r>
              <w:rPr>
                <w:lang w:val="cs-CZ"/>
              </w:rPr>
              <w:t>nekrolýza</w:t>
            </w:r>
            <w:proofErr w:type="spellEnd"/>
          </w:p>
        </w:tc>
        <w:tc>
          <w:tcPr>
            <w:tcW w:w="1560" w:type="dxa"/>
          </w:tcPr>
          <w:p w14:paraId="7587CBD6" w14:textId="77777777" w:rsidR="00A41EE3" w:rsidRDefault="00F4500C">
            <w:pPr>
              <w:pStyle w:val="TableParagraph"/>
              <w:ind w:left="57"/>
              <w:contextualSpacing/>
              <w:rPr>
                <w:lang w:val="cs-CZ"/>
              </w:rPr>
            </w:pPr>
            <w:r>
              <w:rPr>
                <w:w w:val="99"/>
                <w:lang w:val="cs-CZ"/>
              </w:rPr>
              <w:t>-</w:t>
            </w:r>
          </w:p>
        </w:tc>
        <w:tc>
          <w:tcPr>
            <w:tcW w:w="1560" w:type="dxa"/>
          </w:tcPr>
          <w:p w14:paraId="75A3CC5F" w14:textId="77777777" w:rsidR="00A41EE3" w:rsidRDefault="00F4500C">
            <w:pPr>
              <w:pStyle w:val="TableParagraph"/>
              <w:ind w:left="57"/>
              <w:contextualSpacing/>
              <w:rPr>
                <w:lang w:val="cs-CZ"/>
              </w:rPr>
            </w:pPr>
            <w:r>
              <w:rPr>
                <w:w w:val="99"/>
                <w:lang w:val="cs-CZ"/>
              </w:rPr>
              <w:t>-</w:t>
            </w:r>
          </w:p>
        </w:tc>
        <w:tc>
          <w:tcPr>
            <w:tcW w:w="1559" w:type="dxa"/>
          </w:tcPr>
          <w:p w14:paraId="27E44DA0" w14:textId="77777777" w:rsidR="00A41EE3" w:rsidRDefault="00F4500C">
            <w:pPr>
              <w:pStyle w:val="TableParagraph"/>
              <w:ind w:left="57"/>
              <w:contextualSpacing/>
              <w:rPr>
                <w:lang w:val="cs-CZ"/>
              </w:rPr>
            </w:pPr>
            <w:r>
              <w:rPr>
                <w:lang w:val="cs-CZ"/>
              </w:rPr>
              <w:t>Není známo*</w:t>
            </w:r>
          </w:p>
        </w:tc>
        <w:tc>
          <w:tcPr>
            <w:tcW w:w="1418" w:type="dxa"/>
          </w:tcPr>
          <w:p w14:paraId="7C82C95D" w14:textId="77777777" w:rsidR="00A41EE3" w:rsidRDefault="00F4500C">
            <w:pPr>
              <w:pStyle w:val="TableParagraph"/>
              <w:ind w:left="57"/>
              <w:contextualSpacing/>
              <w:rPr>
                <w:lang w:val="cs-CZ"/>
              </w:rPr>
            </w:pPr>
            <w:r>
              <w:rPr>
                <w:lang w:val="cs-CZ"/>
              </w:rPr>
              <w:t>Není známo*</w:t>
            </w:r>
          </w:p>
        </w:tc>
      </w:tr>
      <w:tr w:rsidR="00A41EE3" w14:paraId="7647502B" w14:textId="77777777">
        <w:tc>
          <w:tcPr>
            <w:tcW w:w="2834" w:type="dxa"/>
          </w:tcPr>
          <w:p w14:paraId="3BEEFB35" w14:textId="77777777" w:rsidR="00A41EE3" w:rsidRDefault="00F4500C">
            <w:pPr>
              <w:pStyle w:val="TableParagraph"/>
              <w:ind w:left="57"/>
              <w:contextualSpacing/>
              <w:rPr>
                <w:lang w:val="cs-CZ"/>
              </w:rPr>
            </w:pPr>
            <w:proofErr w:type="spellStart"/>
            <w:r>
              <w:rPr>
                <w:lang w:val="cs-CZ"/>
              </w:rPr>
              <w:t>Stevensův</w:t>
            </w:r>
            <w:r>
              <w:rPr>
                <w:lang w:val="cs-CZ"/>
              </w:rPr>
              <w:noBreakHyphen/>
              <w:t>Johnsonův</w:t>
            </w:r>
            <w:proofErr w:type="spellEnd"/>
            <w:r>
              <w:rPr>
                <w:lang w:val="cs-CZ"/>
              </w:rPr>
              <w:t xml:space="preserve"> syndrom</w:t>
            </w:r>
          </w:p>
        </w:tc>
        <w:tc>
          <w:tcPr>
            <w:tcW w:w="1560" w:type="dxa"/>
          </w:tcPr>
          <w:p w14:paraId="5A27EA6F" w14:textId="77777777" w:rsidR="00A41EE3" w:rsidRDefault="00F4500C">
            <w:pPr>
              <w:pStyle w:val="TableParagraph"/>
              <w:ind w:left="57"/>
              <w:contextualSpacing/>
              <w:rPr>
                <w:lang w:val="cs-CZ"/>
              </w:rPr>
            </w:pPr>
            <w:r>
              <w:rPr>
                <w:w w:val="99"/>
                <w:lang w:val="cs-CZ"/>
              </w:rPr>
              <w:t>-</w:t>
            </w:r>
          </w:p>
        </w:tc>
        <w:tc>
          <w:tcPr>
            <w:tcW w:w="1560" w:type="dxa"/>
          </w:tcPr>
          <w:p w14:paraId="4859776B" w14:textId="77777777" w:rsidR="00A41EE3" w:rsidRDefault="00F4500C">
            <w:pPr>
              <w:pStyle w:val="TableParagraph"/>
              <w:ind w:left="57"/>
              <w:contextualSpacing/>
              <w:rPr>
                <w:lang w:val="cs-CZ"/>
              </w:rPr>
            </w:pPr>
            <w:r>
              <w:rPr>
                <w:w w:val="99"/>
                <w:lang w:val="cs-CZ"/>
              </w:rPr>
              <w:t>-</w:t>
            </w:r>
          </w:p>
        </w:tc>
        <w:tc>
          <w:tcPr>
            <w:tcW w:w="1559" w:type="dxa"/>
          </w:tcPr>
          <w:p w14:paraId="2B472E92" w14:textId="77777777" w:rsidR="00A41EE3" w:rsidRDefault="00F4500C">
            <w:pPr>
              <w:pStyle w:val="TableParagraph"/>
              <w:ind w:left="57"/>
              <w:contextualSpacing/>
              <w:rPr>
                <w:lang w:val="cs-CZ"/>
              </w:rPr>
            </w:pPr>
            <w:r>
              <w:rPr>
                <w:lang w:val="cs-CZ"/>
              </w:rPr>
              <w:t>Není známo*</w:t>
            </w:r>
          </w:p>
        </w:tc>
        <w:tc>
          <w:tcPr>
            <w:tcW w:w="1418" w:type="dxa"/>
          </w:tcPr>
          <w:p w14:paraId="64D263B0" w14:textId="77777777" w:rsidR="00A41EE3" w:rsidRDefault="00F4500C">
            <w:pPr>
              <w:pStyle w:val="TableParagraph"/>
              <w:ind w:left="57"/>
              <w:contextualSpacing/>
              <w:rPr>
                <w:lang w:val="cs-CZ"/>
              </w:rPr>
            </w:pPr>
            <w:r>
              <w:rPr>
                <w:lang w:val="cs-CZ"/>
              </w:rPr>
              <w:t>Není známo*</w:t>
            </w:r>
          </w:p>
        </w:tc>
      </w:tr>
      <w:tr w:rsidR="00A41EE3" w14:paraId="07751463" w14:textId="77777777">
        <w:tc>
          <w:tcPr>
            <w:tcW w:w="8931" w:type="dxa"/>
            <w:gridSpan w:val="5"/>
          </w:tcPr>
          <w:p w14:paraId="28DB7DC7" w14:textId="77777777" w:rsidR="00A41EE3" w:rsidRDefault="00F4500C">
            <w:pPr>
              <w:pStyle w:val="TableParagraph"/>
              <w:ind w:left="57"/>
              <w:contextualSpacing/>
              <w:rPr>
                <w:b/>
                <w:lang w:val="cs-CZ"/>
              </w:rPr>
            </w:pPr>
            <w:r>
              <w:rPr>
                <w:b/>
                <w:lang w:val="cs-CZ"/>
              </w:rPr>
              <w:t>Poruchy svalové a kosterní soustavy a pojivové tkáně</w:t>
            </w:r>
          </w:p>
        </w:tc>
      </w:tr>
      <w:tr w:rsidR="00A41EE3" w14:paraId="4B483705" w14:textId="77777777">
        <w:tc>
          <w:tcPr>
            <w:tcW w:w="2834" w:type="dxa"/>
          </w:tcPr>
          <w:p w14:paraId="319BCC51" w14:textId="77777777" w:rsidR="00A41EE3" w:rsidRDefault="00F4500C">
            <w:pPr>
              <w:pStyle w:val="TableParagraph"/>
              <w:ind w:left="57"/>
              <w:contextualSpacing/>
              <w:rPr>
                <w:lang w:val="cs-CZ"/>
              </w:rPr>
            </w:pPr>
            <w:r>
              <w:rPr>
                <w:lang w:val="cs-CZ"/>
              </w:rPr>
              <w:t>Svalová slabost</w:t>
            </w:r>
          </w:p>
        </w:tc>
        <w:tc>
          <w:tcPr>
            <w:tcW w:w="1560" w:type="dxa"/>
          </w:tcPr>
          <w:p w14:paraId="40FA1BAA" w14:textId="77777777" w:rsidR="00A41EE3" w:rsidRDefault="00F4500C">
            <w:pPr>
              <w:pStyle w:val="TableParagraph"/>
              <w:ind w:left="57"/>
              <w:contextualSpacing/>
              <w:rPr>
                <w:lang w:val="cs-CZ"/>
              </w:rPr>
            </w:pPr>
            <w:r>
              <w:rPr>
                <w:lang w:val="cs-CZ"/>
              </w:rPr>
              <w:t>Velmi časté</w:t>
            </w:r>
          </w:p>
        </w:tc>
        <w:tc>
          <w:tcPr>
            <w:tcW w:w="1560" w:type="dxa"/>
          </w:tcPr>
          <w:p w14:paraId="5604133C" w14:textId="77777777" w:rsidR="00A41EE3" w:rsidRDefault="00F4500C">
            <w:pPr>
              <w:pStyle w:val="TableParagraph"/>
              <w:ind w:left="57"/>
              <w:contextualSpacing/>
              <w:rPr>
                <w:lang w:val="cs-CZ"/>
              </w:rPr>
            </w:pPr>
            <w:r>
              <w:rPr>
                <w:lang w:val="cs-CZ"/>
              </w:rPr>
              <w:t>Časté</w:t>
            </w:r>
          </w:p>
        </w:tc>
        <w:tc>
          <w:tcPr>
            <w:tcW w:w="1559" w:type="dxa"/>
          </w:tcPr>
          <w:p w14:paraId="7562D3C3" w14:textId="77777777" w:rsidR="00A41EE3" w:rsidRDefault="00F4500C">
            <w:pPr>
              <w:pStyle w:val="TableParagraph"/>
              <w:ind w:left="57"/>
              <w:contextualSpacing/>
              <w:rPr>
                <w:lang w:val="cs-CZ"/>
              </w:rPr>
            </w:pPr>
            <w:r>
              <w:rPr>
                <w:w w:val="99"/>
                <w:lang w:val="cs-CZ"/>
              </w:rPr>
              <w:t>-</w:t>
            </w:r>
          </w:p>
        </w:tc>
        <w:tc>
          <w:tcPr>
            <w:tcW w:w="1418" w:type="dxa"/>
          </w:tcPr>
          <w:p w14:paraId="6B62E06A" w14:textId="77777777" w:rsidR="00A41EE3" w:rsidRDefault="00F4500C">
            <w:pPr>
              <w:pStyle w:val="TableParagraph"/>
              <w:ind w:left="57"/>
              <w:contextualSpacing/>
              <w:rPr>
                <w:lang w:val="cs-CZ"/>
              </w:rPr>
            </w:pPr>
            <w:r>
              <w:rPr>
                <w:w w:val="99"/>
                <w:lang w:val="cs-CZ"/>
              </w:rPr>
              <w:t>-</w:t>
            </w:r>
          </w:p>
        </w:tc>
      </w:tr>
      <w:tr w:rsidR="00A41EE3" w14:paraId="22AB00B9" w14:textId="77777777">
        <w:tc>
          <w:tcPr>
            <w:tcW w:w="2834" w:type="dxa"/>
          </w:tcPr>
          <w:p w14:paraId="2C73A60A" w14:textId="77777777" w:rsidR="00A41EE3" w:rsidRDefault="00F4500C">
            <w:pPr>
              <w:pStyle w:val="TableParagraph"/>
              <w:ind w:left="57"/>
              <w:contextualSpacing/>
              <w:rPr>
                <w:lang w:val="cs-CZ"/>
              </w:rPr>
            </w:pPr>
            <w:r>
              <w:rPr>
                <w:lang w:val="cs-CZ"/>
              </w:rPr>
              <w:t>Bolest zad</w:t>
            </w:r>
          </w:p>
        </w:tc>
        <w:tc>
          <w:tcPr>
            <w:tcW w:w="1560" w:type="dxa"/>
          </w:tcPr>
          <w:p w14:paraId="6BB5A4B2" w14:textId="77777777" w:rsidR="00A41EE3" w:rsidRDefault="00F4500C">
            <w:pPr>
              <w:pStyle w:val="TableParagraph"/>
              <w:ind w:left="57"/>
              <w:contextualSpacing/>
              <w:rPr>
                <w:lang w:val="cs-CZ"/>
              </w:rPr>
            </w:pPr>
            <w:r>
              <w:rPr>
                <w:lang w:val="cs-CZ"/>
              </w:rPr>
              <w:t>Velmi časté</w:t>
            </w:r>
          </w:p>
        </w:tc>
        <w:tc>
          <w:tcPr>
            <w:tcW w:w="1560" w:type="dxa"/>
          </w:tcPr>
          <w:p w14:paraId="327C436A" w14:textId="77777777" w:rsidR="00A41EE3" w:rsidRDefault="00F4500C">
            <w:pPr>
              <w:pStyle w:val="TableParagraph"/>
              <w:ind w:left="57"/>
              <w:contextualSpacing/>
              <w:rPr>
                <w:lang w:val="cs-CZ"/>
              </w:rPr>
            </w:pPr>
            <w:r>
              <w:rPr>
                <w:lang w:val="cs-CZ"/>
              </w:rPr>
              <w:t>Časté</w:t>
            </w:r>
          </w:p>
        </w:tc>
        <w:tc>
          <w:tcPr>
            <w:tcW w:w="1559" w:type="dxa"/>
          </w:tcPr>
          <w:p w14:paraId="643311FF" w14:textId="77777777" w:rsidR="00A41EE3" w:rsidRDefault="00F4500C">
            <w:pPr>
              <w:pStyle w:val="TableParagraph"/>
              <w:ind w:left="57"/>
              <w:contextualSpacing/>
              <w:rPr>
                <w:lang w:val="cs-CZ"/>
              </w:rPr>
            </w:pPr>
            <w:r>
              <w:rPr>
                <w:w w:val="99"/>
                <w:lang w:val="cs-CZ"/>
              </w:rPr>
              <w:t>-</w:t>
            </w:r>
          </w:p>
        </w:tc>
        <w:tc>
          <w:tcPr>
            <w:tcW w:w="1418" w:type="dxa"/>
          </w:tcPr>
          <w:p w14:paraId="16465156" w14:textId="77777777" w:rsidR="00A41EE3" w:rsidRDefault="00F4500C">
            <w:pPr>
              <w:pStyle w:val="TableParagraph"/>
              <w:ind w:left="57"/>
              <w:contextualSpacing/>
              <w:rPr>
                <w:lang w:val="cs-CZ"/>
              </w:rPr>
            </w:pPr>
            <w:r>
              <w:rPr>
                <w:w w:val="99"/>
                <w:lang w:val="cs-CZ"/>
              </w:rPr>
              <w:t>-</w:t>
            </w:r>
          </w:p>
        </w:tc>
      </w:tr>
      <w:tr w:rsidR="00A41EE3" w14:paraId="54E5DF09" w14:textId="77777777">
        <w:tc>
          <w:tcPr>
            <w:tcW w:w="2834" w:type="dxa"/>
          </w:tcPr>
          <w:p w14:paraId="154780B1" w14:textId="77777777" w:rsidR="00A41EE3" w:rsidRDefault="00F4500C">
            <w:pPr>
              <w:pStyle w:val="TableParagraph"/>
              <w:ind w:left="57"/>
              <w:contextualSpacing/>
              <w:rPr>
                <w:lang w:val="cs-CZ"/>
              </w:rPr>
            </w:pPr>
            <w:r>
              <w:rPr>
                <w:lang w:val="cs-CZ"/>
              </w:rPr>
              <w:t>Bolest kostí</w:t>
            </w:r>
          </w:p>
        </w:tc>
        <w:tc>
          <w:tcPr>
            <w:tcW w:w="1560" w:type="dxa"/>
          </w:tcPr>
          <w:p w14:paraId="7320C4B7" w14:textId="77777777" w:rsidR="00A41EE3" w:rsidRDefault="00F4500C">
            <w:pPr>
              <w:pStyle w:val="TableParagraph"/>
              <w:ind w:left="57"/>
              <w:contextualSpacing/>
              <w:rPr>
                <w:lang w:val="cs-CZ"/>
              </w:rPr>
            </w:pPr>
            <w:r>
              <w:rPr>
                <w:lang w:val="cs-CZ"/>
              </w:rPr>
              <w:t>Časté</w:t>
            </w:r>
          </w:p>
        </w:tc>
        <w:tc>
          <w:tcPr>
            <w:tcW w:w="1560" w:type="dxa"/>
          </w:tcPr>
          <w:p w14:paraId="4B278615" w14:textId="77777777" w:rsidR="00A41EE3" w:rsidRDefault="00F4500C">
            <w:pPr>
              <w:pStyle w:val="TableParagraph"/>
              <w:ind w:left="57"/>
              <w:contextualSpacing/>
              <w:rPr>
                <w:lang w:val="cs-CZ"/>
              </w:rPr>
            </w:pPr>
            <w:r>
              <w:rPr>
                <w:lang w:val="cs-CZ"/>
              </w:rPr>
              <w:t>Méně časté</w:t>
            </w:r>
          </w:p>
        </w:tc>
        <w:tc>
          <w:tcPr>
            <w:tcW w:w="1559" w:type="dxa"/>
          </w:tcPr>
          <w:p w14:paraId="464FB928" w14:textId="77777777" w:rsidR="00A41EE3" w:rsidRDefault="00F4500C">
            <w:pPr>
              <w:pStyle w:val="TableParagraph"/>
              <w:ind w:left="57"/>
              <w:contextualSpacing/>
              <w:rPr>
                <w:lang w:val="cs-CZ"/>
              </w:rPr>
            </w:pPr>
            <w:r>
              <w:rPr>
                <w:lang w:val="cs-CZ"/>
              </w:rPr>
              <w:t>Velmi časté</w:t>
            </w:r>
          </w:p>
        </w:tc>
        <w:tc>
          <w:tcPr>
            <w:tcW w:w="1418" w:type="dxa"/>
          </w:tcPr>
          <w:p w14:paraId="7B7F1216" w14:textId="77777777" w:rsidR="00A41EE3" w:rsidRDefault="00F4500C">
            <w:pPr>
              <w:pStyle w:val="TableParagraph"/>
              <w:ind w:left="57"/>
              <w:contextualSpacing/>
              <w:rPr>
                <w:lang w:val="cs-CZ"/>
              </w:rPr>
            </w:pPr>
            <w:r>
              <w:rPr>
                <w:lang w:val="cs-CZ"/>
              </w:rPr>
              <w:t>Časté</w:t>
            </w:r>
          </w:p>
        </w:tc>
      </w:tr>
      <w:tr w:rsidR="00A41EE3" w14:paraId="583E6842" w14:textId="77777777">
        <w:tc>
          <w:tcPr>
            <w:tcW w:w="2834" w:type="dxa"/>
          </w:tcPr>
          <w:p w14:paraId="11AA3EA7" w14:textId="77777777" w:rsidR="00A41EE3" w:rsidRDefault="00F4500C">
            <w:pPr>
              <w:pStyle w:val="TableParagraph"/>
              <w:ind w:left="57"/>
              <w:contextualSpacing/>
              <w:rPr>
                <w:lang w:val="cs-CZ"/>
              </w:rPr>
            </w:pPr>
            <w:r>
              <w:rPr>
                <w:lang w:val="cs-CZ"/>
              </w:rPr>
              <w:t>Svalové křeče</w:t>
            </w:r>
          </w:p>
        </w:tc>
        <w:tc>
          <w:tcPr>
            <w:tcW w:w="1560" w:type="dxa"/>
          </w:tcPr>
          <w:p w14:paraId="4B32531A" w14:textId="77777777" w:rsidR="00A41EE3" w:rsidRDefault="00F4500C">
            <w:pPr>
              <w:pStyle w:val="TableParagraph"/>
              <w:ind w:left="57"/>
              <w:contextualSpacing/>
              <w:rPr>
                <w:lang w:val="cs-CZ"/>
              </w:rPr>
            </w:pPr>
            <w:r>
              <w:rPr>
                <w:lang w:val="cs-CZ"/>
              </w:rPr>
              <w:t>Velmi časté</w:t>
            </w:r>
          </w:p>
        </w:tc>
        <w:tc>
          <w:tcPr>
            <w:tcW w:w="1560" w:type="dxa"/>
          </w:tcPr>
          <w:p w14:paraId="64AADC64" w14:textId="77777777" w:rsidR="00A41EE3" w:rsidRDefault="00F4500C">
            <w:pPr>
              <w:pStyle w:val="TableParagraph"/>
              <w:ind w:left="57"/>
              <w:contextualSpacing/>
              <w:rPr>
                <w:lang w:val="cs-CZ"/>
              </w:rPr>
            </w:pPr>
            <w:r>
              <w:rPr>
                <w:w w:val="99"/>
                <w:lang w:val="cs-CZ"/>
              </w:rPr>
              <w:t>-</w:t>
            </w:r>
          </w:p>
        </w:tc>
        <w:tc>
          <w:tcPr>
            <w:tcW w:w="1559" w:type="dxa"/>
          </w:tcPr>
          <w:p w14:paraId="09D5E144" w14:textId="77777777" w:rsidR="00A41EE3" w:rsidRDefault="00F4500C">
            <w:pPr>
              <w:pStyle w:val="TableParagraph"/>
              <w:ind w:left="57"/>
              <w:contextualSpacing/>
              <w:rPr>
                <w:lang w:val="cs-CZ"/>
              </w:rPr>
            </w:pPr>
            <w:r>
              <w:rPr>
                <w:lang w:val="cs-CZ"/>
              </w:rPr>
              <w:t>Velmi časté</w:t>
            </w:r>
          </w:p>
        </w:tc>
        <w:tc>
          <w:tcPr>
            <w:tcW w:w="1418" w:type="dxa"/>
          </w:tcPr>
          <w:p w14:paraId="6D2FA79F" w14:textId="77777777" w:rsidR="00A41EE3" w:rsidRDefault="00F4500C">
            <w:pPr>
              <w:pStyle w:val="TableParagraph"/>
              <w:ind w:left="57"/>
              <w:contextualSpacing/>
              <w:rPr>
                <w:lang w:val="cs-CZ"/>
              </w:rPr>
            </w:pPr>
            <w:r>
              <w:rPr>
                <w:lang w:val="cs-CZ"/>
              </w:rPr>
              <w:t>Méně časté</w:t>
            </w:r>
          </w:p>
        </w:tc>
      </w:tr>
      <w:tr w:rsidR="00A41EE3" w:rsidRPr="00A52126" w14:paraId="4A9442F0" w14:textId="77777777">
        <w:tc>
          <w:tcPr>
            <w:tcW w:w="8931" w:type="dxa"/>
            <w:gridSpan w:val="5"/>
          </w:tcPr>
          <w:p w14:paraId="6D32A296" w14:textId="77777777" w:rsidR="00A41EE3" w:rsidRDefault="00F4500C">
            <w:pPr>
              <w:pStyle w:val="TableParagraph"/>
              <w:ind w:left="57"/>
              <w:contextualSpacing/>
              <w:rPr>
                <w:b/>
                <w:lang w:val="cs-CZ"/>
              </w:rPr>
            </w:pPr>
            <w:r>
              <w:rPr>
                <w:b/>
                <w:lang w:val="cs-CZ"/>
              </w:rPr>
              <w:t>Poruchy ledvin a močových cest</w:t>
            </w:r>
          </w:p>
        </w:tc>
      </w:tr>
      <w:tr w:rsidR="00A41EE3" w14:paraId="5E76F8B9" w14:textId="77777777">
        <w:tc>
          <w:tcPr>
            <w:tcW w:w="2834" w:type="dxa"/>
          </w:tcPr>
          <w:p w14:paraId="34D8C123" w14:textId="77777777" w:rsidR="00A41EE3" w:rsidRDefault="00F4500C">
            <w:pPr>
              <w:pStyle w:val="TableParagraph"/>
              <w:ind w:left="57"/>
              <w:contextualSpacing/>
              <w:rPr>
                <w:lang w:val="cs-CZ"/>
              </w:rPr>
            </w:pPr>
            <w:r>
              <w:rPr>
                <w:lang w:val="cs-CZ"/>
              </w:rPr>
              <w:t>Akutní poškození ledvin</w:t>
            </w:r>
          </w:p>
        </w:tc>
        <w:tc>
          <w:tcPr>
            <w:tcW w:w="1560" w:type="dxa"/>
          </w:tcPr>
          <w:p w14:paraId="7A762E48" w14:textId="77777777" w:rsidR="00A41EE3" w:rsidRDefault="00F4500C">
            <w:pPr>
              <w:pStyle w:val="TableParagraph"/>
              <w:ind w:left="57"/>
              <w:contextualSpacing/>
              <w:rPr>
                <w:lang w:val="cs-CZ"/>
              </w:rPr>
            </w:pPr>
            <w:r>
              <w:rPr>
                <w:lang w:val="cs-CZ"/>
              </w:rPr>
              <w:t>Časté</w:t>
            </w:r>
          </w:p>
        </w:tc>
        <w:tc>
          <w:tcPr>
            <w:tcW w:w="1560" w:type="dxa"/>
          </w:tcPr>
          <w:p w14:paraId="22DA86CE" w14:textId="77777777" w:rsidR="00A41EE3" w:rsidRDefault="00F4500C">
            <w:pPr>
              <w:pStyle w:val="TableParagraph"/>
              <w:ind w:left="57"/>
              <w:contextualSpacing/>
              <w:rPr>
                <w:lang w:val="cs-CZ"/>
              </w:rPr>
            </w:pPr>
            <w:r>
              <w:rPr>
                <w:lang w:val="cs-CZ"/>
              </w:rPr>
              <w:t>Časté</w:t>
            </w:r>
          </w:p>
        </w:tc>
        <w:tc>
          <w:tcPr>
            <w:tcW w:w="1559" w:type="dxa"/>
          </w:tcPr>
          <w:p w14:paraId="3472500C" w14:textId="77777777" w:rsidR="00A41EE3" w:rsidRDefault="00F4500C">
            <w:pPr>
              <w:pStyle w:val="TableParagraph"/>
              <w:ind w:left="57"/>
              <w:contextualSpacing/>
              <w:rPr>
                <w:lang w:val="cs-CZ"/>
              </w:rPr>
            </w:pPr>
            <w:r>
              <w:rPr>
                <w:w w:val="99"/>
                <w:lang w:val="cs-CZ"/>
              </w:rPr>
              <w:t>-</w:t>
            </w:r>
          </w:p>
        </w:tc>
        <w:tc>
          <w:tcPr>
            <w:tcW w:w="1418" w:type="dxa"/>
          </w:tcPr>
          <w:p w14:paraId="2075B394" w14:textId="77777777" w:rsidR="00A41EE3" w:rsidRDefault="00F4500C">
            <w:pPr>
              <w:pStyle w:val="TableParagraph"/>
              <w:ind w:left="57"/>
              <w:contextualSpacing/>
              <w:rPr>
                <w:lang w:val="cs-CZ"/>
              </w:rPr>
            </w:pPr>
            <w:r>
              <w:rPr>
                <w:w w:val="99"/>
                <w:lang w:val="cs-CZ"/>
              </w:rPr>
              <w:t>-</w:t>
            </w:r>
          </w:p>
        </w:tc>
      </w:tr>
      <w:tr w:rsidR="00A41EE3" w14:paraId="582D3848" w14:textId="77777777">
        <w:tc>
          <w:tcPr>
            <w:tcW w:w="2834" w:type="dxa"/>
          </w:tcPr>
          <w:p w14:paraId="1530C7BF" w14:textId="77777777" w:rsidR="00A41EE3" w:rsidRDefault="00F4500C">
            <w:pPr>
              <w:pStyle w:val="TableParagraph"/>
              <w:ind w:left="57"/>
              <w:contextualSpacing/>
              <w:rPr>
                <w:lang w:val="cs-CZ"/>
              </w:rPr>
            </w:pPr>
            <w:r>
              <w:rPr>
                <w:lang w:val="cs-CZ"/>
              </w:rPr>
              <w:lastRenderedPageBreak/>
              <w:t>Chronické poškození ledvin</w:t>
            </w:r>
          </w:p>
        </w:tc>
        <w:tc>
          <w:tcPr>
            <w:tcW w:w="1560" w:type="dxa"/>
          </w:tcPr>
          <w:p w14:paraId="0B6BAB81" w14:textId="77777777" w:rsidR="00A41EE3" w:rsidRDefault="00F4500C">
            <w:pPr>
              <w:pStyle w:val="TableParagraph"/>
              <w:ind w:left="57"/>
              <w:contextualSpacing/>
              <w:rPr>
                <w:lang w:val="cs-CZ"/>
              </w:rPr>
            </w:pPr>
            <w:r>
              <w:rPr>
                <w:lang w:val="cs-CZ"/>
              </w:rPr>
              <w:t>Časté</w:t>
            </w:r>
          </w:p>
        </w:tc>
        <w:tc>
          <w:tcPr>
            <w:tcW w:w="1560" w:type="dxa"/>
          </w:tcPr>
          <w:p w14:paraId="3C9F216C" w14:textId="77777777" w:rsidR="00A41EE3" w:rsidRDefault="00F4500C">
            <w:pPr>
              <w:pStyle w:val="TableParagraph"/>
              <w:ind w:left="57"/>
              <w:contextualSpacing/>
              <w:rPr>
                <w:lang w:val="cs-CZ"/>
              </w:rPr>
            </w:pPr>
            <w:r>
              <w:rPr>
                <w:lang w:val="cs-CZ"/>
              </w:rPr>
              <w:t>Časté</w:t>
            </w:r>
          </w:p>
        </w:tc>
        <w:tc>
          <w:tcPr>
            <w:tcW w:w="1559" w:type="dxa"/>
          </w:tcPr>
          <w:p w14:paraId="3FD1F07F" w14:textId="77777777" w:rsidR="00A41EE3" w:rsidRDefault="00F4500C">
            <w:pPr>
              <w:pStyle w:val="TableParagraph"/>
              <w:ind w:left="57"/>
              <w:contextualSpacing/>
              <w:rPr>
                <w:lang w:val="cs-CZ"/>
              </w:rPr>
            </w:pPr>
            <w:r>
              <w:rPr>
                <w:w w:val="99"/>
                <w:lang w:val="cs-CZ"/>
              </w:rPr>
              <w:t>-</w:t>
            </w:r>
          </w:p>
        </w:tc>
        <w:tc>
          <w:tcPr>
            <w:tcW w:w="1418" w:type="dxa"/>
          </w:tcPr>
          <w:p w14:paraId="7403FDD1" w14:textId="77777777" w:rsidR="00A41EE3" w:rsidRDefault="00F4500C">
            <w:pPr>
              <w:pStyle w:val="TableParagraph"/>
              <w:ind w:left="57"/>
              <w:contextualSpacing/>
              <w:rPr>
                <w:lang w:val="cs-CZ"/>
              </w:rPr>
            </w:pPr>
            <w:r>
              <w:rPr>
                <w:w w:val="99"/>
                <w:lang w:val="cs-CZ"/>
              </w:rPr>
              <w:t>-</w:t>
            </w:r>
          </w:p>
        </w:tc>
      </w:tr>
      <w:tr w:rsidR="00A41EE3" w14:paraId="0FBF5B82" w14:textId="77777777">
        <w:tc>
          <w:tcPr>
            <w:tcW w:w="2834" w:type="dxa"/>
          </w:tcPr>
          <w:p w14:paraId="59D4F7A6" w14:textId="77777777" w:rsidR="00A41EE3" w:rsidRDefault="00F4500C">
            <w:pPr>
              <w:pStyle w:val="TableParagraph"/>
              <w:ind w:left="57"/>
              <w:contextualSpacing/>
              <w:rPr>
                <w:lang w:val="cs-CZ"/>
              </w:rPr>
            </w:pPr>
            <w:r>
              <w:rPr>
                <w:lang w:val="cs-CZ"/>
              </w:rPr>
              <w:t>Retence moči</w:t>
            </w:r>
          </w:p>
        </w:tc>
        <w:tc>
          <w:tcPr>
            <w:tcW w:w="1560" w:type="dxa"/>
          </w:tcPr>
          <w:p w14:paraId="5A2D7ECF" w14:textId="77777777" w:rsidR="00A41EE3" w:rsidRDefault="00F4500C">
            <w:pPr>
              <w:pStyle w:val="TableParagraph"/>
              <w:ind w:left="57"/>
              <w:contextualSpacing/>
              <w:rPr>
                <w:lang w:val="cs-CZ"/>
              </w:rPr>
            </w:pPr>
            <w:r>
              <w:rPr>
                <w:lang w:val="cs-CZ"/>
              </w:rPr>
              <w:t>Časté</w:t>
            </w:r>
          </w:p>
        </w:tc>
        <w:tc>
          <w:tcPr>
            <w:tcW w:w="1560" w:type="dxa"/>
          </w:tcPr>
          <w:p w14:paraId="1E66AD6F" w14:textId="77777777" w:rsidR="00A41EE3" w:rsidRDefault="00F4500C">
            <w:pPr>
              <w:pStyle w:val="TableParagraph"/>
              <w:ind w:left="57"/>
              <w:contextualSpacing/>
              <w:rPr>
                <w:lang w:val="cs-CZ"/>
              </w:rPr>
            </w:pPr>
            <w:r>
              <w:rPr>
                <w:lang w:val="cs-CZ"/>
              </w:rPr>
              <w:t>Časté</w:t>
            </w:r>
          </w:p>
        </w:tc>
        <w:tc>
          <w:tcPr>
            <w:tcW w:w="1559" w:type="dxa"/>
          </w:tcPr>
          <w:p w14:paraId="641833D1" w14:textId="77777777" w:rsidR="00A41EE3" w:rsidRDefault="00F4500C">
            <w:pPr>
              <w:pStyle w:val="TableParagraph"/>
              <w:ind w:left="57"/>
              <w:contextualSpacing/>
              <w:rPr>
                <w:lang w:val="cs-CZ"/>
              </w:rPr>
            </w:pPr>
            <w:r>
              <w:rPr>
                <w:lang w:val="cs-CZ"/>
              </w:rPr>
              <w:t>Časté</w:t>
            </w:r>
          </w:p>
        </w:tc>
        <w:tc>
          <w:tcPr>
            <w:tcW w:w="1418" w:type="dxa"/>
          </w:tcPr>
          <w:p w14:paraId="0F88D77C" w14:textId="77777777" w:rsidR="00A41EE3" w:rsidRDefault="00F4500C">
            <w:pPr>
              <w:pStyle w:val="TableParagraph"/>
              <w:ind w:left="57"/>
              <w:contextualSpacing/>
              <w:rPr>
                <w:lang w:val="cs-CZ"/>
              </w:rPr>
            </w:pPr>
            <w:r>
              <w:rPr>
                <w:lang w:val="cs-CZ"/>
              </w:rPr>
              <w:t>Méně časté</w:t>
            </w:r>
          </w:p>
        </w:tc>
      </w:tr>
      <w:tr w:rsidR="00A41EE3" w14:paraId="41524FE1" w14:textId="77777777">
        <w:tc>
          <w:tcPr>
            <w:tcW w:w="2834" w:type="dxa"/>
          </w:tcPr>
          <w:p w14:paraId="3B264B31" w14:textId="77777777" w:rsidR="00A41EE3" w:rsidRDefault="00F4500C">
            <w:pPr>
              <w:pStyle w:val="TableParagraph"/>
              <w:ind w:left="57"/>
              <w:contextualSpacing/>
              <w:rPr>
                <w:lang w:val="cs-CZ"/>
              </w:rPr>
            </w:pPr>
            <w:r>
              <w:rPr>
                <w:lang w:val="cs-CZ"/>
              </w:rPr>
              <w:t>Renální selhání</w:t>
            </w:r>
          </w:p>
        </w:tc>
        <w:tc>
          <w:tcPr>
            <w:tcW w:w="1560" w:type="dxa"/>
          </w:tcPr>
          <w:p w14:paraId="471F5CC9" w14:textId="77777777" w:rsidR="00A41EE3" w:rsidRDefault="00F4500C">
            <w:pPr>
              <w:pStyle w:val="TableParagraph"/>
              <w:ind w:left="57"/>
              <w:contextualSpacing/>
              <w:rPr>
                <w:lang w:val="cs-CZ"/>
              </w:rPr>
            </w:pPr>
            <w:r>
              <w:rPr>
                <w:w w:val="99"/>
                <w:lang w:val="cs-CZ"/>
              </w:rPr>
              <w:t>-</w:t>
            </w:r>
          </w:p>
        </w:tc>
        <w:tc>
          <w:tcPr>
            <w:tcW w:w="1560" w:type="dxa"/>
          </w:tcPr>
          <w:p w14:paraId="19375786" w14:textId="77777777" w:rsidR="00A41EE3" w:rsidRDefault="00F4500C">
            <w:pPr>
              <w:pStyle w:val="TableParagraph"/>
              <w:ind w:left="57"/>
              <w:contextualSpacing/>
              <w:rPr>
                <w:lang w:val="cs-CZ"/>
              </w:rPr>
            </w:pPr>
            <w:r>
              <w:rPr>
                <w:w w:val="99"/>
                <w:lang w:val="cs-CZ"/>
              </w:rPr>
              <w:t>-</w:t>
            </w:r>
          </w:p>
        </w:tc>
        <w:tc>
          <w:tcPr>
            <w:tcW w:w="1559" w:type="dxa"/>
          </w:tcPr>
          <w:p w14:paraId="7B25749C" w14:textId="77777777" w:rsidR="00A41EE3" w:rsidRDefault="00F4500C">
            <w:pPr>
              <w:pStyle w:val="TableParagraph"/>
              <w:ind w:left="57"/>
              <w:contextualSpacing/>
              <w:rPr>
                <w:lang w:val="cs-CZ"/>
              </w:rPr>
            </w:pPr>
            <w:r>
              <w:rPr>
                <w:lang w:val="cs-CZ"/>
              </w:rPr>
              <w:t>Časté</w:t>
            </w:r>
          </w:p>
        </w:tc>
        <w:tc>
          <w:tcPr>
            <w:tcW w:w="1418" w:type="dxa"/>
          </w:tcPr>
          <w:p w14:paraId="66F78911" w14:textId="77777777" w:rsidR="00A41EE3" w:rsidRDefault="00F4500C">
            <w:pPr>
              <w:pStyle w:val="TableParagraph"/>
              <w:ind w:left="57"/>
              <w:contextualSpacing/>
              <w:rPr>
                <w:lang w:val="cs-CZ"/>
              </w:rPr>
            </w:pPr>
            <w:r>
              <w:rPr>
                <w:lang w:val="cs-CZ"/>
              </w:rPr>
              <w:t>Časté</w:t>
            </w:r>
          </w:p>
        </w:tc>
      </w:tr>
      <w:tr w:rsidR="00A41EE3" w:rsidRPr="00A52126" w14:paraId="6469C938" w14:textId="77777777">
        <w:tc>
          <w:tcPr>
            <w:tcW w:w="8931" w:type="dxa"/>
            <w:gridSpan w:val="5"/>
          </w:tcPr>
          <w:p w14:paraId="0DCF4A80" w14:textId="77777777" w:rsidR="00A41EE3" w:rsidRDefault="00F4500C">
            <w:pPr>
              <w:pStyle w:val="TableParagraph"/>
              <w:ind w:left="57"/>
              <w:contextualSpacing/>
              <w:rPr>
                <w:b/>
                <w:lang w:val="cs-CZ"/>
              </w:rPr>
            </w:pPr>
            <w:r>
              <w:rPr>
                <w:b/>
                <w:lang w:val="cs-CZ"/>
              </w:rPr>
              <w:t>Poruchy reprodukčního systému a prsu</w:t>
            </w:r>
          </w:p>
        </w:tc>
      </w:tr>
      <w:tr w:rsidR="00A41EE3" w14:paraId="19F0D679" w14:textId="77777777">
        <w:tc>
          <w:tcPr>
            <w:tcW w:w="2834" w:type="dxa"/>
          </w:tcPr>
          <w:p w14:paraId="49595670" w14:textId="77777777" w:rsidR="00A41EE3" w:rsidRDefault="00F4500C">
            <w:pPr>
              <w:pStyle w:val="TableParagraph"/>
              <w:ind w:left="57"/>
              <w:contextualSpacing/>
              <w:rPr>
                <w:lang w:val="cs-CZ"/>
              </w:rPr>
            </w:pPr>
            <w:r>
              <w:rPr>
                <w:lang w:val="cs-CZ"/>
              </w:rPr>
              <w:t>Bolest v oblasti pánve</w:t>
            </w:r>
          </w:p>
        </w:tc>
        <w:tc>
          <w:tcPr>
            <w:tcW w:w="1560" w:type="dxa"/>
          </w:tcPr>
          <w:p w14:paraId="0355F283" w14:textId="77777777" w:rsidR="00A41EE3" w:rsidRDefault="00A41EE3">
            <w:pPr>
              <w:pStyle w:val="TableParagraph"/>
              <w:ind w:left="57"/>
              <w:contextualSpacing/>
              <w:rPr>
                <w:sz w:val="20"/>
                <w:lang w:val="cs-CZ"/>
              </w:rPr>
            </w:pPr>
          </w:p>
        </w:tc>
        <w:tc>
          <w:tcPr>
            <w:tcW w:w="1560" w:type="dxa"/>
          </w:tcPr>
          <w:p w14:paraId="13454DAE" w14:textId="77777777" w:rsidR="00A41EE3" w:rsidRDefault="00A41EE3">
            <w:pPr>
              <w:pStyle w:val="TableParagraph"/>
              <w:ind w:left="57"/>
              <w:contextualSpacing/>
              <w:rPr>
                <w:sz w:val="20"/>
                <w:lang w:val="cs-CZ"/>
              </w:rPr>
            </w:pPr>
          </w:p>
        </w:tc>
        <w:tc>
          <w:tcPr>
            <w:tcW w:w="1559" w:type="dxa"/>
          </w:tcPr>
          <w:p w14:paraId="64C1C7A1" w14:textId="77777777" w:rsidR="00A41EE3" w:rsidRDefault="00F4500C">
            <w:pPr>
              <w:pStyle w:val="TableParagraph"/>
              <w:ind w:left="57"/>
              <w:contextualSpacing/>
              <w:rPr>
                <w:lang w:val="cs-CZ"/>
              </w:rPr>
            </w:pPr>
            <w:r>
              <w:rPr>
                <w:lang w:val="cs-CZ"/>
              </w:rPr>
              <w:t>Časté</w:t>
            </w:r>
          </w:p>
        </w:tc>
        <w:tc>
          <w:tcPr>
            <w:tcW w:w="1418" w:type="dxa"/>
          </w:tcPr>
          <w:p w14:paraId="791446E6" w14:textId="77777777" w:rsidR="00A41EE3" w:rsidRDefault="00F4500C">
            <w:pPr>
              <w:pStyle w:val="TableParagraph"/>
              <w:ind w:left="57"/>
              <w:contextualSpacing/>
              <w:rPr>
                <w:lang w:val="cs-CZ"/>
              </w:rPr>
            </w:pPr>
            <w:r>
              <w:rPr>
                <w:lang w:val="cs-CZ"/>
              </w:rPr>
              <w:t>Časté</w:t>
            </w:r>
          </w:p>
        </w:tc>
      </w:tr>
      <w:tr w:rsidR="00A41EE3" w:rsidRPr="00A52126" w14:paraId="633DAA5E" w14:textId="77777777">
        <w:tc>
          <w:tcPr>
            <w:tcW w:w="8931" w:type="dxa"/>
            <w:gridSpan w:val="5"/>
          </w:tcPr>
          <w:p w14:paraId="4760AF9B" w14:textId="77777777" w:rsidR="00A41EE3" w:rsidRDefault="00F4500C">
            <w:pPr>
              <w:pStyle w:val="TableParagraph"/>
              <w:ind w:left="57"/>
              <w:contextualSpacing/>
              <w:rPr>
                <w:b/>
                <w:lang w:val="cs-CZ"/>
              </w:rPr>
            </w:pPr>
            <w:r>
              <w:rPr>
                <w:b/>
                <w:lang w:val="cs-CZ"/>
              </w:rPr>
              <w:t>Celkové poruchy a reakce v místě aplikace</w:t>
            </w:r>
          </w:p>
        </w:tc>
      </w:tr>
      <w:tr w:rsidR="00A41EE3" w14:paraId="3FE18199" w14:textId="77777777">
        <w:tc>
          <w:tcPr>
            <w:tcW w:w="2834" w:type="dxa"/>
          </w:tcPr>
          <w:p w14:paraId="4FBDC8EA" w14:textId="77777777" w:rsidR="00A41EE3" w:rsidRDefault="00F4500C">
            <w:pPr>
              <w:pStyle w:val="TableParagraph"/>
              <w:ind w:left="57"/>
              <w:contextualSpacing/>
              <w:rPr>
                <w:lang w:val="cs-CZ"/>
              </w:rPr>
            </w:pPr>
            <w:r>
              <w:rPr>
                <w:lang w:val="cs-CZ"/>
              </w:rPr>
              <w:t>Únava</w:t>
            </w:r>
          </w:p>
        </w:tc>
        <w:tc>
          <w:tcPr>
            <w:tcW w:w="1560" w:type="dxa"/>
          </w:tcPr>
          <w:p w14:paraId="3ED1A102" w14:textId="77777777" w:rsidR="00A41EE3" w:rsidRDefault="00F4500C">
            <w:pPr>
              <w:pStyle w:val="TableParagraph"/>
              <w:ind w:left="57"/>
              <w:contextualSpacing/>
              <w:rPr>
                <w:lang w:val="cs-CZ"/>
              </w:rPr>
            </w:pPr>
            <w:r>
              <w:rPr>
                <w:lang w:val="cs-CZ"/>
              </w:rPr>
              <w:t>Velmi časté</w:t>
            </w:r>
          </w:p>
        </w:tc>
        <w:tc>
          <w:tcPr>
            <w:tcW w:w="1560" w:type="dxa"/>
          </w:tcPr>
          <w:p w14:paraId="0B1AA811" w14:textId="77777777" w:rsidR="00A41EE3" w:rsidRDefault="00F4500C">
            <w:pPr>
              <w:pStyle w:val="TableParagraph"/>
              <w:ind w:left="57"/>
              <w:contextualSpacing/>
              <w:rPr>
                <w:lang w:val="cs-CZ"/>
              </w:rPr>
            </w:pPr>
            <w:r>
              <w:rPr>
                <w:lang w:val="cs-CZ"/>
              </w:rPr>
              <w:t>Časté</w:t>
            </w:r>
          </w:p>
        </w:tc>
        <w:tc>
          <w:tcPr>
            <w:tcW w:w="1559" w:type="dxa"/>
          </w:tcPr>
          <w:p w14:paraId="18AE3B97" w14:textId="77777777" w:rsidR="00A41EE3" w:rsidRDefault="00F4500C">
            <w:pPr>
              <w:pStyle w:val="TableParagraph"/>
              <w:ind w:left="57"/>
              <w:contextualSpacing/>
              <w:rPr>
                <w:lang w:val="cs-CZ"/>
              </w:rPr>
            </w:pPr>
            <w:r>
              <w:rPr>
                <w:lang w:val="cs-CZ"/>
              </w:rPr>
              <w:t>Velmi časté</w:t>
            </w:r>
          </w:p>
        </w:tc>
        <w:tc>
          <w:tcPr>
            <w:tcW w:w="1418" w:type="dxa"/>
          </w:tcPr>
          <w:p w14:paraId="6F30D829" w14:textId="77777777" w:rsidR="00A41EE3" w:rsidRDefault="00F4500C">
            <w:pPr>
              <w:pStyle w:val="TableParagraph"/>
              <w:ind w:left="57"/>
              <w:contextualSpacing/>
              <w:rPr>
                <w:lang w:val="cs-CZ"/>
              </w:rPr>
            </w:pPr>
            <w:r>
              <w:rPr>
                <w:lang w:val="cs-CZ"/>
              </w:rPr>
              <w:t>Časté</w:t>
            </w:r>
          </w:p>
        </w:tc>
      </w:tr>
      <w:tr w:rsidR="00A41EE3" w14:paraId="4FBD3700" w14:textId="77777777">
        <w:tc>
          <w:tcPr>
            <w:tcW w:w="2834" w:type="dxa"/>
          </w:tcPr>
          <w:p w14:paraId="4935A937" w14:textId="77777777" w:rsidR="00A41EE3" w:rsidRDefault="00F4500C">
            <w:pPr>
              <w:pStyle w:val="TableParagraph"/>
              <w:ind w:left="57"/>
              <w:contextualSpacing/>
              <w:rPr>
                <w:lang w:val="cs-CZ"/>
              </w:rPr>
            </w:pPr>
            <w:r>
              <w:rPr>
                <w:lang w:val="cs-CZ"/>
              </w:rPr>
              <w:t>Pyrexie</w:t>
            </w:r>
          </w:p>
        </w:tc>
        <w:tc>
          <w:tcPr>
            <w:tcW w:w="1560" w:type="dxa"/>
          </w:tcPr>
          <w:p w14:paraId="2AA98CA2" w14:textId="77777777" w:rsidR="00A41EE3" w:rsidRDefault="00F4500C">
            <w:pPr>
              <w:pStyle w:val="TableParagraph"/>
              <w:ind w:left="57"/>
              <w:contextualSpacing/>
              <w:rPr>
                <w:lang w:val="cs-CZ"/>
              </w:rPr>
            </w:pPr>
            <w:r>
              <w:rPr>
                <w:lang w:val="cs-CZ"/>
              </w:rPr>
              <w:t>Velmi časté</w:t>
            </w:r>
          </w:p>
        </w:tc>
        <w:tc>
          <w:tcPr>
            <w:tcW w:w="1560" w:type="dxa"/>
          </w:tcPr>
          <w:p w14:paraId="4584DAAC" w14:textId="77777777" w:rsidR="00A41EE3" w:rsidRDefault="00F4500C">
            <w:pPr>
              <w:pStyle w:val="TableParagraph"/>
              <w:ind w:left="57"/>
              <w:contextualSpacing/>
              <w:rPr>
                <w:lang w:val="cs-CZ"/>
              </w:rPr>
            </w:pPr>
            <w:r>
              <w:rPr>
                <w:lang w:val="cs-CZ"/>
              </w:rPr>
              <w:t>Časté</w:t>
            </w:r>
          </w:p>
        </w:tc>
        <w:tc>
          <w:tcPr>
            <w:tcW w:w="1559" w:type="dxa"/>
          </w:tcPr>
          <w:p w14:paraId="14C5DEB1" w14:textId="77777777" w:rsidR="00A41EE3" w:rsidRDefault="00F4500C">
            <w:pPr>
              <w:pStyle w:val="TableParagraph"/>
              <w:ind w:left="57"/>
              <w:contextualSpacing/>
              <w:rPr>
                <w:lang w:val="cs-CZ"/>
              </w:rPr>
            </w:pPr>
            <w:r>
              <w:rPr>
                <w:lang w:val="cs-CZ"/>
              </w:rPr>
              <w:t>Velmi časté</w:t>
            </w:r>
          </w:p>
        </w:tc>
        <w:tc>
          <w:tcPr>
            <w:tcW w:w="1418" w:type="dxa"/>
          </w:tcPr>
          <w:p w14:paraId="05FCD67D" w14:textId="77777777" w:rsidR="00A41EE3" w:rsidRDefault="00F4500C">
            <w:pPr>
              <w:pStyle w:val="TableParagraph"/>
              <w:ind w:left="57"/>
              <w:contextualSpacing/>
              <w:rPr>
                <w:lang w:val="cs-CZ"/>
              </w:rPr>
            </w:pPr>
            <w:r>
              <w:rPr>
                <w:lang w:val="cs-CZ"/>
              </w:rPr>
              <w:t>Časté</w:t>
            </w:r>
          </w:p>
        </w:tc>
      </w:tr>
      <w:tr w:rsidR="00A41EE3" w14:paraId="47A52F44" w14:textId="77777777">
        <w:tc>
          <w:tcPr>
            <w:tcW w:w="2834" w:type="dxa"/>
          </w:tcPr>
          <w:p w14:paraId="28F3E0AE" w14:textId="77777777" w:rsidR="00A41EE3" w:rsidRDefault="00F4500C">
            <w:pPr>
              <w:pStyle w:val="TableParagraph"/>
              <w:ind w:left="57"/>
              <w:contextualSpacing/>
              <w:rPr>
                <w:lang w:val="cs-CZ"/>
              </w:rPr>
            </w:pPr>
            <w:r>
              <w:rPr>
                <w:lang w:val="cs-CZ"/>
              </w:rPr>
              <w:t>Periferní edém</w:t>
            </w:r>
          </w:p>
        </w:tc>
        <w:tc>
          <w:tcPr>
            <w:tcW w:w="1560" w:type="dxa"/>
          </w:tcPr>
          <w:p w14:paraId="2EFF3958" w14:textId="77777777" w:rsidR="00A41EE3" w:rsidRDefault="00F4500C">
            <w:pPr>
              <w:pStyle w:val="TableParagraph"/>
              <w:ind w:left="57"/>
              <w:contextualSpacing/>
              <w:rPr>
                <w:lang w:val="cs-CZ"/>
              </w:rPr>
            </w:pPr>
            <w:r>
              <w:rPr>
                <w:lang w:val="cs-CZ"/>
              </w:rPr>
              <w:t>Velmi časté</w:t>
            </w:r>
          </w:p>
        </w:tc>
        <w:tc>
          <w:tcPr>
            <w:tcW w:w="1560" w:type="dxa"/>
          </w:tcPr>
          <w:p w14:paraId="1047BF69" w14:textId="77777777" w:rsidR="00A41EE3" w:rsidRDefault="00F4500C">
            <w:pPr>
              <w:pStyle w:val="TableParagraph"/>
              <w:ind w:left="57"/>
              <w:contextualSpacing/>
              <w:rPr>
                <w:lang w:val="cs-CZ"/>
              </w:rPr>
            </w:pPr>
            <w:r>
              <w:rPr>
                <w:lang w:val="cs-CZ"/>
              </w:rPr>
              <w:t>Časté</w:t>
            </w:r>
          </w:p>
        </w:tc>
        <w:tc>
          <w:tcPr>
            <w:tcW w:w="1559" w:type="dxa"/>
          </w:tcPr>
          <w:p w14:paraId="2B86DBD7" w14:textId="77777777" w:rsidR="00A41EE3" w:rsidRDefault="00F4500C">
            <w:pPr>
              <w:pStyle w:val="TableParagraph"/>
              <w:ind w:left="57"/>
              <w:contextualSpacing/>
              <w:rPr>
                <w:lang w:val="cs-CZ"/>
              </w:rPr>
            </w:pPr>
            <w:r>
              <w:rPr>
                <w:lang w:val="cs-CZ"/>
              </w:rPr>
              <w:t>Velmi časté</w:t>
            </w:r>
          </w:p>
        </w:tc>
        <w:tc>
          <w:tcPr>
            <w:tcW w:w="1418" w:type="dxa"/>
          </w:tcPr>
          <w:p w14:paraId="6FAC7F86" w14:textId="77777777" w:rsidR="00A41EE3" w:rsidRDefault="00F4500C">
            <w:pPr>
              <w:pStyle w:val="TableParagraph"/>
              <w:ind w:left="57"/>
              <w:contextualSpacing/>
              <w:rPr>
                <w:lang w:val="cs-CZ"/>
              </w:rPr>
            </w:pPr>
            <w:r>
              <w:rPr>
                <w:lang w:val="cs-CZ"/>
              </w:rPr>
              <w:t>Časté</w:t>
            </w:r>
          </w:p>
        </w:tc>
      </w:tr>
      <w:tr w:rsidR="00A41EE3" w14:paraId="3E74CB8E" w14:textId="77777777">
        <w:tc>
          <w:tcPr>
            <w:tcW w:w="2834" w:type="dxa"/>
          </w:tcPr>
          <w:p w14:paraId="271319A6" w14:textId="77777777" w:rsidR="00A41EE3" w:rsidRDefault="00F4500C">
            <w:pPr>
              <w:pStyle w:val="TableParagraph"/>
              <w:ind w:left="57"/>
              <w:contextualSpacing/>
              <w:rPr>
                <w:lang w:val="cs-CZ"/>
              </w:rPr>
            </w:pPr>
            <w:r>
              <w:rPr>
                <w:lang w:val="cs-CZ"/>
              </w:rPr>
              <w:t>Bolest na hrudi jiného než kardiálního původu</w:t>
            </w:r>
          </w:p>
        </w:tc>
        <w:tc>
          <w:tcPr>
            <w:tcW w:w="1560" w:type="dxa"/>
          </w:tcPr>
          <w:p w14:paraId="22CBB5E5" w14:textId="77777777" w:rsidR="00A41EE3" w:rsidRDefault="00F4500C">
            <w:pPr>
              <w:pStyle w:val="TableParagraph"/>
              <w:ind w:left="57"/>
              <w:contextualSpacing/>
              <w:rPr>
                <w:lang w:val="cs-CZ"/>
              </w:rPr>
            </w:pPr>
            <w:r>
              <w:rPr>
                <w:lang w:val="cs-CZ"/>
              </w:rPr>
              <w:t>Časté</w:t>
            </w:r>
          </w:p>
        </w:tc>
        <w:tc>
          <w:tcPr>
            <w:tcW w:w="1560" w:type="dxa"/>
          </w:tcPr>
          <w:p w14:paraId="7C0DDBB1" w14:textId="77777777" w:rsidR="00A41EE3" w:rsidRDefault="00F4500C">
            <w:pPr>
              <w:pStyle w:val="TableParagraph"/>
              <w:ind w:left="57"/>
              <w:contextualSpacing/>
              <w:rPr>
                <w:lang w:val="cs-CZ"/>
              </w:rPr>
            </w:pPr>
            <w:r>
              <w:rPr>
                <w:lang w:val="cs-CZ"/>
              </w:rPr>
              <w:t>Časté</w:t>
            </w:r>
          </w:p>
        </w:tc>
        <w:tc>
          <w:tcPr>
            <w:tcW w:w="1559" w:type="dxa"/>
          </w:tcPr>
          <w:p w14:paraId="3AB21CC6" w14:textId="77777777" w:rsidR="00A41EE3" w:rsidRDefault="00F4500C">
            <w:pPr>
              <w:pStyle w:val="TableParagraph"/>
              <w:ind w:left="57"/>
              <w:contextualSpacing/>
              <w:rPr>
                <w:lang w:val="cs-CZ"/>
              </w:rPr>
            </w:pPr>
            <w:r>
              <w:rPr>
                <w:w w:val="99"/>
                <w:lang w:val="cs-CZ"/>
              </w:rPr>
              <w:t>-</w:t>
            </w:r>
          </w:p>
        </w:tc>
        <w:tc>
          <w:tcPr>
            <w:tcW w:w="1418" w:type="dxa"/>
          </w:tcPr>
          <w:p w14:paraId="5E069AFD" w14:textId="77777777" w:rsidR="00A41EE3" w:rsidRDefault="00F4500C">
            <w:pPr>
              <w:pStyle w:val="TableParagraph"/>
              <w:ind w:left="57"/>
              <w:contextualSpacing/>
              <w:rPr>
                <w:lang w:val="cs-CZ"/>
              </w:rPr>
            </w:pPr>
            <w:r>
              <w:rPr>
                <w:w w:val="99"/>
                <w:lang w:val="cs-CZ"/>
              </w:rPr>
              <w:t>-</w:t>
            </w:r>
          </w:p>
        </w:tc>
      </w:tr>
      <w:tr w:rsidR="00A41EE3" w14:paraId="6E3B34F1" w14:textId="77777777">
        <w:tc>
          <w:tcPr>
            <w:tcW w:w="2834" w:type="dxa"/>
          </w:tcPr>
          <w:p w14:paraId="21B1D2CA" w14:textId="77777777" w:rsidR="00A41EE3" w:rsidRDefault="00F4500C">
            <w:pPr>
              <w:pStyle w:val="TableParagraph"/>
              <w:ind w:left="57"/>
              <w:contextualSpacing/>
              <w:rPr>
                <w:lang w:val="cs-CZ"/>
              </w:rPr>
            </w:pPr>
            <w:r>
              <w:rPr>
                <w:lang w:val="cs-CZ"/>
              </w:rPr>
              <w:t>Edém</w:t>
            </w:r>
          </w:p>
        </w:tc>
        <w:tc>
          <w:tcPr>
            <w:tcW w:w="1560" w:type="dxa"/>
          </w:tcPr>
          <w:p w14:paraId="3DF05ECF" w14:textId="77777777" w:rsidR="00A41EE3" w:rsidRDefault="00F4500C">
            <w:pPr>
              <w:pStyle w:val="TableParagraph"/>
              <w:ind w:left="57"/>
              <w:contextualSpacing/>
              <w:rPr>
                <w:lang w:val="cs-CZ"/>
              </w:rPr>
            </w:pPr>
            <w:r>
              <w:rPr>
                <w:lang w:val="cs-CZ"/>
              </w:rPr>
              <w:t>Časté</w:t>
            </w:r>
          </w:p>
        </w:tc>
        <w:tc>
          <w:tcPr>
            <w:tcW w:w="1560" w:type="dxa"/>
          </w:tcPr>
          <w:p w14:paraId="4971F35B" w14:textId="77777777" w:rsidR="00A41EE3" w:rsidRDefault="00F4500C">
            <w:pPr>
              <w:pStyle w:val="TableParagraph"/>
              <w:ind w:left="57"/>
              <w:contextualSpacing/>
              <w:rPr>
                <w:lang w:val="cs-CZ"/>
              </w:rPr>
            </w:pPr>
            <w:r>
              <w:rPr>
                <w:lang w:val="cs-CZ"/>
              </w:rPr>
              <w:t>Časté</w:t>
            </w:r>
          </w:p>
        </w:tc>
        <w:tc>
          <w:tcPr>
            <w:tcW w:w="1559" w:type="dxa"/>
          </w:tcPr>
          <w:p w14:paraId="3391C0D4" w14:textId="77777777" w:rsidR="00A41EE3" w:rsidRDefault="00F4500C">
            <w:pPr>
              <w:pStyle w:val="TableParagraph"/>
              <w:ind w:left="57"/>
              <w:contextualSpacing/>
              <w:rPr>
                <w:lang w:val="cs-CZ"/>
              </w:rPr>
            </w:pPr>
            <w:r>
              <w:rPr>
                <w:w w:val="99"/>
                <w:lang w:val="cs-CZ"/>
              </w:rPr>
              <w:t>-</w:t>
            </w:r>
          </w:p>
        </w:tc>
        <w:tc>
          <w:tcPr>
            <w:tcW w:w="1418" w:type="dxa"/>
          </w:tcPr>
          <w:p w14:paraId="799F4587" w14:textId="77777777" w:rsidR="00A41EE3" w:rsidRDefault="00F4500C">
            <w:pPr>
              <w:pStyle w:val="TableParagraph"/>
              <w:ind w:left="57"/>
              <w:contextualSpacing/>
              <w:rPr>
                <w:lang w:val="cs-CZ"/>
              </w:rPr>
            </w:pPr>
            <w:r>
              <w:rPr>
                <w:w w:val="99"/>
                <w:lang w:val="cs-CZ"/>
              </w:rPr>
              <w:t>-</w:t>
            </w:r>
          </w:p>
        </w:tc>
      </w:tr>
      <w:tr w:rsidR="00A41EE3" w14:paraId="5024496B" w14:textId="77777777">
        <w:tc>
          <w:tcPr>
            <w:tcW w:w="8931" w:type="dxa"/>
            <w:gridSpan w:val="5"/>
          </w:tcPr>
          <w:p w14:paraId="706AE6C7" w14:textId="77777777" w:rsidR="00A41EE3" w:rsidRDefault="00F4500C">
            <w:pPr>
              <w:pStyle w:val="TableParagraph"/>
              <w:ind w:left="57"/>
              <w:contextualSpacing/>
              <w:rPr>
                <w:b/>
                <w:lang w:val="cs-CZ"/>
              </w:rPr>
            </w:pPr>
            <w:r>
              <w:rPr>
                <w:b/>
                <w:lang w:val="cs-CZ"/>
              </w:rPr>
              <w:t>Vyšetření</w:t>
            </w:r>
          </w:p>
        </w:tc>
      </w:tr>
      <w:tr w:rsidR="00A41EE3" w14:paraId="1731B80F" w14:textId="77777777">
        <w:tc>
          <w:tcPr>
            <w:tcW w:w="2834" w:type="dxa"/>
          </w:tcPr>
          <w:p w14:paraId="1B2161B8" w14:textId="77777777" w:rsidR="00A41EE3" w:rsidRDefault="00F4500C">
            <w:pPr>
              <w:pStyle w:val="TableParagraph"/>
              <w:ind w:left="57"/>
              <w:contextualSpacing/>
              <w:rPr>
                <w:lang w:val="cs-CZ"/>
              </w:rPr>
            </w:pPr>
            <w:r>
              <w:rPr>
                <w:lang w:val="cs-CZ"/>
              </w:rPr>
              <w:t xml:space="preserve">Zvýšená hladina </w:t>
            </w:r>
            <w:proofErr w:type="spellStart"/>
            <w:r>
              <w:rPr>
                <w:w w:val="95"/>
                <w:lang w:val="cs-CZ"/>
              </w:rPr>
              <w:t>alaninaminotransferázy</w:t>
            </w:r>
            <w:proofErr w:type="spellEnd"/>
          </w:p>
        </w:tc>
        <w:tc>
          <w:tcPr>
            <w:tcW w:w="1560" w:type="dxa"/>
          </w:tcPr>
          <w:p w14:paraId="6AAE8D22" w14:textId="77777777" w:rsidR="00A41EE3" w:rsidRDefault="00F4500C">
            <w:pPr>
              <w:pStyle w:val="TableParagraph"/>
              <w:ind w:left="57"/>
              <w:contextualSpacing/>
              <w:rPr>
                <w:lang w:val="cs-CZ"/>
              </w:rPr>
            </w:pPr>
            <w:r>
              <w:rPr>
                <w:lang w:val="cs-CZ"/>
              </w:rPr>
              <w:t>Časté</w:t>
            </w:r>
          </w:p>
        </w:tc>
        <w:tc>
          <w:tcPr>
            <w:tcW w:w="1560" w:type="dxa"/>
          </w:tcPr>
          <w:p w14:paraId="45694185" w14:textId="77777777" w:rsidR="00A41EE3" w:rsidRDefault="00F4500C">
            <w:pPr>
              <w:pStyle w:val="TableParagraph"/>
              <w:ind w:left="57"/>
              <w:contextualSpacing/>
              <w:rPr>
                <w:lang w:val="cs-CZ"/>
              </w:rPr>
            </w:pPr>
            <w:r>
              <w:rPr>
                <w:lang w:val="cs-CZ"/>
              </w:rPr>
              <w:t>Časté</w:t>
            </w:r>
          </w:p>
        </w:tc>
        <w:tc>
          <w:tcPr>
            <w:tcW w:w="1559" w:type="dxa"/>
          </w:tcPr>
          <w:p w14:paraId="720361EE" w14:textId="77777777" w:rsidR="00A41EE3" w:rsidRDefault="00F4500C">
            <w:pPr>
              <w:pStyle w:val="TableParagraph"/>
              <w:ind w:left="57"/>
              <w:contextualSpacing/>
              <w:rPr>
                <w:lang w:val="cs-CZ"/>
              </w:rPr>
            </w:pPr>
            <w:r>
              <w:rPr>
                <w:lang w:val="cs-CZ"/>
              </w:rPr>
              <w:t>Časté</w:t>
            </w:r>
          </w:p>
        </w:tc>
        <w:tc>
          <w:tcPr>
            <w:tcW w:w="1418" w:type="dxa"/>
          </w:tcPr>
          <w:p w14:paraId="06D0E6C5" w14:textId="77777777" w:rsidR="00A41EE3" w:rsidRDefault="00F4500C">
            <w:pPr>
              <w:pStyle w:val="TableParagraph"/>
              <w:ind w:left="57"/>
              <w:contextualSpacing/>
              <w:rPr>
                <w:lang w:val="cs-CZ"/>
              </w:rPr>
            </w:pPr>
            <w:r>
              <w:rPr>
                <w:lang w:val="cs-CZ"/>
              </w:rPr>
              <w:t>Časté</w:t>
            </w:r>
          </w:p>
        </w:tc>
      </w:tr>
      <w:tr w:rsidR="00A41EE3" w14:paraId="65E9496D" w14:textId="77777777">
        <w:tc>
          <w:tcPr>
            <w:tcW w:w="2834" w:type="dxa"/>
          </w:tcPr>
          <w:p w14:paraId="696EDC88" w14:textId="77777777" w:rsidR="00A41EE3" w:rsidRDefault="00F4500C">
            <w:pPr>
              <w:pStyle w:val="TableParagraph"/>
              <w:ind w:left="57"/>
              <w:contextualSpacing/>
              <w:rPr>
                <w:lang w:val="cs-CZ"/>
              </w:rPr>
            </w:pPr>
            <w:r>
              <w:rPr>
                <w:lang w:val="cs-CZ"/>
              </w:rPr>
              <w:t>Snížení tělesné hmotnosti</w:t>
            </w:r>
          </w:p>
        </w:tc>
        <w:tc>
          <w:tcPr>
            <w:tcW w:w="1560" w:type="dxa"/>
          </w:tcPr>
          <w:p w14:paraId="5D0F3960" w14:textId="77777777" w:rsidR="00A41EE3" w:rsidRDefault="00F4500C">
            <w:pPr>
              <w:pStyle w:val="TableParagraph"/>
              <w:ind w:left="57"/>
              <w:contextualSpacing/>
              <w:rPr>
                <w:lang w:val="cs-CZ"/>
              </w:rPr>
            </w:pPr>
            <w:r>
              <w:rPr>
                <w:lang w:val="cs-CZ"/>
              </w:rPr>
              <w:t>Časté</w:t>
            </w:r>
          </w:p>
        </w:tc>
        <w:tc>
          <w:tcPr>
            <w:tcW w:w="1560" w:type="dxa"/>
          </w:tcPr>
          <w:p w14:paraId="2C190E43" w14:textId="77777777" w:rsidR="00A41EE3" w:rsidRDefault="00F4500C">
            <w:pPr>
              <w:pStyle w:val="TableParagraph"/>
              <w:ind w:left="57"/>
              <w:contextualSpacing/>
              <w:rPr>
                <w:lang w:val="cs-CZ"/>
              </w:rPr>
            </w:pPr>
            <w:r>
              <w:rPr>
                <w:lang w:val="cs-CZ"/>
              </w:rPr>
              <w:t>Časté</w:t>
            </w:r>
          </w:p>
        </w:tc>
        <w:tc>
          <w:tcPr>
            <w:tcW w:w="1559" w:type="dxa"/>
          </w:tcPr>
          <w:p w14:paraId="5844F9E1" w14:textId="77777777" w:rsidR="00A41EE3" w:rsidRDefault="00F4500C">
            <w:pPr>
              <w:pStyle w:val="TableParagraph"/>
              <w:ind w:left="57"/>
              <w:contextualSpacing/>
              <w:rPr>
                <w:lang w:val="cs-CZ"/>
              </w:rPr>
            </w:pPr>
            <w:r>
              <w:rPr>
                <w:w w:val="99"/>
                <w:lang w:val="cs-CZ"/>
              </w:rPr>
              <w:t>-</w:t>
            </w:r>
          </w:p>
        </w:tc>
        <w:tc>
          <w:tcPr>
            <w:tcW w:w="1418" w:type="dxa"/>
          </w:tcPr>
          <w:p w14:paraId="693308E6" w14:textId="77777777" w:rsidR="00A41EE3" w:rsidRDefault="00F4500C">
            <w:pPr>
              <w:pStyle w:val="TableParagraph"/>
              <w:ind w:left="57"/>
              <w:contextualSpacing/>
              <w:rPr>
                <w:lang w:val="cs-CZ"/>
              </w:rPr>
            </w:pPr>
            <w:r>
              <w:rPr>
                <w:w w:val="99"/>
                <w:lang w:val="cs-CZ"/>
              </w:rPr>
              <w:t>-</w:t>
            </w:r>
          </w:p>
        </w:tc>
      </w:tr>
      <w:tr w:rsidR="00A41EE3" w14:paraId="4F0D5429" w14:textId="77777777">
        <w:tc>
          <w:tcPr>
            <w:tcW w:w="2834" w:type="dxa"/>
          </w:tcPr>
          <w:p w14:paraId="41B2CDB0" w14:textId="77777777" w:rsidR="00A41EE3" w:rsidRDefault="00F4500C">
            <w:pPr>
              <w:pStyle w:val="TableParagraph"/>
              <w:ind w:left="57"/>
              <w:contextualSpacing/>
              <w:rPr>
                <w:lang w:val="cs-CZ"/>
              </w:rPr>
            </w:pPr>
            <w:r>
              <w:rPr>
                <w:lang w:val="cs-CZ"/>
              </w:rPr>
              <w:t>Snížení počtu neutrofilů</w:t>
            </w:r>
          </w:p>
        </w:tc>
        <w:tc>
          <w:tcPr>
            <w:tcW w:w="1560" w:type="dxa"/>
          </w:tcPr>
          <w:p w14:paraId="0389B2C8" w14:textId="77777777" w:rsidR="00A41EE3" w:rsidRDefault="00F4500C">
            <w:pPr>
              <w:pStyle w:val="TableParagraph"/>
              <w:ind w:left="57"/>
              <w:contextualSpacing/>
              <w:rPr>
                <w:lang w:val="cs-CZ"/>
              </w:rPr>
            </w:pPr>
            <w:r>
              <w:rPr>
                <w:w w:val="99"/>
                <w:lang w:val="cs-CZ"/>
              </w:rPr>
              <w:t>-</w:t>
            </w:r>
          </w:p>
        </w:tc>
        <w:tc>
          <w:tcPr>
            <w:tcW w:w="1560" w:type="dxa"/>
          </w:tcPr>
          <w:p w14:paraId="549C4DF7" w14:textId="77777777" w:rsidR="00A41EE3" w:rsidRDefault="00F4500C">
            <w:pPr>
              <w:pStyle w:val="TableParagraph"/>
              <w:ind w:left="57"/>
              <w:contextualSpacing/>
              <w:rPr>
                <w:lang w:val="cs-CZ"/>
              </w:rPr>
            </w:pPr>
            <w:r>
              <w:rPr>
                <w:w w:val="99"/>
                <w:lang w:val="cs-CZ"/>
              </w:rPr>
              <w:t>-</w:t>
            </w:r>
          </w:p>
        </w:tc>
        <w:tc>
          <w:tcPr>
            <w:tcW w:w="1559" w:type="dxa"/>
          </w:tcPr>
          <w:p w14:paraId="0B67D620" w14:textId="77777777" w:rsidR="00A41EE3" w:rsidRDefault="00F4500C">
            <w:pPr>
              <w:pStyle w:val="TableParagraph"/>
              <w:ind w:left="57"/>
              <w:contextualSpacing/>
              <w:rPr>
                <w:lang w:val="cs-CZ"/>
              </w:rPr>
            </w:pPr>
            <w:r>
              <w:rPr>
                <w:lang w:val="cs-CZ"/>
              </w:rPr>
              <w:t>Časté</w:t>
            </w:r>
          </w:p>
        </w:tc>
        <w:tc>
          <w:tcPr>
            <w:tcW w:w="1418" w:type="dxa"/>
          </w:tcPr>
          <w:p w14:paraId="298E317D" w14:textId="77777777" w:rsidR="00A41EE3" w:rsidRDefault="00F4500C">
            <w:pPr>
              <w:pStyle w:val="TableParagraph"/>
              <w:ind w:left="57"/>
              <w:contextualSpacing/>
              <w:rPr>
                <w:lang w:val="cs-CZ"/>
              </w:rPr>
            </w:pPr>
            <w:r>
              <w:rPr>
                <w:lang w:val="cs-CZ"/>
              </w:rPr>
              <w:t>Časté</w:t>
            </w:r>
          </w:p>
        </w:tc>
      </w:tr>
      <w:tr w:rsidR="00A41EE3" w14:paraId="6BF88375" w14:textId="77777777">
        <w:tc>
          <w:tcPr>
            <w:tcW w:w="2834" w:type="dxa"/>
          </w:tcPr>
          <w:p w14:paraId="4D629B3C" w14:textId="77777777" w:rsidR="00A41EE3" w:rsidRDefault="00F4500C">
            <w:pPr>
              <w:pStyle w:val="TableParagraph"/>
              <w:ind w:left="57"/>
              <w:contextualSpacing/>
              <w:rPr>
                <w:lang w:val="cs-CZ"/>
              </w:rPr>
            </w:pPr>
            <w:r>
              <w:rPr>
                <w:lang w:val="cs-CZ"/>
              </w:rPr>
              <w:t>Snížení počtu leukocytů</w:t>
            </w:r>
          </w:p>
        </w:tc>
        <w:tc>
          <w:tcPr>
            <w:tcW w:w="1560" w:type="dxa"/>
          </w:tcPr>
          <w:p w14:paraId="5AEA2DAE" w14:textId="77777777" w:rsidR="00A41EE3" w:rsidRDefault="00F4500C">
            <w:pPr>
              <w:pStyle w:val="TableParagraph"/>
              <w:ind w:left="57"/>
              <w:contextualSpacing/>
              <w:rPr>
                <w:lang w:val="cs-CZ"/>
              </w:rPr>
            </w:pPr>
            <w:r>
              <w:rPr>
                <w:w w:val="99"/>
                <w:lang w:val="cs-CZ"/>
              </w:rPr>
              <w:t>-</w:t>
            </w:r>
          </w:p>
        </w:tc>
        <w:tc>
          <w:tcPr>
            <w:tcW w:w="1560" w:type="dxa"/>
          </w:tcPr>
          <w:p w14:paraId="64E740BA" w14:textId="77777777" w:rsidR="00A41EE3" w:rsidRDefault="00F4500C">
            <w:pPr>
              <w:pStyle w:val="TableParagraph"/>
              <w:ind w:left="57"/>
              <w:contextualSpacing/>
              <w:rPr>
                <w:lang w:val="cs-CZ"/>
              </w:rPr>
            </w:pPr>
            <w:r>
              <w:rPr>
                <w:w w:val="99"/>
                <w:lang w:val="cs-CZ"/>
              </w:rPr>
              <w:t>-</w:t>
            </w:r>
          </w:p>
        </w:tc>
        <w:tc>
          <w:tcPr>
            <w:tcW w:w="1559" w:type="dxa"/>
          </w:tcPr>
          <w:p w14:paraId="16AB1B94" w14:textId="77777777" w:rsidR="00A41EE3" w:rsidRDefault="00F4500C">
            <w:pPr>
              <w:pStyle w:val="TableParagraph"/>
              <w:ind w:left="57"/>
              <w:contextualSpacing/>
              <w:rPr>
                <w:lang w:val="cs-CZ"/>
              </w:rPr>
            </w:pPr>
            <w:r>
              <w:rPr>
                <w:lang w:val="cs-CZ"/>
              </w:rPr>
              <w:t>Časté</w:t>
            </w:r>
          </w:p>
        </w:tc>
        <w:tc>
          <w:tcPr>
            <w:tcW w:w="1418" w:type="dxa"/>
          </w:tcPr>
          <w:p w14:paraId="3D4DC7D8" w14:textId="77777777" w:rsidR="00A41EE3" w:rsidRDefault="00F4500C">
            <w:pPr>
              <w:pStyle w:val="TableParagraph"/>
              <w:ind w:left="57"/>
              <w:contextualSpacing/>
              <w:rPr>
                <w:lang w:val="cs-CZ"/>
              </w:rPr>
            </w:pPr>
            <w:r>
              <w:rPr>
                <w:lang w:val="cs-CZ"/>
              </w:rPr>
              <w:t>Časté</w:t>
            </w:r>
          </w:p>
        </w:tc>
      </w:tr>
      <w:tr w:rsidR="00A41EE3" w14:paraId="20895F0E" w14:textId="77777777">
        <w:tc>
          <w:tcPr>
            <w:tcW w:w="2834" w:type="dxa"/>
          </w:tcPr>
          <w:p w14:paraId="37D7FF1D" w14:textId="77777777" w:rsidR="00A41EE3" w:rsidRDefault="00F4500C">
            <w:pPr>
              <w:pStyle w:val="TableParagraph"/>
              <w:ind w:left="57"/>
              <w:contextualSpacing/>
              <w:rPr>
                <w:lang w:val="cs-CZ"/>
              </w:rPr>
            </w:pPr>
            <w:r>
              <w:rPr>
                <w:lang w:val="cs-CZ"/>
              </w:rPr>
              <w:t>Snížení počtu trombocytů</w:t>
            </w:r>
          </w:p>
        </w:tc>
        <w:tc>
          <w:tcPr>
            <w:tcW w:w="1560" w:type="dxa"/>
          </w:tcPr>
          <w:p w14:paraId="7462CCAE" w14:textId="77777777" w:rsidR="00A41EE3" w:rsidRDefault="00F4500C">
            <w:pPr>
              <w:pStyle w:val="TableParagraph"/>
              <w:ind w:left="57"/>
              <w:contextualSpacing/>
              <w:rPr>
                <w:lang w:val="cs-CZ"/>
              </w:rPr>
            </w:pPr>
            <w:r>
              <w:rPr>
                <w:w w:val="99"/>
                <w:lang w:val="cs-CZ"/>
              </w:rPr>
              <w:t>-</w:t>
            </w:r>
          </w:p>
        </w:tc>
        <w:tc>
          <w:tcPr>
            <w:tcW w:w="1560" w:type="dxa"/>
          </w:tcPr>
          <w:p w14:paraId="0D53248D" w14:textId="77777777" w:rsidR="00A41EE3" w:rsidRDefault="00F4500C">
            <w:pPr>
              <w:pStyle w:val="TableParagraph"/>
              <w:ind w:left="57"/>
              <w:contextualSpacing/>
              <w:rPr>
                <w:lang w:val="cs-CZ"/>
              </w:rPr>
            </w:pPr>
            <w:r>
              <w:rPr>
                <w:w w:val="99"/>
                <w:lang w:val="cs-CZ"/>
              </w:rPr>
              <w:t>-</w:t>
            </w:r>
          </w:p>
        </w:tc>
        <w:tc>
          <w:tcPr>
            <w:tcW w:w="1559" w:type="dxa"/>
          </w:tcPr>
          <w:p w14:paraId="49ADFA15" w14:textId="77777777" w:rsidR="00A41EE3" w:rsidRDefault="00F4500C">
            <w:pPr>
              <w:pStyle w:val="TableParagraph"/>
              <w:ind w:left="57"/>
              <w:contextualSpacing/>
              <w:rPr>
                <w:lang w:val="cs-CZ"/>
              </w:rPr>
            </w:pPr>
            <w:r>
              <w:rPr>
                <w:lang w:val="cs-CZ"/>
              </w:rPr>
              <w:t>Časté</w:t>
            </w:r>
          </w:p>
        </w:tc>
        <w:tc>
          <w:tcPr>
            <w:tcW w:w="1418" w:type="dxa"/>
          </w:tcPr>
          <w:p w14:paraId="325FCEB2" w14:textId="77777777" w:rsidR="00A41EE3" w:rsidRDefault="00F4500C">
            <w:pPr>
              <w:pStyle w:val="TableParagraph"/>
              <w:ind w:left="57"/>
              <w:contextualSpacing/>
              <w:rPr>
                <w:lang w:val="cs-CZ"/>
              </w:rPr>
            </w:pPr>
            <w:r>
              <w:rPr>
                <w:lang w:val="cs-CZ"/>
              </w:rPr>
              <w:t>Časté</w:t>
            </w:r>
          </w:p>
        </w:tc>
      </w:tr>
      <w:tr w:rsidR="00A41EE3" w14:paraId="04B939E1" w14:textId="77777777">
        <w:tc>
          <w:tcPr>
            <w:tcW w:w="2834" w:type="dxa"/>
          </w:tcPr>
          <w:p w14:paraId="51104E23" w14:textId="77777777" w:rsidR="00A41EE3" w:rsidRDefault="00F4500C">
            <w:pPr>
              <w:pStyle w:val="TableParagraph"/>
              <w:ind w:left="57"/>
              <w:contextualSpacing/>
              <w:rPr>
                <w:lang w:val="cs-CZ"/>
              </w:rPr>
            </w:pPr>
            <w:r>
              <w:rPr>
                <w:lang w:val="cs-CZ"/>
              </w:rPr>
              <w:t>Zvýšená hladina kyseliny močové v krvi</w:t>
            </w:r>
          </w:p>
        </w:tc>
        <w:tc>
          <w:tcPr>
            <w:tcW w:w="1560" w:type="dxa"/>
          </w:tcPr>
          <w:p w14:paraId="79927B70" w14:textId="77777777" w:rsidR="00A41EE3" w:rsidRDefault="00F4500C">
            <w:pPr>
              <w:pStyle w:val="TableParagraph"/>
              <w:ind w:left="57"/>
              <w:contextualSpacing/>
              <w:rPr>
                <w:lang w:val="cs-CZ"/>
              </w:rPr>
            </w:pPr>
            <w:r>
              <w:rPr>
                <w:w w:val="99"/>
                <w:lang w:val="cs-CZ"/>
              </w:rPr>
              <w:t>-</w:t>
            </w:r>
          </w:p>
        </w:tc>
        <w:tc>
          <w:tcPr>
            <w:tcW w:w="1560" w:type="dxa"/>
          </w:tcPr>
          <w:p w14:paraId="03967905" w14:textId="77777777" w:rsidR="00A41EE3" w:rsidRDefault="00F4500C">
            <w:pPr>
              <w:pStyle w:val="TableParagraph"/>
              <w:ind w:left="57"/>
              <w:contextualSpacing/>
              <w:rPr>
                <w:lang w:val="cs-CZ"/>
              </w:rPr>
            </w:pPr>
            <w:r>
              <w:rPr>
                <w:w w:val="99"/>
                <w:lang w:val="cs-CZ"/>
              </w:rPr>
              <w:t>-</w:t>
            </w:r>
          </w:p>
        </w:tc>
        <w:tc>
          <w:tcPr>
            <w:tcW w:w="1559" w:type="dxa"/>
          </w:tcPr>
          <w:p w14:paraId="3EAD55B6" w14:textId="77777777" w:rsidR="00A41EE3" w:rsidRDefault="00F4500C">
            <w:pPr>
              <w:pStyle w:val="TableParagraph"/>
              <w:ind w:left="57"/>
              <w:contextualSpacing/>
              <w:rPr>
                <w:lang w:val="cs-CZ"/>
              </w:rPr>
            </w:pPr>
            <w:r>
              <w:rPr>
                <w:lang w:val="cs-CZ"/>
              </w:rPr>
              <w:t>Časté*</w:t>
            </w:r>
          </w:p>
        </w:tc>
        <w:tc>
          <w:tcPr>
            <w:tcW w:w="1418" w:type="dxa"/>
          </w:tcPr>
          <w:p w14:paraId="1ABDF6FE" w14:textId="77777777" w:rsidR="00A41EE3" w:rsidRDefault="00F4500C">
            <w:pPr>
              <w:pStyle w:val="TableParagraph"/>
              <w:ind w:left="57"/>
              <w:contextualSpacing/>
              <w:rPr>
                <w:lang w:val="cs-CZ"/>
              </w:rPr>
            </w:pPr>
            <w:r>
              <w:rPr>
                <w:lang w:val="cs-CZ"/>
              </w:rPr>
              <w:t>Méně časté*</w:t>
            </w:r>
          </w:p>
        </w:tc>
      </w:tr>
      <w:tr w:rsidR="00A41EE3" w:rsidRPr="00A52126" w14:paraId="5BEBFD6A" w14:textId="77777777">
        <w:tc>
          <w:tcPr>
            <w:tcW w:w="8931" w:type="dxa"/>
            <w:gridSpan w:val="5"/>
          </w:tcPr>
          <w:p w14:paraId="50EE2AC7" w14:textId="77777777" w:rsidR="00A41EE3" w:rsidRDefault="00F4500C">
            <w:pPr>
              <w:pStyle w:val="TableParagraph"/>
              <w:ind w:left="57"/>
              <w:contextualSpacing/>
              <w:rPr>
                <w:b/>
                <w:lang w:val="cs-CZ"/>
              </w:rPr>
            </w:pPr>
            <w:r>
              <w:rPr>
                <w:b/>
                <w:lang w:val="cs-CZ"/>
              </w:rPr>
              <w:t>Poranění, otravy a procedurální komplikace</w:t>
            </w:r>
          </w:p>
        </w:tc>
      </w:tr>
      <w:tr w:rsidR="00A41EE3" w14:paraId="3B8EE8F2" w14:textId="77777777">
        <w:tc>
          <w:tcPr>
            <w:tcW w:w="2834" w:type="dxa"/>
          </w:tcPr>
          <w:p w14:paraId="0765C5A5" w14:textId="77777777" w:rsidR="00A41EE3" w:rsidRDefault="00F4500C">
            <w:pPr>
              <w:pStyle w:val="TableParagraph"/>
              <w:ind w:left="57"/>
              <w:contextualSpacing/>
              <w:rPr>
                <w:lang w:val="cs-CZ"/>
              </w:rPr>
            </w:pPr>
            <w:r>
              <w:rPr>
                <w:lang w:val="cs-CZ"/>
              </w:rPr>
              <w:t>Pád</w:t>
            </w:r>
          </w:p>
        </w:tc>
        <w:tc>
          <w:tcPr>
            <w:tcW w:w="1560" w:type="dxa"/>
          </w:tcPr>
          <w:p w14:paraId="665C0143" w14:textId="77777777" w:rsidR="00A41EE3" w:rsidRDefault="00F4500C">
            <w:pPr>
              <w:pStyle w:val="TableParagraph"/>
              <w:ind w:left="57"/>
              <w:contextualSpacing/>
              <w:rPr>
                <w:lang w:val="cs-CZ"/>
              </w:rPr>
            </w:pPr>
            <w:r>
              <w:rPr>
                <w:lang w:val="cs-CZ"/>
              </w:rPr>
              <w:t>Časté</w:t>
            </w:r>
          </w:p>
        </w:tc>
        <w:tc>
          <w:tcPr>
            <w:tcW w:w="1560" w:type="dxa"/>
          </w:tcPr>
          <w:p w14:paraId="72A95BA0" w14:textId="77777777" w:rsidR="00A41EE3" w:rsidRDefault="00F4500C">
            <w:pPr>
              <w:pStyle w:val="TableParagraph"/>
              <w:ind w:left="57"/>
              <w:contextualSpacing/>
              <w:rPr>
                <w:lang w:val="cs-CZ"/>
              </w:rPr>
            </w:pPr>
            <w:r>
              <w:rPr>
                <w:lang w:val="cs-CZ"/>
              </w:rPr>
              <w:t>Časté</w:t>
            </w:r>
          </w:p>
        </w:tc>
        <w:tc>
          <w:tcPr>
            <w:tcW w:w="1559" w:type="dxa"/>
          </w:tcPr>
          <w:p w14:paraId="662D05BB" w14:textId="77777777" w:rsidR="00A41EE3" w:rsidRDefault="00F4500C">
            <w:pPr>
              <w:pStyle w:val="TableParagraph"/>
              <w:ind w:left="57"/>
              <w:contextualSpacing/>
              <w:rPr>
                <w:lang w:val="cs-CZ"/>
              </w:rPr>
            </w:pPr>
            <w:r>
              <w:rPr>
                <w:w w:val="99"/>
                <w:lang w:val="cs-CZ"/>
              </w:rPr>
              <w:t>-</w:t>
            </w:r>
          </w:p>
        </w:tc>
        <w:tc>
          <w:tcPr>
            <w:tcW w:w="1418" w:type="dxa"/>
          </w:tcPr>
          <w:p w14:paraId="6841B378" w14:textId="77777777" w:rsidR="00A41EE3" w:rsidRDefault="00F4500C">
            <w:pPr>
              <w:pStyle w:val="TableParagraph"/>
              <w:ind w:left="57"/>
              <w:contextualSpacing/>
              <w:rPr>
                <w:lang w:val="cs-CZ"/>
              </w:rPr>
            </w:pPr>
            <w:r>
              <w:rPr>
                <w:w w:val="99"/>
                <w:lang w:val="cs-CZ"/>
              </w:rPr>
              <w:t>-</w:t>
            </w:r>
          </w:p>
        </w:tc>
      </w:tr>
    </w:tbl>
    <w:p w14:paraId="748B6A65" w14:textId="77777777" w:rsidR="00A41EE3" w:rsidRDefault="00F4500C">
      <w:pPr>
        <w:pStyle w:val="BodyText"/>
        <w:contextualSpacing/>
        <w:rPr>
          <w:lang w:val="cs-CZ"/>
        </w:rPr>
      </w:pPr>
      <w:r>
        <w:rPr>
          <w:lang w:val="cs-CZ"/>
        </w:rPr>
        <w:t xml:space="preserve">*Hlášeno během používání po uvedení přípravku na trh. </w:t>
      </w:r>
    </w:p>
    <w:p w14:paraId="237DA6C5" w14:textId="77777777" w:rsidR="00A41EE3" w:rsidRDefault="00A41EE3">
      <w:pPr>
        <w:pStyle w:val="BodyText"/>
        <w:contextualSpacing/>
        <w:rPr>
          <w:lang w:val="cs-CZ"/>
        </w:rPr>
      </w:pPr>
    </w:p>
    <w:p w14:paraId="267393A2" w14:textId="77777777" w:rsidR="00A41EE3" w:rsidRDefault="00F4500C">
      <w:pPr>
        <w:pStyle w:val="BodyText"/>
        <w:contextualSpacing/>
        <w:rPr>
          <w:u w:val="single"/>
          <w:lang w:val="cs-CZ"/>
        </w:rPr>
      </w:pPr>
      <w:r>
        <w:rPr>
          <w:u w:val="single"/>
          <w:lang w:val="cs-CZ"/>
        </w:rPr>
        <w:t>Popis vybraných nežádoucích účinků</w:t>
      </w:r>
    </w:p>
    <w:p w14:paraId="3AF36CF1" w14:textId="77777777" w:rsidR="00A41EE3" w:rsidRDefault="00A41EE3">
      <w:pPr>
        <w:pStyle w:val="BodyText"/>
        <w:contextualSpacing/>
        <w:rPr>
          <w:lang w:val="cs-CZ"/>
        </w:rPr>
      </w:pPr>
    </w:p>
    <w:p w14:paraId="27A73125" w14:textId="77777777" w:rsidR="00A41EE3" w:rsidRDefault="00F4500C">
      <w:pPr>
        <w:pStyle w:val="BodyText"/>
        <w:contextualSpacing/>
        <w:rPr>
          <w:lang w:val="cs-CZ"/>
        </w:rPr>
      </w:pPr>
      <w:bookmarkStart w:id="3" w:name="_Hlk169267771"/>
      <w:r>
        <w:rPr>
          <w:lang w:val="cs-CZ"/>
        </w:rPr>
        <w:t>Četnosti</w:t>
      </w:r>
      <w:bookmarkEnd w:id="3"/>
      <w:r>
        <w:rPr>
          <w:lang w:val="cs-CZ"/>
        </w:rPr>
        <w:t xml:space="preserve"> uvedené v této části vycházejí z klinických hodnocení u pacientů léčených </w:t>
      </w:r>
      <w:proofErr w:type="spellStart"/>
      <w:r>
        <w:rPr>
          <w:lang w:val="cs-CZ"/>
        </w:rPr>
        <w:t>pomalidomidem</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w:t>
      </w:r>
      <w:proofErr w:type="spellStart"/>
      <w:r>
        <w:rPr>
          <w:lang w:val="cs-CZ"/>
        </w:rPr>
        <w:t>Pom+Btz+Dex</w:t>
      </w:r>
      <w:proofErr w:type="spellEnd"/>
      <w:r>
        <w:rPr>
          <w:lang w:val="cs-CZ"/>
        </w:rPr>
        <w:t>) nebo s </w:t>
      </w:r>
      <w:proofErr w:type="spellStart"/>
      <w:r>
        <w:rPr>
          <w:lang w:val="cs-CZ"/>
        </w:rPr>
        <w:t>dexamethasonem</w:t>
      </w:r>
      <w:proofErr w:type="spellEnd"/>
      <w:r>
        <w:rPr>
          <w:lang w:val="cs-CZ"/>
        </w:rPr>
        <w:t xml:space="preserve"> (</w:t>
      </w:r>
      <w:proofErr w:type="spellStart"/>
      <w:r>
        <w:rPr>
          <w:lang w:val="cs-CZ"/>
        </w:rPr>
        <w:t>Pom+Dex</w:t>
      </w:r>
      <w:proofErr w:type="spellEnd"/>
      <w:r>
        <w:rPr>
          <w:lang w:val="cs-CZ"/>
        </w:rPr>
        <w:t>).</w:t>
      </w:r>
    </w:p>
    <w:p w14:paraId="541518E1" w14:textId="77777777" w:rsidR="00A41EE3" w:rsidRDefault="00A41EE3">
      <w:pPr>
        <w:pStyle w:val="BodyText"/>
        <w:contextualSpacing/>
        <w:rPr>
          <w:lang w:val="cs-CZ"/>
        </w:rPr>
      </w:pPr>
    </w:p>
    <w:p w14:paraId="486851AB" w14:textId="77777777" w:rsidR="00A41EE3" w:rsidRDefault="00F4500C">
      <w:pPr>
        <w:contextualSpacing/>
        <w:rPr>
          <w:i/>
          <w:lang w:val="cs-CZ"/>
        </w:rPr>
      </w:pPr>
      <w:r>
        <w:rPr>
          <w:i/>
          <w:lang w:val="cs-CZ"/>
        </w:rPr>
        <w:t>Teratogenita</w:t>
      </w:r>
    </w:p>
    <w:p w14:paraId="6511F678" w14:textId="77777777" w:rsidR="00A41EE3" w:rsidRDefault="00F4500C">
      <w:pPr>
        <w:pStyle w:val="BodyText"/>
        <w:contextualSpacing/>
        <w:rPr>
          <w:lang w:val="cs-CZ"/>
        </w:rPr>
      </w:pPr>
      <w:proofErr w:type="spellStart"/>
      <w:r>
        <w:rPr>
          <w:lang w:val="cs-CZ"/>
        </w:rPr>
        <w:t>Pomalidomid</w:t>
      </w:r>
      <w:proofErr w:type="spellEnd"/>
      <w:r>
        <w:rPr>
          <w:lang w:val="cs-CZ"/>
        </w:rPr>
        <w:t xml:space="preserve"> je strukturálně podobný thalidomidu. Thalidomid je známá teratogenní léčivá látka pro člověka, která způsobuje těžké a život ohrožující vrozené vady. </w:t>
      </w:r>
      <w:proofErr w:type="spellStart"/>
      <w:r>
        <w:rPr>
          <w:lang w:val="cs-CZ"/>
        </w:rPr>
        <w:t>Pomalidomid</w:t>
      </w:r>
      <w:proofErr w:type="spellEnd"/>
      <w:r>
        <w:rPr>
          <w:lang w:val="cs-CZ"/>
        </w:rPr>
        <w:t xml:space="preserve"> vykazoval teratogenní účinky jak u potkanů, tak i u králíků, pokud byl podáván v období hlavní organogeneze (viz body 4.6 a 5.3). Pokud je </w:t>
      </w:r>
      <w:proofErr w:type="spellStart"/>
      <w:r>
        <w:rPr>
          <w:lang w:val="cs-CZ"/>
        </w:rPr>
        <w:t>pomalidomid</w:t>
      </w:r>
      <w:proofErr w:type="spellEnd"/>
      <w:r>
        <w:rPr>
          <w:lang w:val="cs-CZ"/>
        </w:rPr>
        <w:t xml:space="preserve"> užíván během těhotenství, očekávají se u člověka teratogenní účinky </w:t>
      </w:r>
      <w:proofErr w:type="spellStart"/>
      <w:r>
        <w:rPr>
          <w:lang w:val="cs-CZ"/>
        </w:rPr>
        <w:t>pomalidomidu</w:t>
      </w:r>
      <w:proofErr w:type="spellEnd"/>
      <w:r>
        <w:rPr>
          <w:lang w:val="cs-CZ"/>
        </w:rPr>
        <w:t xml:space="preserve"> (viz bod 4.4).</w:t>
      </w:r>
    </w:p>
    <w:p w14:paraId="7D294244" w14:textId="77777777" w:rsidR="00A41EE3" w:rsidRDefault="00A41EE3">
      <w:pPr>
        <w:pStyle w:val="BodyText"/>
        <w:contextualSpacing/>
        <w:rPr>
          <w:lang w:val="cs-CZ"/>
        </w:rPr>
      </w:pPr>
    </w:p>
    <w:p w14:paraId="32E02164" w14:textId="77777777" w:rsidR="00A41EE3" w:rsidRDefault="00F4500C">
      <w:pPr>
        <w:contextualSpacing/>
        <w:rPr>
          <w:i/>
          <w:lang w:val="cs-CZ"/>
        </w:rPr>
      </w:pPr>
      <w:proofErr w:type="spellStart"/>
      <w:r>
        <w:rPr>
          <w:i/>
          <w:lang w:val="cs-CZ"/>
        </w:rPr>
        <w:t>Neutropenie</w:t>
      </w:r>
      <w:proofErr w:type="spellEnd"/>
      <w:r>
        <w:rPr>
          <w:i/>
          <w:lang w:val="cs-CZ"/>
        </w:rPr>
        <w:t xml:space="preserve"> a trombocytopenie</w:t>
      </w:r>
    </w:p>
    <w:p w14:paraId="5B6DC860" w14:textId="77777777" w:rsidR="00A41EE3" w:rsidRDefault="00F4500C">
      <w:pPr>
        <w:pStyle w:val="BodyText"/>
        <w:contextualSpacing/>
        <w:rPr>
          <w:lang w:val="cs-CZ"/>
        </w:rPr>
      </w:pPr>
      <w:proofErr w:type="spellStart"/>
      <w:r>
        <w:rPr>
          <w:lang w:val="cs-CZ"/>
        </w:rPr>
        <w:t>Neutropenie</w:t>
      </w:r>
      <w:proofErr w:type="spellEnd"/>
      <w:r>
        <w:rPr>
          <w:lang w:val="cs-CZ"/>
        </w:rPr>
        <w:t xml:space="preserve"> se vyskytla až u 54,0 % (</w:t>
      </w:r>
      <w:proofErr w:type="spellStart"/>
      <w:r>
        <w:rPr>
          <w:lang w:val="cs-CZ"/>
        </w:rPr>
        <w:t>Pom+Btz+Dex</w:t>
      </w:r>
      <w:proofErr w:type="spellEnd"/>
      <w:r>
        <w:rPr>
          <w:lang w:val="cs-CZ"/>
        </w:rPr>
        <w:t>) pacientů [u 47,1 % (</w:t>
      </w:r>
      <w:proofErr w:type="spellStart"/>
      <w:r>
        <w:rPr>
          <w:lang w:val="cs-CZ"/>
        </w:rPr>
        <w:t>Pom+Btz+Dex</w:t>
      </w:r>
      <w:proofErr w:type="spellEnd"/>
      <w:r>
        <w:rPr>
          <w:lang w:val="cs-CZ"/>
        </w:rPr>
        <w:t xml:space="preserve">) 3. nebo 4. stupně)]. </w:t>
      </w:r>
      <w:proofErr w:type="spellStart"/>
      <w:r>
        <w:rPr>
          <w:lang w:val="cs-CZ"/>
        </w:rPr>
        <w:t>Neutropenie</w:t>
      </w:r>
      <w:proofErr w:type="spellEnd"/>
      <w:r>
        <w:rPr>
          <w:lang w:val="cs-CZ"/>
        </w:rPr>
        <w:t xml:space="preserve"> vedla k ukončení podávání </w:t>
      </w:r>
      <w:proofErr w:type="spellStart"/>
      <w:r>
        <w:rPr>
          <w:lang w:val="cs-CZ"/>
        </w:rPr>
        <w:t>pomalidomidu</w:t>
      </w:r>
      <w:proofErr w:type="spellEnd"/>
      <w:r>
        <w:rPr>
          <w:lang w:val="cs-CZ"/>
        </w:rPr>
        <w:t xml:space="preserve"> u 0,7 % všech pacientů a byla zřídka závažná.</w:t>
      </w:r>
    </w:p>
    <w:p w14:paraId="1DACFCEB" w14:textId="77777777" w:rsidR="00A41EE3" w:rsidRDefault="00A41EE3">
      <w:pPr>
        <w:pStyle w:val="BodyText"/>
        <w:contextualSpacing/>
        <w:rPr>
          <w:lang w:val="cs-CZ"/>
        </w:rPr>
      </w:pPr>
    </w:p>
    <w:p w14:paraId="106F8862" w14:textId="77777777" w:rsidR="00A41EE3" w:rsidRDefault="00F4500C">
      <w:pPr>
        <w:pStyle w:val="BodyText"/>
        <w:contextualSpacing/>
        <w:rPr>
          <w:lang w:val="cs-CZ"/>
        </w:rPr>
      </w:pPr>
      <w:r>
        <w:rPr>
          <w:lang w:val="cs-CZ"/>
        </w:rPr>
        <w:t>Febrilní neuropatie byla hlášena u 3,2 % (</w:t>
      </w:r>
      <w:proofErr w:type="spellStart"/>
      <w:r>
        <w:rPr>
          <w:lang w:val="cs-CZ"/>
        </w:rPr>
        <w:t>Pom+Btz+Dex</w:t>
      </w:r>
      <w:proofErr w:type="spellEnd"/>
      <w:r>
        <w:rPr>
          <w:lang w:val="cs-CZ"/>
        </w:rPr>
        <w:t>) pacientů a 6,7 % (</w:t>
      </w:r>
      <w:proofErr w:type="spellStart"/>
      <w:r>
        <w:rPr>
          <w:lang w:val="cs-CZ"/>
        </w:rPr>
        <w:t>Pom+Dex</w:t>
      </w:r>
      <w:proofErr w:type="spellEnd"/>
      <w:r>
        <w:rPr>
          <w:lang w:val="cs-CZ"/>
        </w:rPr>
        <w:t>) pacientů a u 1,8 % (</w:t>
      </w:r>
      <w:proofErr w:type="spellStart"/>
      <w:r>
        <w:rPr>
          <w:lang w:val="cs-CZ"/>
        </w:rPr>
        <w:t>Pom+Btz+Dex</w:t>
      </w:r>
      <w:proofErr w:type="spellEnd"/>
      <w:r>
        <w:rPr>
          <w:lang w:val="cs-CZ"/>
        </w:rPr>
        <w:t>) pacientů a 4,0 % (</w:t>
      </w:r>
      <w:proofErr w:type="spellStart"/>
      <w:r>
        <w:rPr>
          <w:lang w:val="cs-CZ"/>
        </w:rPr>
        <w:t>Pom+Dex</w:t>
      </w:r>
      <w:proofErr w:type="spellEnd"/>
      <w:r>
        <w:rPr>
          <w:lang w:val="cs-CZ"/>
        </w:rPr>
        <w:t>) pacientů měla závažný charakter (viz body 4.2 a 4.4).</w:t>
      </w:r>
    </w:p>
    <w:p w14:paraId="21CFD63E" w14:textId="77777777" w:rsidR="00A41EE3" w:rsidRDefault="00A41EE3">
      <w:pPr>
        <w:pStyle w:val="BodyText"/>
        <w:contextualSpacing/>
        <w:rPr>
          <w:sz w:val="21"/>
          <w:lang w:val="cs-CZ"/>
        </w:rPr>
      </w:pPr>
    </w:p>
    <w:p w14:paraId="3D5ADCAB" w14:textId="77777777" w:rsidR="00A41EE3" w:rsidRDefault="00F4500C">
      <w:pPr>
        <w:pStyle w:val="BodyText"/>
        <w:contextualSpacing/>
        <w:rPr>
          <w:lang w:val="cs-CZ"/>
        </w:rPr>
      </w:pPr>
      <w:r>
        <w:rPr>
          <w:lang w:val="cs-CZ"/>
        </w:rPr>
        <w:t>Trombocytopenie se vyskytla u 39,9 % (</w:t>
      </w:r>
      <w:proofErr w:type="spellStart"/>
      <w:r>
        <w:rPr>
          <w:lang w:val="cs-CZ"/>
        </w:rPr>
        <w:t>Pom+Btz+Dex</w:t>
      </w:r>
      <w:proofErr w:type="spellEnd"/>
      <w:r>
        <w:rPr>
          <w:lang w:val="cs-CZ"/>
        </w:rPr>
        <w:t>) pacientů a u 27,0 % (</w:t>
      </w:r>
      <w:proofErr w:type="spellStart"/>
      <w:r>
        <w:rPr>
          <w:lang w:val="cs-CZ"/>
        </w:rPr>
        <w:t>Pom+Dex</w:t>
      </w:r>
      <w:proofErr w:type="spellEnd"/>
      <w:r>
        <w:rPr>
          <w:lang w:val="cs-CZ"/>
        </w:rPr>
        <w:t>) pacientů. Trombocytopenie byla 3. nebo 4. stupně u 28,1 % (</w:t>
      </w:r>
      <w:proofErr w:type="spellStart"/>
      <w:r>
        <w:rPr>
          <w:lang w:val="cs-CZ"/>
        </w:rPr>
        <w:t>Pom+Btz+Dex</w:t>
      </w:r>
      <w:proofErr w:type="spellEnd"/>
      <w:r>
        <w:rPr>
          <w:lang w:val="cs-CZ"/>
        </w:rPr>
        <w:t>) pacientů a u 20,7 % (</w:t>
      </w:r>
      <w:proofErr w:type="spellStart"/>
      <w:r>
        <w:rPr>
          <w:lang w:val="cs-CZ"/>
        </w:rPr>
        <w:t>Pom+Dex</w:t>
      </w:r>
      <w:proofErr w:type="spellEnd"/>
      <w:r>
        <w:rPr>
          <w:lang w:val="cs-CZ"/>
        </w:rPr>
        <w:t xml:space="preserve">) pacientů, vedla k ukončení léčby </w:t>
      </w:r>
      <w:proofErr w:type="spellStart"/>
      <w:r>
        <w:rPr>
          <w:lang w:val="cs-CZ"/>
        </w:rPr>
        <w:t>pomalidomidem</w:t>
      </w:r>
      <w:proofErr w:type="spellEnd"/>
      <w:r>
        <w:rPr>
          <w:lang w:val="cs-CZ"/>
        </w:rPr>
        <w:t xml:space="preserve"> u 0,7 % (</w:t>
      </w:r>
      <w:proofErr w:type="spellStart"/>
      <w:r>
        <w:rPr>
          <w:lang w:val="cs-CZ"/>
        </w:rPr>
        <w:t>Pom+Btz+Dex</w:t>
      </w:r>
      <w:proofErr w:type="spellEnd"/>
      <w:r>
        <w:rPr>
          <w:lang w:val="cs-CZ"/>
        </w:rPr>
        <w:t>) pacientů a u 0,7 % (</w:t>
      </w:r>
      <w:proofErr w:type="spellStart"/>
      <w:r>
        <w:rPr>
          <w:lang w:val="cs-CZ"/>
        </w:rPr>
        <w:t>Pom+Dex</w:t>
      </w:r>
      <w:proofErr w:type="spellEnd"/>
      <w:r>
        <w:rPr>
          <w:lang w:val="cs-CZ"/>
        </w:rPr>
        <w:t>) pacientů a měla závažný charakter u 0,7 % (</w:t>
      </w:r>
      <w:proofErr w:type="spellStart"/>
      <w:r>
        <w:rPr>
          <w:lang w:val="cs-CZ"/>
        </w:rPr>
        <w:t>Pom+Btz+Dex</w:t>
      </w:r>
      <w:proofErr w:type="spellEnd"/>
      <w:r>
        <w:rPr>
          <w:lang w:val="cs-CZ"/>
        </w:rPr>
        <w:t xml:space="preserve">) pacientů a u 1,7 % </w:t>
      </w:r>
      <w:r>
        <w:rPr>
          <w:lang w:val="cs-CZ"/>
        </w:rPr>
        <w:lastRenderedPageBreak/>
        <w:t>(</w:t>
      </w:r>
      <w:proofErr w:type="spellStart"/>
      <w:r>
        <w:rPr>
          <w:lang w:val="cs-CZ"/>
        </w:rPr>
        <w:t>Pom+Dex</w:t>
      </w:r>
      <w:proofErr w:type="spellEnd"/>
      <w:r>
        <w:rPr>
          <w:lang w:val="cs-CZ"/>
        </w:rPr>
        <w:t>) pacientů (viz body 4.2 a 4.4).</w:t>
      </w:r>
    </w:p>
    <w:p w14:paraId="61D06549" w14:textId="77777777" w:rsidR="00A41EE3" w:rsidRDefault="00A41EE3">
      <w:pPr>
        <w:pStyle w:val="BodyText"/>
        <w:contextualSpacing/>
        <w:rPr>
          <w:sz w:val="21"/>
          <w:lang w:val="cs-CZ"/>
        </w:rPr>
      </w:pPr>
    </w:p>
    <w:p w14:paraId="12CA8135" w14:textId="77777777" w:rsidR="00A41EE3" w:rsidRDefault="00F4500C">
      <w:pPr>
        <w:pStyle w:val="BodyText"/>
        <w:contextualSpacing/>
        <w:rPr>
          <w:lang w:val="cs-CZ"/>
        </w:rPr>
      </w:pPr>
      <w:proofErr w:type="spellStart"/>
      <w:r>
        <w:rPr>
          <w:lang w:val="cs-CZ"/>
        </w:rPr>
        <w:t>Neutropenie</w:t>
      </w:r>
      <w:proofErr w:type="spellEnd"/>
      <w:r>
        <w:rPr>
          <w:lang w:val="cs-CZ"/>
        </w:rPr>
        <w:t xml:space="preserve"> a trombocytopenie se častěji objevovaly během prvních 2 cyklů léčby </w:t>
      </w:r>
      <w:proofErr w:type="spellStart"/>
      <w:r>
        <w:rPr>
          <w:lang w:val="cs-CZ"/>
        </w:rPr>
        <w:t>pomalidomidem</w:t>
      </w:r>
      <w:proofErr w:type="spellEnd"/>
      <w:r>
        <w:rPr>
          <w:lang w:val="cs-CZ"/>
        </w:rPr>
        <w:t xml:space="preserve"> jak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tak v kombinaci s </w:t>
      </w:r>
      <w:proofErr w:type="spellStart"/>
      <w:r>
        <w:rPr>
          <w:lang w:val="cs-CZ"/>
        </w:rPr>
        <w:t>dexamethasonem</w:t>
      </w:r>
      <w:proofErr w:type="spellEnd"/>
      <w:r>
        <w:rPr>
          <w:lang w:val="cs-CZ"/>
        </w:rPr>
        <w:t>.</w:t>
      </w:r>
    </w:p>
    <w:p w14:paraId="7DCB8001" w14:textId="77777777" w:rsidR="00A41EE3" w:rsidRDefault="00A41EE3">
      <w:pPr>
        <w:pStyle w:val="BodyText"/>
        <w:contextualSpacing/>
        <w:rPr>
          <w:sz w:val="21"/>
          <w:lang w:val="cs-CZ"/>
        </w:rPr>
      </w:pPr>
    </w:p>
    <w:p w14:paraId="02FA9796" w14:textId="77777777" w:rsidR="00A41EE3" w:rsidRDefault="00F4500C">
      <w:pPr>
        <w:contextualSpacing/>
        <w:rPr>
          <w:i/>
          <w:lang w:val="cs-CZ"/>
        </w:rPr>
      </w:pPr>
      <w:r>
        <w:rPr>
          <w:i/>
          <w:lang w:val="cs-CZ"/>
        </w:rPr>
        <w:t>Infekce</w:t>
      </w:r>
    </w:p>
    <w:p w14:paraId="6295F449" w14:textId="77777777" w:rsidR="00A41EE3" w:rsidRDefault="00F4500C">
      <w:pPr>
        <w:pStyle w:val="BodyText"/>
        <w:contextualSpacing/>
        <w:rPr>
          <w:lang w:val="cs-CZ"/>
        </w:rPr>
      </w:pPr>
      <w:r>
        <w:rPr>
          <w:lang w:val="cs-CZ"/>
        </w:rPr>
        <w:t>Infekce byla nejčastější nehematologickou toxicitou.</w:t>
      </w:r>
    </w:p>
    <w:p w14:paraId="2DC98777" w14:textId="77777777" w:rsidR="00A41EE3" w:rsidRDefault="00A41EE3">
      <w:pPr>
        <w:pStyle w:val="BodyText"/>
        <w:contextualSpacing/>
        <w:rPr>
          <w:lang w:val="cs-CZ"/>
        </w:rPr>
      </w:pPr>
    </w:p>
    <w:p w14:paraId="275E9CC6" w14:textId="77777777" w:rsidR="00A41EE3" w:rsidRDefault="00F4500C">
      <w:pPr>
        <w:pStyle w:val="BodyText"/>
        <w:contextualSpacing/>
        <w:rPr>
          <w:lang w:val="cs-CZ"/>
        </w:rPr>
      </w:pPr>
      <w:r>
        <w:rPr>
          <w:lang w:val="cs-CZ"/>
        </w:rPr>
        <w:t>Infekce se vyskytla u 83,1 % (</w:t>
      </w:r>
      <w:proofErr w:type="spellStart"/>
      <w:r>
        <w:rPr>
          <w:lang w:val="cs-CZ"/>
        </w:rPr>
        <w:t>Pom+Btz+Dex</w:t>
      </w:r>
      <w:proofErr w:type="spellEnd"/>
      <w:r>
        <w:rPr>
          <w:lang w:val="cs-CZ"/>
        </w:rPr>
        <w:t>) pacientů a u 55,0 % (</w:t>
      </w:r>
      <w:proofErr w:type="spellStart"/>
      <w:r>
        <w:rPr>
          <w:lang w:val="cs-CZ"/>
        </w:rPr>
        <w:t>Pom+Dex</w:t>
      </w:r>
      <w:proofErr w:type="spellEnd"/>
      <w:r>
        <w:rPr>
          <w:lang w:val="cs-CZ"/>
        </w:rPr>
        <w:t>) pacientů [u 34,9 % (</w:t>
      </w:r>
      <w:proofErr w:type="spellStart"/>
      <w:r>
        <w:rPr>
          <w:lang w:val="cs-CZ"/>
        </w:rPr>
        <w:t>Pom+Btz+Dex</w:t>
      </w:r>
      <w:proofErr w:type="spellEnd"/>
      <w:r>
        <w:rPr>
          <w:lang w:val="cs-CZ"/>
        </w:rPr>
        <w:t>) pacientů a u 24,0 % (</w:t>
      </w:r>
      <w:proofErr w:type="spellStart"/>
      <w:r>
        <w:rPr>
          <w:lang w:val="cs-CZ"/>
        </w:rPr>
        <w:t>Pom+Dex</w:t>
      </w:r>
      <w:proofErr w:type="spellEnd"/>
      <w:r>
        <w:rPr>
          <w:lang w:val="cs-CZ"/>
        </w:rPr>
        <w:t>) pacientů stupně 3 nebo 4]. Nejčastěji se vyskytujícími infekcemi byly infekce horních cest dýchacích a pneumonie. Fatální infekce (stupně 5) se vyskytly u 4,0 % (</w:t>
      </w:r>
      <w:proofErr w:type="spellStart"/>
      <w:r>
        <w:rPr>
          <w:lang w:val="cs-CZ"/>
        </w:rPr>
        <w:t>Pom+Btz+Dex</w:t>
      </w:r>
      <w:proofErr w:type="spellEnd"/>
      <w:r>
        <w:rPr>
          <w:lang w:val="cs-CZ"/>
        </w:rPr>
        <w:t>) pacientů a u 2,7 % (</w:t>
      </w:r>
      <w:proofErr w:type="spellStart"/>
      <w:r>
        <w:rPr>
          <w:lang w:val="cs-CZ"/>
        </w:rPr>
        <w:t>Pom+Dex</w:t>
      </w:r>
      <w:proofErr w:type="spellEnd"/>
      <w:r>
        <w:rPr>
          <w:lang w:val="cs-CZ"/>
        </w:rPr>
        <w:t xml:space="preserve">) pacientů. Infekce vedly k ukončení léčby </w:t>
      </w:r>
      <w:proofErr w:type="spellStart"/>
      <w:r>
        <w:rPr>
          <w:lang w:val="cs-CZ"/>
        </w:rPr>
        <w:t>pomalidomidem</w:t>
      </w:r>
      <w:proofErr w:type="spellEnd"/>
      <w:r>
        <w:rPr>
          <w:lang w:val="cs-CZ"/>
        </w:rPr>
        <w:t xml:space="preserve"> u 3,6 % (</w:t>
      </w:r>
      <w:proofErr w:type="spellStart"/>
      <w:r>
        <w:rPr>
          <w:lang w:val="cs-CZ"/>
        </w:rPr>
        <w:t>Pom+Btz+Dex</w:t>
      </w:r>
      <w:proofErr w:type="spellEnd"/>
      <w:r>
        <w:rPr>
          <w:lang w:val="cs-CZ"/>
        </w:rPr>
        <w:t>) pacientů a u 2,0 % (</w:t>
      </w:r>
      <w:proofErr w:type="spellStart"/>
      <w:r>
        <w:rPr>
          <w:lang w:val="cs-CZ"/>
        </w:rPr>
        <w:t>Pom+Dex</w:t>
      </w:r>
      <w:proofErr w:type="spellEnd"/>
      <w:r>
        <w:rPr>
          <w:lang w:val="cs-CZ"/>
        </w:rPr>
        <w:t>) pacientů.</w:t>
      </w:r>
    </w:p>
    <w:p w14:paraId="73B128C6" w14:textId="77777777" w:rsidR="00A41EE3" w:rsidRDefault="00F4500C">
      <w:pPr>
        <w:contextualSpacing/>
        <w:rPr>
          <w:i/>
          <w:lang w:val="cs-CZ"/>
        </w:rPr>
      </w:pPr>
      <w:r>
        <w:rPr>
          <w:i/>
          <w:lang w:val="cs-CZ"/>
        </w:rPr>
        <w:t>Tromboembolické příhody</w:t>
      </w:r>
    </w:p>
    <w:p w14:paraId="6E7633C1" w14:textId="77777777" w:rsidR="00A41EE3" w:rsidRDefault="00F4500C">
      <w:pPr>
        <w:pStyle w:val="BodyText"/>
        <w:contextualSpacing/>
        <w:jc w:val="both"/>
        <w:rPr>
          <w:lang w:val="cs-CZ"/>
        </w:rPr>
      </w:pPr>
      <w:r>
        <w:rPr>
          <w:lang w:val="cs-CZ"/>
        </w:rPr>
        <w:t>Pro všechny pacienty v klinických hodnoceních bylo povinné profylaktické podávání kyseliny acetylsalicylové (a dalších antikoagulancií u pacientů s vysokým rizikem). Doporučuje se antikoagulační léčba, pokud není kontraindikována (viz bod 4.4).</w:t>
      </w:r>
    </w:p>
    <w:p w14:paraId="47AC6ED2" w14:textId="77777777" w:rsidR="00A41EE3" w:rsidRDefault="00A41EE3">
      <w:pPr>
        <w:pStyle w:val="BodyText"/>
        <w:contextualSpacing/>
        <w:rPr>
          <w:lang w:val="cs-CZ"/>
        </w:rPr>
      </w:pPr>
    </w:p>
    <w:p w14:paraId="3D2443EF" w14:textId="77777777" w:rsidR="00A41EE3" w:rsidRDefault="00F4500C">
      <w:pPr>
        <w:pStyle w:val="BodyText"/>
        <w:contextualSpacing/>
        <w:rPr>
          <w:lang w:val="cs-CZ"/>
        </w:rPr>
      </w:pPr>
      <w:r>
        <w:rPr>
          <w:lang w:val="cs-CZ"/>
        </w:rPr>
        <w:t>Žilní tromboembolické příhody (</w:t>
      </w:r>
      <w:proofErr w:type="spellStart"/>
      <w:r>
        <w:rPr>
          <w:i/>
          <w:iCs/>
          <w:lang w:val="cs-CZ"/>
        </w:rPr>
        <w:t>Venous</w:t>
      </w:r>
      <w:proofErr w:type="spellEnd"/>
      <w:r>
        <w:rPr>
          <w:i/>
          <w:iCs/>
          <w:lang w:val="cs-CZ"/>
        </w:rPr>
        <w:t xml:space="preserve"> </w:t>
      </w:r>
      <w:proofErr w:type="spellStart"/>
      <w:r>
        <w:rPr>
          <w:i/>
          <w:iCs/>
          <w:lang w:val="cs-CZ"/>
        </w:rPr>
        <w:t>Thromboembolic</w:t>
      </w:r>
      <w:proofErr w:type="spellEnd"/>
      <w:r>
        <w:rPr>
          <w:i/>
          <w:iCs/>
          <w:lang w:val="cs-CZ"/>
        </w:rPr>
        <w:t xml:space="preserve"> </w:t>
      </w:r>
      <w:proofErr w:type="spellStart"/>
      <w:r>
        <w:rPr>
          <w:i/>
          <w:iCs/>
          <w:lang w:val="cs-CZ"/>
        </w:rPr>
        <w:t>Events</w:t>
      </w:r>
      <w:proofErr w:type="spellEnd"/>
      <w:r>
        <w:rPr>
          <w:lang w:val="cs-CZ"/>
        </w:rPr>
        <w:t>, VTE) se vyskytly u 12,2 % (</w:t>
      </w:r>
      <w:proofErr w:type="spellStart"/>
      <w:r>
        <w:rPr>
          <w:lang w:val="cs-CZ"/>
        </w:rPr>
        <w:t>Pom+Btz+Dex</w:t>
      </w:r>
      <w:proofErr w:type="spellEnd"/>
      <w:r>
        <w:rPr>
          <w:lang w:val="cs-CZ"/>
        </w:rPr>
        <w:t>) pacientů a u 3,3 % (</w:t>
      </w:r>
      <w:proofErr w:type="spellStart"/>
      <w:r>
        <w:rPr>
          <w:lang w:val="cs-CZ"/>
        </w:rPr>
        <w:t>Pom+Dex</w:t>
      </w:r>
      <w:proofErr w:type="spellEnd"/>
      <w:r>
        <w:rPr>
          <w:lang w:val="cs-CZ"/>
        </w:rPr>
        <w:t>) pacientů [u 5,8 % (</w:t>
      </w:r>
      <w:proofErr w:type="spellStart"/>
      <w:r>
        <w:rPr>
          <w:lang w:val="cs-CZ"/>
        </w:rPr>
        <w:t>Pom+Btz+Dex</w:t>
      </w:r>
      <w:proofErr w:type="spellEnd"/>
      <w:r>
        <w:rPr>
          <w:lang w:val="cs-CZ"/>
        </w:rPr>
        <w:t>) pacientů a u 1,3 % (</w:t>
      </w:r>
      <w:proofErr w:type="spellStart"/>
      <w:r>
        <w:rPr>
          <w:lang w:val="cs-CZ"/>
        </w:rPr>
        <w:t>Pom+Dex</w:t>
      </w:r>
      <w:proofErr w:type="spellEnd"/>
      <w:r>
        <w:rPr>
          <w:lang w:val="cs-CZ"/>
        </w:rPr>
        <w:t>) pacientů 3. nebo 4. stupně]. VTE byla hlášena jako závažná u 4,7 % (</w:t>
      </w:r>
      <w:proofErr w:type="spellStart"/>
      <w:r>
        <w:rPr>
          <w:lang w:val="cs-CZ"/>
        </w:rPr>
        <w:t>Pom+Btz+Dex</w:t>
      </w:r>
      <w:proofErr w:type="spellEnd"/>
      <w:r>
        <w:rPr>
          <w:lang w:val="cs-CZ"/>
        </w:rPr>
        <w:t>) pacientů a u 1,7 % (</w:t>
      </w:r>
      <w:proofErr w:type="spellStart"/>
      <w:r>
        <w:rPr>
          <w:lang w:val="cs-CZ"/>
        </w:rPr>
        <w:t>Pom+Dex</w:t>
      </w:r>
      <w:proofErr w:type="spellEnd"/>
      <w:r>
        <w:rPr>
          <w:lang w:val="cs-CZ"/>
        </w:rPr>
        <w:t xml:space="preserve">) pacientů. Nebyly hlášeny žádné fatální reakce. VTE byla spojena s ukončením léčby </w:t>
      </w:r>
      <w:proofErr w:type="spellStart"/>
      <w:r>
        <w:rPr>
          <w:lang w:val="cs-CZ"/>
        </w:rPr>
        <w:t>pomalidomidem</w:t>
      </w:r>
      <w:proofErr w:type="spellEnd"/>
      <w:r>
        <w:rPr>
          <w:lang w:val="cs-CZ"/>
        </w:rPr>
        <w:t xml:space="preserve"> až u 2,2 % (</w:t>
      </w:r>
      <w:proofErr w:type="spellStart"/>
      <w:r>
        <w:rPr>
          <w:lang w:val="cs-CZ"/>
        </w:rPr>
        <w:t>Pom+Btz+Dex</w:t>
      </w:r>
      <w:proofErr w:type="spellEnd"/>
      <w:r>
        <w:rPr>
          <w:lang w:val="cs-CZ"/>
        </w:rPr>
        <w:t>) pacientů.</w:t>
      </w:r>
    </w:p>
    <w:p w14:paraId="334EF2E7" w14:textId="77777777" w:rsidR="00A41EE3" w:rsidRDefault="00A41EE3">
      <w:pPr>
        <w:pStyle w:val="BodyText"/>
        <w:contextualSpacing/>
        <w:rPr>
          <w:lang w:val="cs-CZ"/>
        </w:rPr>
      </w:pPr>
    </w:p>
    <w:p w14:paraId="76C961E7" w14:textId="77777777" w:rsidR="00A41EE3" w:rsidRDefault="00F4500C">
      <w:pPr>
        <w:contextualSpacing/>
        <w:rPr>
          <w:i/>
          <w:lang w:val="cs-CZ"/>
        </w:rPr>
      </w:pPr>
      <w:r>
        <w:rPr>
          <w:i/>
          <w:lang w:val="cs-CZ"/>
        </w:rPr>
        <w:t xml:space="preserve">Periferní neuropatie </w:t>
      </w:r>
      <w:r>
        <w:rPr>
          <w:b/>
          <w:lang w:val="cs-CZ"/>
        </w:rPr>
        <w:t>–</w:t>
      </w:r>
      <w:r>
        <w:rPr>
          <w:i/>
          <w:lang w:val="cs-CZ"/>
        </w:rPr>
        <w:t xml:space="preserve"> </w:t>
      </w:r>
      <w:proofErr w:type="spellStart"/>
      <w:r>
        <w:rPr>
          <w:i/>
          <w:lang w:val="cs-CZ"/>
        </w:rPr>
        <w:t>pomalidomid</w:t>
      </w:r>
      <w:proofErr w:type="spellEnd"/>
      <w:r>
        <w:rPr>
          <w:i/>
          <w:lang w:val="cs-CZ"/>
        </w:rPr>
        <w:t xml:space="preserve"> v kombinaci s </w:t>
      </w:r>
      <w:proofErr w:type="spellStart"/>
      <w:r>
        <w:rPr>
          <w:i/>
          <w:lang w:val="cs-CZ"/>
        </w:rPr>
        <w:t>bortezomibem</w:t>
      </w:r>
      <w:proofErr w:type="spellEnd"/>
      <w:r>
        <w:rPr>
          <w:i/>
          <w:lang w:val="cs-CZ"/>
        </w:rPr>
        <w:t xml:space="preserve"> a </w:t>
      </w:r>
      <w:proofErr w:type="spellStart"/>
      <w:r>
        <w:rPr>
          <w:i/>
          <w:lang w:val="cs-CZ"/>
        </w:rPr>
        <w:t>dexamethasonem</w:t>
      </w:r>
      <w:proofErr w:type="spellEnd"/>
    </w:p>
    <w:p w14:paraId="26BDE0E4" w14:textId="77777777" w:rsidR="00A41EE3" w:rsidRDefault="00F4500C">
      <w:pPr>
        <w:pStyle w:val="BodyText"/>
        <w:contextualSpacing/>
        <w:rPr>
          <w:lang w:val="cs-CZ"/>
        </w:rPr>
      </w:pPr>
      <w:r>
        <w:rPr>
          <w:lang w:val="cs-CZ"/>
        </w:rPr>
        <w:t xml:space="preserve">Pacienti s probíhající periferní neuropatií </w:t>
      </w:r>
      <w:r>
        <w:rPr>
          <w:sz w:val="24"/>
          <w:lang w:val="cs-CZ"/>
        </w:rPr>
        <w:t>≥ </w:t>
      </w:r>
      <w:r>
        <w:rPr>
          <w:lang w:val="cs-CZ"/>
        </w:rPr>
        <w:t xml:space="preserve">2. stupně s bolestí v průběhu 14 dní před randomizací byli z klinických hodnocení vyloučeni. Periferní neuropatie se vyskytla u 55,4 % pacientů (u 10,8 % 3. stupně, u 0,7 % 4. stupně). Míra výskytu upravená na expozici byla mezi léčebnými rameny srovnatelná. Přibližně 30 % pacientů, u nichž se periferní neuropatie vyskytla, mělo v anamnéze neuropatii na počátku klinického hodnocení. Periferní neuropatie vedla k ukončení léčby </w:t>
      </w:r>
      <w:proofErr w:type="spellStart"/>
      <w:r>
        <w:rPr>
          <w:lang w:val="cs-CZ"/>
        </w:rPr>
        <w:t>bortezomibem</w:t>
      </w:r>
      <w:proofErr w:type="spellEnd"/>
      <w:r>
        <w:rPr>
          <w:lang w:val="cs-CZ"/>
        </w:rPr>
        <w:t xml:space="preserve"> přibližně u 14,4 % pacientů, léčby </w:t>
      </w:r>
      <w:proofErr w:type="spellStart"/>
      <w:r>
        <w:rPr>
          <w:lang w:val="cs-CZ"/>
        </w:rPr>
        <w:t>pomalidomidem</w:t>
      </w:r>
      <w:proofErr w:type="spellEnd"/>
      <w:r>
        <w:rPr>
          <w:lang w:val="cs-CZ"/>
        </w:rPr>
        <w:t xml:space="preserve"> u 1,8 % pacientů a léčba </w:t>
      </w:r>
      <w:proofErr w:type="spellStart"/>
      <w:r>
        <w:rPr>
          <w:lang w:val="cs-CZ"/>
        </w:rPr>
        <w:t>dexamethasonem</w:t>
      </w:r>
      <w:proofErr w:type="spellEnd"/>
      <w:r>
        <w:rPr>
          <w:lang w:val="cs-CZ"/>
        </w:rPr>
        <w:t xml:space="preserve"> u 1,8 % pacientů léčených kombinací </w:t>
      </w:r>
      <w:proofErr w:type="spellStart"/>
      <w:r>
        <w:rPr>
          <w:lang w:val="cs-CZ"/>
        </w:rPr>
        <w:t>Pom+Btz+Dex</w:t>
      </w:r>
      <w:proofErr w:type="spellEnd"/>
      <w:r>
        <w:rPr>
          <w:lang w:val="cs-CZ"/>
        </w:rPr>
        <w:t xml:space="preserve"> a u 8,9 % pacientů léčených kombinací </w:t>
      </w:r>
      <w:proofErr w:type="spellStart"/>
      <w:r>
        <w:rPr>
          <w:lang w:val="cs-CZ"/>
        </w:rPr>
        <w:t>Btz+Dex</w:t>
      </w:r>
      <w:proofErr w:type="spellEnd"/>
      <w:r>
        <w:rPr>
          <w:lang w:val="cs-CZ"/>
        </w:rPr>
        <w:t>.</w:t>
      </w:r>
    </w:p>
    <w:p w14:paraId="5D695BF9" w14:textId="77777777" w:rsidR="00A41EE3" w:rsidRDefault="00A41EE3">
      <w:pPr>
        <w:pStyle w:val="BodyText"/>
        <w:contextualSpacing/>
        <w:rPr>
          <w:lang w:val="cs-CZ"/>
        </w:rPr>
      </w:pPr>
    </w:p>
    <w:p w14:paraId="2DFA54CC" w14:textId="77777777" w:rsidR="00A41EE3" w:rsidRDefault="00F4500C">
      <w:pPr>
        <w:contextualSpacing/>
        <w:rPr>
          <w:i/>
          <w:lang w:val="cs-CZ"/>
        </w:rPr>
      </w:pPr>
      <w:r>
        <w:rPr>
          <w:i/>
          <w:lang w:val="cs-CZ"/>
        </w:rPr>
        <w:t xml:space="preserve">Periferní neuropatie </w:t>
      </w:r>
      <w:r>
        <w:rPr>
          <w:b/>
          <w:lang w:val="cs-CZ"/>
        </w:rPr>
        <w:t>–</w:t>
      </w:r>
      <w:r>
        <w:rPr>
          <w:i/>
          <w:lang w:val="cs-CZ"/>
        </w:rPr>
        <w:t xml:space="preserve"> </w:t>
      </w:r>
      <w:proofErr w:type="spellStart"/>
      <w:r>
        <w:rPr>
          <w:i/>
          <w:lang w:val="cs-CZ"/>
        </w:rPr>
        <w:t>pomalidomid</w:t>
      </w:r>
      <w:proofErr w:type="spellEnd"/>
      <w:r>
        <w:rPr>
          <w:i/>
          <w:lang w:val="cs-CZ"/>
        </w:rPr>
        <w:t xml:space="preserve"> v kombinaci s </w:t>
      </w:r>
      <w:proofErr w:type="spellStart"/>
      <w:r>
        <w:rPr>
          <w:i/>
          <w:lang w:val="cs-CZ"/>
        </w:rPr>
        <w:t>dexamethasonem</w:t>
      </w:r>
      <w:proofErr w:type="spellEnd"/>
    </w:p>
    <w:p w14:paraId="7793DAD1" w14:textId="77777777" w:rsidR="00A41EE3" w:rsidRDefault="00F4500C">
      <w:pPr>
        <w:pStyle w:val="BodyText"/>
        <w:contextualSpacing/>
        <w:rPr>
          <w:lang w:val="cs-CZ"/>
        </w:rPr>
      </w:pPr>
      <w:r>
        <w:rPr>
          <w:lang w:val="cs-CZ"/>
        </w:rPr>
        <w:t>Pacienti s probíhající periferní neuropatií ≥ 2. stupně byli z klinických hodnocení vyloučeni. Periferní neuropatie se vyskytla u 12,3 % pacientů (u 1,0 % 3. nebo 4. stupně). Žádný z případů periferní neuropatie nebyl hlášen jako závažný a u 0,3 % pacientů vedla periferní neuropatie k ukončení léčby (viz bod 4.4).</w:t>
      </w:r>
    </w:p>
    <w:p w14:paraId="7E3E736A" w14:textId="77777777" w:rsidR="00A41EE3" w:rsidRDefault="00A41EE3">
      <w:pPr>
        <w:contextualSpacing/>
        <w:rPr>
          <w:lang w:val="cs-CZ"/>
        </w:rPr>
      </w:pPr>
    </w:p>
    <w:p w14:paraId="3CDEB480" w14:textId="77777777" w:rsidR="00A41EE3" w:rsidRDefault="00F4500C">
      <w:pPr>
        <w:contextualSpacing/>
        <w:rPr>
          <w:i/>
          <w:lang w:val="cs-CZ"/>
        </w:rPr>
      </w:pPr>
      <w:r>
        <w:rPr>
          <w:i/>
          <w:lang w:val="cs-CZ"/>
        </w:rPr>
        <w:t>Krvácení</w:t>
      </w:r>
    </w:p>
    <w:p w14:paraId="46BF6A3E" w14:textId="77777777" w:rsidR="00A41EE3" w:rsidRDefault="00F4500C">
      <w:pPr>
        <w:pStyle w:val="BodyText"/>
        <w:contextualSpacing/>
        <w:rPr>
          <w:lang w:val="cs-CZ"/>
        </w:rPr>
      </w:pPr>
      <w:r>
        <w:rPr>
          <w:lang w:val="cs-CZ"/>
        </w:rPr>
        <w:t xml:space="preserve">Při léčbě </w:t>
      </w:r>
      <w:proofErr w:type="spellStart"/>
      <w:r>
        <w:rPr>
          <w:lang w:val="cs-CZ"/>
        </w:rPr>
        <w:t>pomalidomidem</w:t>
      </w:r>
      <w:proofErr w:type="spellEnd"/>
      <w:r>
        <w:rPr>
          <w:lang w:val="cs-CZ"/>
        </w:rPr>
        <w:t xml:space="preserve"> byly zejména u pacientů s rizikovými faktory, např. se souběžně podávanými léčivými přípravky, které zvyšují náchylnost ke krvácení, hlášeny hemoragické poruchy. Hemoragické příhody zahrnovaly epistaxi, intrakraniální krvácení a gastrointestinální krvácení.</w:t>
      </w:r>
    </w:p>
    <w:p w14:paraId="385B9AE6" w14:textId="77777777" w:rsidR="00A41EE3" w:rsidRDefault="00A41EE3">
      <w:pPr>
        <w:pStyle w:val="BodyText"/>
        <w:contextualSpacing/>
        <w:rPr>
          <w:lang w:val="cs-CZ"/>
        </w:rPr>
      </w:pPr>
    </w:p>
    <w:p w14:paraId="2D52433F" w14:textId="77777777" w:rsidR="00A41EE3" w:rsidRDefault="00F4500C">
      <w:pPr>
        <w:contextualSpacing/>
        <w:rPr>
          <w:i/>
          <w:lang w:val="cs-CZ"/>
        </w:rPr>
      </w:pPr>
      <w:r>
        <w:rPr>
          <w:i/>
          <w:lang w:val="cs-CZ"/>
        </w:rPr>
        <w:t>Alergické reakce a závažné kožní reakce</w:t>
      </w:r>
    </w:p>
    <w:p w14:paraId="47EA8B9F" w14:textId="77777777" w:rsidR="00A41EE3" w:rsidRDefault="00F4500C">
      <w:pPr>
        <w:pStyle w:val="BodyText"/>
        <w:contextualSpacing/>
        <w:rPr>
          <w:lang w:val="cs-CZ"/>
        </w:rPr>
      </w:pPr>
      <w:r>
        <w:rPr>
          <w:lang w:val="cs-CZ"/>
        </w:rPr>
        <w:t xml:space="preserve">Při používání </w:t>
      </w:r>
      <w:proofErr w:type="spellStart"/>
      <w:r>
        <w:rPr>
          <w:lang w:val="cs-CZ"/>
        </w:rPr>
        <w:t>pomalidomidu</w:t>
      </w:r>
      <w:proofErr w:type="spellEnd"/>
      <w:r>
        <w:rPr>
          <w:lang w:val="cs-CZ"/>
        </w:rPr>
        <w:t xml:space="preserve"> byly hlášeny případy </w:t>
      </w:r>
      <w:proofErr w:type="spellStart"/>
      <w:r>
        <w:rPr>
          <w:lang w:val="cs-CZ"/>
        </w:rPr>
        <w:t>angioedému</w:t>
      </w:r>
      <w:proofErr w:type="spellEnd"/>
      <w:r>
        <w:rPr>
          <w:lang w:val="cs-CZ"/>
        </w:rPr>
        <w:t xml:space="preserve">, anafylaktické reakce a  závažných kožních reakcí včetně SJS, TEN a DRESS syndromu. Pacientům s těžkou vyrážkou spojenou s léčbou </w:t>
      </w:r>
      <w:proofErr w:type="spellStart"/>
      <w:r>
        <w:rPr>
          <w:lang w:val="cs-CZ"/>
        </w:rPr>
        <w:t>lenalidomidem</w:t>
      </w:r>
      <w:proofErr w:type="spellEnd"/>
      <w:r>
        <w:rPr>
          <w:lang w:val="cs-CZ"/>
        </w:rPr>
        <w:t xml:space="preserve"> nebo thalidomidem v anamnéze se nesmí </w:t>
      </w:r>
      <w:proofErr w:type="spellStart"/>
      <w:r>
        <w:rPr>
          <w:lang w:val="cs-CZ"/>
        </w:rPr>
        <w:t>pomalidomid</w:t>
      </w:r>
      <w:proofErr w:type="spellEnd"/>
      <w:r>
        <w:rPr>
          <w:lang w:val="cs-CZ"/>
        </w:rPr>
        <w:t xml:space="preserve"> podávat (viz bod 4.4).</w:t>
      </w:r>
    </w:p>
    <w:p w14:paraId="0BFB3466" w14:textId="77777777" w:rsidR="00A41EE3" w:rsidRDefault="00A41EE3">
      <w:pPr>
        <w:pStyle w:val="BodyText"/>
        <w:contextualSpacing/>
        <w:rPr>
          <w:lang w:val="cs-CZ"/>
        </w:rPr>
      </w:pPr>
    </w:p>
    <w:p w14:paraId="3F15D42B" w14:textId="77777777" w:rsidR="00A41EE3" w:rsidRDefault="00F4500C">
      <w:pPr>
        <w:keepNext/>
        <w:widowControl/>
        <w:contextualSpacing/>
        <w:rPr>
          <w:i/>
          <w:lang w:val="cs-CZ"/>
        </w:rPr>
      </w:pPr>
      <w:r>
        <w:rPr>
          <w:i/>
          <w:lang w:val="cs-CZ"/>
        </w:rPr>
        <w:t>Pediatrická populace</w:t>
      </w:r>
    </w:p>
    <w:p w14:paraId="4379486B" w14:textId="77777777" w:rsidR="00A41EE3" w:rsidRDefault="00F4500C">
      <w:pPr>
        <w:pStyle w:val="BodyText"/>
        <w:keepNext/>
        <w:widowControl/>
        <w:contextualSpacing/>
        <w:rPr>
          <w:lang w:val="cs-CZ"/>
        </w:rPr>
      </w:pPr>
      <w:r>
        <w:rPr>
          <w:lang w:val="cs-CZ"/>
        </w:rPr>
        <w:t xml:space="preserve">Nežádoucí účinky hlášené u pediatrických pacientů (ve věku 4 až 18 let) s rekurentními nebo progresivními nádory mozku byly konzistentní se známým bezpečnostním profilem </w:t>
      </w:r>
      <w:proofErr w:type="spellStart"/>
      <w:r>
        <w:rPr>
          <w:lang w:val="cs-CZ"/>
        </w:rPr>
        <w:t>pomalidomidu</w:t>
      </w:r>
      <w:proofErr w:type="spellEnd"/>
      <w:r>
        <w:rPr>
          <w:lang w:val="cs-CZ"/>
        </w:rPr>
        <w:t xml:space="preserve"> u dospělých pacientů (viz bod 5.1).</w:t>
      </w:r>
    </w:p>
    <w:p w14:paraId="1EDBFFB3" w14:textId="77777777" w:rsidR="00A41EE3" w:rsidRDefault="00A41EE3">
      <w:pPr>
        <w:pStyle w:val="BodyText"/>
        <w:contextualSpacing/>
        <w:rPr>
          <w:lang w:val="cs-CZ"/>
        </w:rPr>
      </w:pPr>
    </w:p>
    <w:p w14:paraId="78ED2CCC" w14:textId="77777777" w:rsidR="00A41EE3" w:rsidRDefault="00F4500C" w:rsidP="00C301C9">
      <w:pPr>
        <w:pStyle w:val="BodyText"/>
        <w:keepNext/>
        <w:keepLines/>
        <w:contextualSpacing/>
        <w:rPr>
          <w:u w:val="single"/>
          <w:lang w:val="cs-CZ"/>
        </w:rPr>
      </w:pPr>
      <w:r>
        <w:rPr>
          <w:u w:val="single"/>
          <w:lang w:val="cs-CZ"/>
        </w:rPr>
        <w:lastRenderedPageBreak/>
        <w:t>Hlášení podezření na nežádoucí účinky</w:t>
      </w:r>
    </w:p>
    <w:p w14:paraId="3DDC85D8" w14:textId="77777777" w:rsidR="00A41EE3" w:rsidRDefault="00A41EE3" w:rsidP="00C301C9">
      <w:pPr>
        <w:pStyle w:val="BodyText"/>
        <w:keepNext/>
        <w:keepLines/>
        <w:contextualSpacing/>
        <w:rPr>
          <w:lang w:val="cs-CZ"/>
        </w:rPr>
      </w:pPr>
    </w:p>
    <w:p w14:paraId="5007937F" w14:textId="165584A7" w:rsidR="00A41EE3" w:rsidRDefault="00F4500C" w:rsidP="00C301C9">
      <w:pPr>
        <w:pStyle w:val="BodyText"/>
        <w:keepNext/>
        <w:keepLines/>
        <w:contextualSpacing/>
        <w:rPr>
          <w:lang w:val="cs-CZ"/>
        </w:rPr>
      </w:pPr>
      <w:r>
        <w:rPr>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shd w:val="clear" w:color="auto" w:fill="D2D2D2"/>
          <w:lang w:val="cs-CZ"/>
        </w:rPr>
        <w:t>národního systému hlášení nežádoucích</w:t>
      </w:r>
      <w:r>
        <w:rPr>
          <w:lang w:val="cs-CZ"/>
        </w:rPr>
        <w:t xml:space="preserve"> </w:t>
      </w:r>
      <w:r>
        <w:rPr>
          <w:shd w:val="clear" w:color="auto" w:fill="D2D2D2"/>
          <w:lang w:val="cs-CZ"/>
        </w:rPr>
        <w:t xml:space="preserve">účinků uvedeného v </w:t>
      </w:r>
      <w:r>
        <w:fldChar w:fldCharType="begin"/>
      </w:r>
      <w:ins w:id="4" w:author="Author">
        <w:r w:rsidR="00A52126" w:rsidRPr="00890F87">
          <w:rPr>
            <w:lang w:val="cs-CZ"/>
            <w:rPrChange w:id="5" w:author="Author">
              <w:rPr/>
            </w:rPrChange>
          </w:rPr>
          <w:instrText xml:space="preserve">HYPERLINK "https://www.ema.europa.eu/documents/template-form/qrd-appendix-v-adverse-drug-reaction-reporting-details_en.docx" \h </w:instrText>
        </w:r>
      </w:ins>
      <w:del w:id="6" w:author="Author">
        <w:r w:rsidRPr="00A52126" w:rsidDel="00A52126">
          <w:rPr>
            <w:lang w:val="cs-CZ"/>
          </w:rPr>
          <w:delInstrText>HYPERLINK "https://www.ema.europa.eu/docs/en_GB/document_library/Template_or_form/2013/03/WC500139752.doc" \h</w:delInstrText>
        </w:r>
      </w:del>
      <w:r>
        <w:fldChar w:fldCharType="separate"/>
      </w:r>
      <w:r>
        <w:rPr>
          <w:color w:val="0000FF"/>
          <w:u w:val="single" w:color="0000FF"/>
          <w:shd w:val="clear" w:color="auto" w:fill="D2D2D2"/>
          <w:lang w:val="cs-CZ"/>
        </w:rPr>
        <w:t>Dodatku V</w:t>
      </w:r>
      <w:r>
        <w:rPr>
          <w:shd w:val="clear" w:color="auto" w:fill="D2D2D2"/>
          <w:lang w:val="cs-CZ"/>
        </w:rPr>
        <w:t>.</w:t>
      </w:r>
      <w:r>
        <w:fldChar w:fldCharType="end"/>
      </w:r>
    </w:p>
    <w:p w14:paraId="4DB25BC8" w14:textId="77777777" w:rsidR="00A41EE3" w:rsidRDefault="00A41EE3">
      <w:pPr>
        <w:pStyle w:val="BodyText"/>
        <w:contextualSpacing/>
        <w:rPr>
          <w:lang w:val="cs-CZ"/>
        </w:rPr>
      </w:pPr>
    </w:p>
    <w:p w14:paraId="4E77F008" w14:textId="77777777" w:rsidR="00A41EE3" w:rsidRDefault="00F4500C">
      <w:pPr>
        <w:pStyle w:val="Heading1"/>
        <w:numPr>
          <w:ilvl w:val="1"/>
          <w:numId w:val="11"/>
        </w:numPr>
        <w:tabs>
          <w:tab w:val="left" w:pos="685"/>
          <w:tab w:val="left" w:pos="686"/>
        </w:tabs>
        <w:spacing w:before="0"/>
        <w:ind w:left="0" w:firstLine="0"/>
        <w:contextualSpacing/>
        <w:rPr>
          <w:lang w:val="cs-CZ"/>
        </w:rPr>
      </w:pPr>
      <w:r>
        <w:rPr>
          <w:lang w:val="cs-CZ"/>
        </w:rPr>
        <w:t>Předávkování</w:t>
      </w:r>
    </w:p>
    <w:p w14:paraId="6A403DB8" w14:textId="77777777" w:rsidR="00A41EE3" w:rsidRDefault="00A41EE3">
      <w:pPr>
        <w:pStyle w:val="BodyText"/>
        <w:contextualSpacing/>
        <w:rPr>
          <w:bCs/>
          <w:lang w:val="cs-CZ"/>
        </w:rPr>
      </w:pPr>
    </w:p>
    <w:p w14:paraId="3D8C9B61" w14:textId="77777777" w:rsidR="00A41EE3" w:rsidRDefault="00F4500C">
      <w:pPr>
        <w:pStyle w:val="BodyText"/>
        <w:contextualSpacing/>
        <w:rPr>
          <w:lang w:val="cs-CZ"/>
        </w:rPr>
      </w:pPr>
      <w:r>
        <w:rPr>
          <w:lang w:val="cs-CZ"/>
        </w:rPr>
        <w:t xml:space="preserve">Při hodnocení </w:t>
      </w:r>
      <w:proofErr w:type="spellStart"/>
      <w:r>
        <w:rPr>
          <w:lang w:val="cs-CZ"/>
        </w:rPr>
        <w:t>pomalidomidu</w:t>
      </w:r>
      <w:proofErr w:type="spellEnd"/>
      <w:r>
        <w:rPr>
          <w:lang w:val="cs-CZ"/>
        </w:rPr>
        <w:t xml:space="preserve"> v dávkách 50 mg podávaných v jediné dávce zdravým dobrovolníkům nebyly hlášeny závažné nežádoucích účinky v důsledku předávkování. Při opakovaném podávání dávek až 10 mg jednou denně pacientům s mnohočetným myelomem nebyly hlášeny žádné závažné nežádoucí reakce v důsledku předávkování. Toxicitou limitující dávku byla </w:t>
      </w:r>
      <w:proofErr w:type="spellStart"/>
      <w:r>
        <w:rPr>
          <w:lang w:val="cs-CZ"/>
        </w:rPr>
        <w:t>myelosuprese</w:t>
      </w:r>
      <w:proofErr w:type="spellEnd"/>
      <w:r>
        <w:rPr>
          <w:lang w:val="cs-CZ"/>
        </w:rPr>
        <w:t xml:space="preserve">. Studie zjistily, že </w:t>
      </w:r>
      <w:proofErr w:type="spellStart"/>
      <w:r>
        <w:rPr>
          <w:lang w:val="cs-CZ"/>
        </w:rPr>
        <w:t>pomalidomid</w:t>
      </w:r>
      <w:proofErr w:type="spellEnd"/>
      <w:r>
        <w:rPr>
          <w:lang w:val="cs-CZ"/>
        </w:rPr>
        <w:t xml:space="preserve"> lze odstranit hemodialýzou.</w:t>
      </w:r>
    </w:p>
    <w:p w14:paraId="5631A26B" w14:textId="77777777" w:rsidR="00A41EE3" w:rsidRDefault="00A41EE3">
      <w:pPr>
        <w:pStyle w:val="BodyText"/>
        <w:contextualSpacing/>
        <w:rPr>
          <w:lang w:val="cs-CZ"/>
        </w:rPr>
      </w:pPr>
    </w:p>
    <w:p w14:paraId="4930B5F7" w14:textId="77777777" w:rsidR="00A41EE3" w:rsidRDefault="00F4500C">
      <w:pPr>
        <w:pStyle w:val="BodyText"/>
        <w:contextualSpacing/>
        <w:rPr>
          <w:lang w:val="cs-CZ"/>
        </w:rPr>
      </w:pPr>
      <w:r>
        <w:rPr>
          <w:lang w:val="cs-CZ"/>
        </w:rPr>
        <w:t>V případě předávkování se doporučuje poskytnutí symptomatické péče.</w:t>
      </w:r>
    </w:p>
    <w:p w14:paraId="6CC1AF6D" w14:textId="77777777" w:rsidR="00A41EE3" w:rsidRDefault="00A41EE3">
      <w:pPr>
        <w:pStyle w:val="BodyText"/>
        <w:contextualSpacing/>
        <w:rPr>
          <w:sz w:val="24"/>
          <w:lang w:val="cs-CZ"/>
        </w:rPr>
      </w:pPr>
    </w:p>
    <w:p w14:paraId="5D73DB9C" w14:textId="77777777" w:rsidR="00A41EE3" w:rsidRDefault="00A41EE3">
      <w:pPr>
        <w:pStyle w:val="BodyText"/>
        <w:contextualSpacing/>
        <w:rPr>
          <w:sz w:val="19"/>
          <w:lang w:val="cs-CZ"/>
        </w:rPr>
      </w:pPr>
    </w:p>
    <w:p w14:paraId="40BCE8FB" w14:textId="77777777" w:rsidR="00A41EE3" w:rsidRDefault="00F4500C">
      <w:pPr>
        <w:pStyle w:val="Heading1"/>
        <w:keepNext/>
        <w:keepLines/>
        <w:numPr>
          <w:ilvl w:val="0"/>
          <w:numId w:val="11"/>
        </w:numPr>
        <w:tabs>
          <w:tab w:val="left" w:pos="685"/>
          <w:tab w:val="left" w:pos="686"/>
        </w:tabs>
        <w:spacing w:before="0"/>
        <w:ind w:left="0" w:firstLine="0"/>
        <w:contextualSpacing/>
        <w:rPr>
          <w:lang w:val="cs-CZ"/>
        </w:rPr>
      </w:pPr>
      <w:r>
        <w:rPr>
          <w:lang w:val="cs-CZ"/>
        </w:rPr>
        <w:t>FARMAKOLOGICKÉ</w:t>
      </w:r>
      <w:r>
        <w:rPr>
          <w:spacing w:val="-11"/>
          <w:lang w:val="cs-CZ"/>
        </w:rPr>
        <w:t xml:space="preserve"> </w:t>
      </w:r>
      <w:r>
        <w:rPr>
          <w:lang w:val="cs-CZ"/>
        </w:rPr>
        <w:t>VLASTNOSTI</w:t>
      </w:r>
    </w:p>
    <w:p w14:paraId="2A42C1F2" w14:textId="77777777" w:rsidR="00A41EE3" w:rsidRDefault="00A41EE3">
      <w:pPr>
        <w:pStyle w:val="BodyText"/>
        <w:keepNext/>
        <w:keepLines/>
        <w:contextualSpacing/>
        <w:rPr>
          <w:bCs/>
          <w:lang w:val="cs-CZ"/>
        </w:rPr>
      </w:pPr>
    </w:p>
    <w:p w14:paraId="5E1735CE" w14:textId="77777777" w:rsidR="00A41EE3" w:rsidRDefault="00F4500C">
      <w:pPr>
        <w:pStyle w:val="ListParagraph"/>
        <w:keepNext/>
        <w:keepLines/>
        <w:numPr>
          <w:ilvl w:val="1"/>
          <w:numId w:val="11"/>
        </w:numPr>
        <w:tabs>
          <w:tab w:val="left" w:pos="685"/>
          <w:tab w:val="left" w:pos="686"/>
        </w:tabs>
        <w:ind w:left="0" w:firstLine="0"/>
        <w:contextualSpacing/>
        <w:outlineLvl w:val="0"/>
        <w:rPr>
          <w:b/>
          <w:lang w:val="cs-CZ"/>
        </w:rPr>
      </w:pPr>
      <w:r>
        <w:rPr>
          <w:b/>
          <w:lang w:val="cs-CZ"/>
        </w:rPr>
        <w:t>Farmakodynamické</w:t>
      </w:r>
      <w:r>
        <w:rPr>
          <w:b/>
          <w:spacing w:val="-14"/>
          <w:lang w:val="cs-CZ"/>
        </w:rPr>
        <w:t xml:space="preserve"> </w:t>
      </w:r>
      <w:r>
        <w:rPr>
          <w:b/>
          <w:lang w:val="cs-CZ"/>
        </w:rPr>
        <w:t>vlastnosti</w:t>
      </w:r>
    </w:p>
    <w:p w14:paraId="3B781852" w14:textId="77777777" w:rsidR="00A41EE3" w:rsidRDefault="00A41EE3">
      <w:pPr>
        <w:pStyle w:val="BodyText"/>
        <w:keepNext/>
        <w:keepLines/>
        <w:contextualSpacing/>
        <w:rPr>
          <w:bCs/>
          <w:sz w:val="21"/>
          <w:lang w:val="cs-CZ"/>
        </w:rPr>
      </w:pPr>
    </w:p>
    <w:p w14:paraId="0949DEA1" w14:textId="77777777" w:rsidR="00A41EE3" w:rsidRDefault="00F4500C">
      <w:pPr>
        <w:pStyle w:val="BodyText"/>
        <w:keepNext/>
        <w:keepLines/>
        <w:contextualSpacing/>
        <w:rPr>
          <w:lang w:val="cs-CZ"/>
        </w:rPr>
      </w:pPr>
      <w:r>
        <w:rPr>
          <w:lang w:val="cs-CZ"/>
        </w:rPr>
        <w:t>Farmakoterapeutická skupina: Imunosupresiva, jiná imunosupresiva. ATC kód: L04AX06</w:t>
      </w:r>
    </w:p>
    <w:p w14:paraId="71EE7BFC" w14:textId="77777777" w:rsidR="00A41EE3" w:rsidRDefault="00A41EE3">
      <w:pPr>
        <w:pStyle w:val="BodyText"/>
        <w:keepNext/>
        <w:keepLines/>
        <w:contextualSpacing/>
        <w:rPr>
          <w:lang w:val="cs-CZ"/>
        </w:rPr>
      </w:pPr>
    </w:p>
    <w:p w14:paraId="651766E9" w14:textId="77777777" w:rsidR="00A41EE3" w:rsidRDefault="00F4500C">
      <w:pPr>
        <w:pStyle w:val="BodyText"/>
        <w:contextualSpacing/>
        <w:rPr>
          <w:u w:val="single"/>
          <w:lang w:val="cs-CZ"/>
        </w:rPr>
      </w:pPr>
      <w:r>
        <w:rPr>
          <w:u w:val="single"/>
          <w:lang w:val="cs-CZ"/>
        </w:rPr>
        <w:t>Mechanismus účinku</w:t>
      </w:r>
    </w:p>
    <w:p w14:paraId="4DD3D5EE" w14:textId="77777777" w:rsidR="00A41EE3" w:rsidRDefault="00A41EE3">
      <w:pPr>
        <w:pStyle w:val="BodyText"/>
        <w:contextualSpacing/>
        <w:rPr>
          <w:lang w:val="cs-CZ"/>
        </w:rPr>
      </w:pPr>
    </w:p>
    <w:p w14:paraId="52C2EAC5" w14:textId="77777777" w:rsidR="00A41EE3" w:rsidRDefault="00F4500C">
      <w:pPr>
        <w:pStyle w:val="BodyText"/>
        <w:contextualSpacing/>
        <w:rPr>
          <w:lang w:val="cs-CZ"/>
        </w:rPr>
      </w:pPr>
      <w:proofErr w:type="spellStart"/>
      <w:r>
        <w:rPr>
          <w:lang w:val="cs-CZ"/>
        </w:rPr>
        <w:t>Pomalidomid</w:t>
      </w:r>
      <w:proofErr w:type="spellEnd"/>
      <w:r>
        <w:rPr>
          <w:lang w:val="cs-CZ"/>
        </w:rPr>
        <w:t xml:space="preserve"> má přímý </w:t>
      </w:r>
      <w:proofErr w:type="spellStart"/>
      <w:r>
        <w:rPr>
          <w:lang w:val="cs-CZ"/>
        </w:rPr>
        <w:t>tumoricidní</w:t>
      </w:r>
      <w:proofErr w:type="spellEnd"/>
      <w:r>
        <w:rPr>
          <w:lang w:val="cs-CZ"/>
        </w:rPr>
        <w:t xml:space="preserve"> účinek na myelomové buňky, </w:t>
      </w:r>
      <w:proofErr w:type="spellStart"/>
      <w:r>
        <w:rPr>
          <w:lang w:val="cs-CZ"/>
        </w:rPr>
        <w:t>imunomodulační</w:t>
      </w:r>
      <w:proofErr w:type="spellEnd"/>
      <w:r>
        <w:rPr>
          <w:lang w:val="cs-CZ"/>
        </w:rPr>
        <w:t xml:space="preserve"> účinky a inhibuje podporu </w:t>
      </w:r>
      <w:proofErr w:type="spellStart"/>
      <w:r>
        <w:rPr>
          <w:lang w:val="cs-CZ"/>
        </w:rPr>
        <w:t>stromálních</w:t>
      </w:r>
      <w:proofErr w:type="spellEnd"/>
      <w:r>
        <w:rPr>
          <w:lang w:val="cs-CZ"/>
        </w:rPr>
        <w:t xml:space="preserve"> buněk pro růst nádorových buněk mnohočetného myelomu. Konkrétně </w:t>
      </w:r>
      <w:proofErr w:type="spellStart"/>
      <w:r>
        <w:rPr>
          <w:lang w:val="cs-CZ"/>
        </w:rPr>
        <w:t>pomalidomid</w:t>
      </w:r>
      <w:proofErr w:type="spellEnd"/>
      <w:r>
        <w:rPr>
          <w:lang w:val="cs-CZ"/>
        </w:rPr>
        <w:t xml:space="preserve"> inhibuje proliferaci a indukuje apoptózu hematopoetických nádorových buněk. </w:t>
      </w:r>
      <w:proofErr w:type="spellStart"/>
      <w:r>
        <w:rPr>
          <w:lang w:val="cs-CZ"/>
        </w:rPr>
        <w:t>Pomalidomid</w:t>
      </w:r>
      <w:proofErr w:type="spellEnd"/>
      <w:r>
        <w:rPr>
          <w:lang w:val="cs-CZ"/>
        </w:rPr>
        <w:t xml:space="preserve"> rovněž inhibuje proliferaci buněčných linií mnohočetného myelomu rezistentních vůči </w:t>
      </w:r>
      <w:proofErr w:type="spellStart"/>
      <w:r>
        <w:rPr>
          <w:lang w:val="cs-CZ"/>
        </w:rPr>
        <w:t>lenalidomidu</w:t>
      </w:r>
      <w:proofErr w:type="spellEnd"/>
      <w:r>
        <w:rPr>
          <w:lang w:val="cs-CZ"/>
        </w:rPr>
        <w:t xml:space="preserve"> a v kombinaci s </w:t>
      </w:r>
      <w:proofErr w:type="spellStart"/>
      <w:r>
        <w:rPr>
          <w:lang w:val="cs-CZ"/>
        </w:rPr>
        <w:t>dexamethasonem</w:t>
      </w:r>
      <w:proofErr w:type="spellEnd"/>
      <w:r>
        <w:rPr>
          <w:lang w:val="cs-CZ"/>
        </w:rPr>
        <w:t xml:space="preserve"> působí na buněčné linie citlivé i rezistentní na </w:t>
      </w:r>
      <w:proofErr w:type="spellStart"/>
      <w:r>
        <w:rPr>
          <w:lang w:val="cs-CZ"/>
        </w:rPr>
        <w:t>lenalidomid</w:t>
      </w:r>
      <w:proofErr w:type="spellEnd"/>
      <w:r>
        <w:rPr>
          <w:lang w:val="cs-CZ"/>
        </w:rPr>
        <w:t xml:space="preserve">, v nichž indukuje apoptózu nádorových buněk. </w:t>
      </w:r>
      <w:proofErr w:type="spellStart"/>
      <w:r>
        <w:rPr>
          <w:lang w:val="cs-CZ"/>
        </w:rPr>
        <w:t>Pomalidomid</w:t>
      </w:r>
      <w:proofErr w:type="spellEnd"/>
      <w:r>
        <w:rPr>
          <w:lang w:val="cs-CZ"/>
        </w:rPr>
        <w:t xml:space="preserve"> zvyšuje imunitu zprostředkovanou T buňkami a NK buňkami (</w:t>
      </w:r>
      <w:r>
        <w:rPr>
          <w:i/>
          <w:iCs/>
          <w:lang w:val="cs-CZ"/>
        </w:rPr>
        <w:t>N</w:t>
      </w:r>
      <w:r>
        <w:rPr>
          <w:i/>
          <w:lang w:val="cs-CZ"/>
        </w:rPr>
        <w:t xml:space="preserve">atural </w:t>
      </w:r>
      <w:proofErr w:type="spellStart"/>
      <w:r>
        <w:rPr>
          <w:i/>
          <w:lang w:val="cs-CZ"/>
        </w:rPr>
        <w:t>Killer</w:t>
      </w:r>
      <w:proofErr w:type="spellEnd"/>
      <w:r>
        <w:rPr>
          <w:iCs/>
          <w:lang w:val="cs-CZ"/>
        </w:rPr>
        <w:t xml:space="preserve"> buňkami</w:t>
      </w:r>
      <w:r>
        <w:rPr>
          <w:i/>
          <w:lang w:val="cs-CZ"/>
        </w:rPr>
        <w:t xml:space="preserve">) </w:t>
      </w:r>
      <w:r>
        <w:rPr>
          <w:lang w:val="cs-CZ"/>
        </w:rPr>
        <w:t>a inhibuje tvorbu prozánětlivých cytokinů (např. TNF-α a IL-6) monocyty.</w:t>
      </w:r>
    </w:p>
    <w:p w14:paraId="1AB56335" w14:textId="77777777" w:rsidR="00A41EE3" w:rsidRDefault="00F4500C">
      <w:pPr>
        <w:pStyle w:val="BodyText"/>
        <w:contextualSpacing/>
        <w:rPr>
          <w:lang w:val="cs-CZ"/>
        </w:rPr>
      </w:pPr>
      <w:proofErr w:type="spellStart"/>
      <w:r>
        <w:rPr>
          <w:lang w:val="cs-CZ"/>
        </w:rPr>
        <w:t>Pomalidomid</w:t>
      </w:r>
      <w:proofErr w:type="spellEnd"/>
      <w:r>
        <w:rPr>
          <w:lang w:val="cs-CZ"/>
        </w:rPr>
        <w:t xml:space="preserve"> také inhibuje angiogenezi blokováním migrace a adheze endotelových buněk.</w:t>
      </w:r>
    </w:p>
    <w:p w14:paraId="3BABA15A" w14:textId="77777777" w:rsidR="00A41EE3" w:rsidRDefault="00A41EE3">
      <w:pPr>
        <w:pStyle w:val="BodyText"/>
        <w:contextualSpacing/>
        <w:rPr>
          <w:lang w:val="cs-CZ"/>
        </w:rPr>
      </w:pPr>
    </w:p>
    <w:p w14:paraId="4259BCE8" w14:textId="77777777" w:rsidR="00A41EE3" w:rsidRDefault="00F4500C">
      <w:pPr>
        <w:pStyle w:val="BodyText"/>
        <w:contextualSpacing/>
        <w:rPr>
          <w:lang w:val="cs-CZ"/>
        </w:rPr>
      </w:pPr>
      <w:proofErr w:type="spellStart"/>
      <w:r>
        <w:rPr>
          <w:lang w:val="cs-CZ"/>
        </w:rPr>
        <w:t>Pomalidomid</w:t>
      </w:r>
      <w:proofErr w:type="spellEnd"/>
      <w:r>
        <w:rPr>
          <w:lang w:val="cs-CZ"/>
        </w:rPr>
        <w:t xml:space="preserve"> se váže přímo na protein </w:t>
      </w:r>
      <w:proofErr w:type="spellStart"/>
      <w:r>
        <w:rPr>
          <w:lang w:val="cs-CZ"/>
        </w:rPr>
        <w:t>cereblon</w:t>
      </w:r>
      <w:proofErr w:type="spellEnd"/>
      <w:r>
        <w:rPr>
          <w:lang w:val="cs-CZ"/>
        </w:rPr>
        <w:t xml:space="preserve"> (CRBN). Ten je součástí komplexu ligázy E3, který obsahuje protein DDB1 (</w:t>
      </w:r>
      <w:r>
        <w:rPr>
          <w:i/>
          <w:lang w:val="cs-CZ"/>
        </w:rPr>
        <w:t xml:space="preserve">DNA </w:t>
      </w:r>
      <w:proofErr w:type="spellStart"/>
      <w:r>
        <w:rPr>
          <w:i/>
          <w:lang w:val="cs-CZ"/>
        </w:rPr>
        <w:t>Damage</w:t>
      </w:r>
      <w:r>
        <w:rPr>
          <w:i/>
          <w:lang w:val="cs-CZ"/>
        </w:rPr>
        <w:noBreakHyphen/>
        <w:t>Binding</w:t>
      </w:r>
      <w:proofErr w:type="spellEnd"/>
      <w:r>
        <w:rPr>
          <w:i/>
          <w:lang w:val="cs-CZ"/>
        </w:rPr>
        <w:t xml:space="preserve"> Protein 1</w:t>
      </w:r>
      <w:r>
        <w:rPr>
          <w:lang w:val="cs-CZ"/>
        </w:rPr>
        <w:t>) rozpoznávající poškozenou deoxyribonukleovou kyselinu (DNA), CUL4 (</w:t>
      </w:r>
      <w:proofErr w:type="spellStart"/>
      <w:r>
        <w:rPr>
          <w:i/>
          <w:iCs/>
          <w:lang w:val="cs-CZ"/>
        </w:rPr>
        <w:t>Cullin</w:t>
      </w:r>
      <w:proofErr w:type="spellEnd"/>
      <w:r>
        <w:rPr>
          <w:lang w:val="cs-CZ"/>
        </w:rPr>
        <w:t> 4) a Roc1 (</w:t>
      </w:r>
      <w:proofErr w:type="spellStart"/>
      <w:r>
        <w:rPr>
          <w:i/>
          <w:lang w:val="cs-CZ"/>
        </w:rPr>
        <w:t>Regulator</w:t>
      </w:r>
      <w:proofErr w:type="spellEnd"/>
      <w:r>
        <w:rPr>
          <w:i/>
          <w:lang w:val="cs-CZ"/>
        </w:rPr>
        <w:t xml:space="preserve"> </w:t>
      </w:r>
      <w:proofErr w:type="spellStart"/>
      <w:r>
        <w:rPr>
          <w:i/>
          <w:lang w:val="cs-CZ"/>
        </w:rPr>
        <w:t>of</w:t>
      </w:r>
      <w:proofErr w:type="spellEnd"/>
      <w:r>
        <w:rPr>
          <w:i/>
          <w:lang w:val="cs-CZ"/>
        </w:rPr>
        <w:t xml:space="preserve"> Cullins-1</w:t>
      </w:r>
      <w:r>
        <w:rPr>
          <w:lang w:val="cs-CZ"/>
        </w:rPr>
        <w:t xml:space="preserve">), a dokáže inhibovat </w:t>
      </w:r>
      <w:proofErr w:type="spellStart"/>
      <w:r>
        <w:rPr>
          <w:lang w:val="cs-CZ"/>
        </w:rPr>
        <w:t>autoubikvitinaci</w:t>
      </w:r>
      <w:proofErr w:type="spellEnd"/>
      <w:r>
        <w:rPr>
          <w:lang w:val="cs-CZ"/>
        </w:rPr>
        <w:t xml:space="preserve"> CRBN v rámci komplexu. E3 </w:t>
      </w:r>
      <w:proofErr w:type="spellStart"/>
      <w:r>
        <w:rPr>
          <w:lang w:val="cs-CZ"/>
        </w:rPr>
        <w:t>ubikvitin</w:t>
      </w:r>
      <w:proofErr w:type="spellEnd"/>
      <w:r>
        <w:rPr>
          <w:lang w:val="cs-CZ"/>
        </w:rPr>
        <w:t xml:space="preserve"> ligázy jsou zodpovědné za </w:t>
      </w:r>
      <w:proofErr w:type="spellStart"/>
      <w:r>
        <w:rPr>
          <w:lang w:val="cs-CZ"/>
        </w:rPr>
        <w:t>polyubikvitinaci</w:t>
      </w:r>
      <w:proofErr w:type="spellEnd"/>
      <w:r>
        <w:rPr>
          <w:lang w:val="cs-CZ"/>
        </w:rPr>
        <w:t xml:space="preserve"> různých substrátových proteinů, čímž lze částečně vysvětlit </w:t>
      </w:r>
      <w:proofErr w:type="spellStart"/>
      <w:r>
        <w:rPr>
          <w:lang w:val="cs-CZ"/>
        </w:rPr>
        <w:t>pleiotropní</w:t>
      </w:r>
      <w:proofErr w:type="spellEnd"/>
      <w:r>
        <w:rPr>
          <w:lang w:val="cs-CZ"/>
        </w:rPr>
        <w:t xml:space="preserve"> účinek v buňkách pozorovaný při léčbě </w:t>
      </w:r>
      <w:proofErr w:type="spellStart"/>
      <w:r>
        <w:rPr>
          <w:lang w:val="cs-CZ"/>
        </w:rPr>
        <w:t>pomalidomidem</w:t>
      </w:r>
      <w:proofErr w:type="spellEnd"/>
      <w:r>
        <w:rPr>
          <w:lang w:val="cs-CZ"/>
        </w:rPr>
        <w:t>.</w:t>
      </w:r>
    </w:p>
    <w:p w14:paraId="07B0E780" w14:textId="77777777" w:rsidR="00A41EE3" w:rsidRDefault="00A41EE3">
      <w:pPr>
        <w:pStyle w:val="BodyText"/>
        <w:tabs>
          <w:tab w:val="left" w:pos="8921"/>
        </w:tabs>
        <w:contextualSpacing/>
        <w:rPr>
          <w:lang w:val="cs-CZ"/>
        </w:rPr>
      </w:pPr>
    </w:p>
    <w:p w14:paraId="28ADDD76" w14:textId="77777777" w:rsidR="00A41EE3" w:rsidRDefault="00F4500C">
      <w:pPr>
        <w:pStyle w:val="BodyText"/>
        <w:tabs>
          <w:tab w:val="left" w:pos="8921"/>
        </w:tabs>
        <w:contextualSpacing/>
        <w:rPr>
          <w:lang w:val="cs-CZ"/>
        </w:rPr>
      </w:pPr>
      <w:r>
        <w:rPr>
          <w:lang w:val="cs-CZ"/>
        </w:rPr>
        <w:t xml:space="preserve">Substrátové proteiny </w:t>
      </w:r>
      <w:proofErr w:type="spellStart"/>
      <w:r>
        <w:rPr>
          <w:lang w:val="cs-CZ"/>
        </w:rPr>
        <w:t>Aiolos</w:t>
      </w:r>
      <w:proofErr w:type="spellEnd"/>
      <w:r>
        <w:rPr>
          <w:lang w:val="cs-CZ"/>
        </w:rPr>
        <w:t xml:space="preserve"> a Ikaros se za přítomnosti </w:t>
      </w:r>
      <w:proofErr w:type="spellStart"/>
      <w:r>
        <w:rPr>
          <w:lang w:val="cs-CZ"/>
        </w:rPr>
        <w:t>pomalidomidu</w:t>
      </w:r>
      <w:proofErr w:type="spellEnd"/>
      <w:r>
        <w:rPr>
          <w:lang w:val="cs-CZ"/>
        </w:rPr>
        <w:t xml:space="preserve"> </w:t>
      </w:r>
      <w:r>
        <w:rPr>
          <w:i/>
          <w:lang w:val="cs-CZ"/>
        </w:rPr>
        <w:t xml:space="preserve">in vitro </w:t>
      </w:r>
      <w:r>
        <w:rPr>
          <w:lang w:val="cs-CZ"/>
        </w:rPr>
        <w:t xml:space="preserve">stávají cílem </w:t>
      </w:r>
      <w:proofErr w:type="spellStart"/>
      <w:r>
        <w:rPr>
          <w:lang w:val="cs-CZ"/>
        </w:rPr>
        <w:t>ubikvitinace</w:t>
      </w:r>
      <w:proofErr w:type="spellEnd"/>
      <w:r>
        <w:rPr>
          <w:lang w:val="cs-CZ"/>
        </w:rPr>
        <w:t xml:space="preserve"> a následné degradace, která vede k přímým cytotoxickým a </w:t>
      </w:r>
      <w:proofErr w:type="spellStart"/>
      <w:r>
        <w:rPr>
          <w:lang w:val="cs-CZ"/>
        </w:rPr>
        <w:t>imunomodulačním</w:t>
      </w:r>
      <w:proofErr w:type="spellEnd"/>
      <w:r>
        <w:rPr>
          <w:lang w:val="cs-CZ"/>
        </w:rPr>
        <w:t xml:space="preserve"> účinkům. </w:t>
      </w:r>
      <w:r>
        <w:rPr>
          <w:i/>
          <w:lang w:val="cs-CZ"/>
        </w:rPr>
        <w:t xml:space="preserve">In </w:t>
      </w:r>
      <w:proofErr w:type="spellStart"/>
      <w:r>
        <w:rPr>
          <w:i/>
          <w:lang w:val="cs-CZ"/>
        </w:rPr>
        <w:t>vivo</w:t>
      </w:r>
      <w:proofErr w:type="spellEnd"/>
      <w:r>
        <w:rPr>
          <w:i/>
          <w:lang w:val="cs-CZ"/>
        </w:rPr>
        <w:t xml:space="preserve"> </w:t>
      </w:r>
      <w:r>
        <w:rPr>
          <w:lang w:val="cs-CZ"/>
        </w:rPr>
        <w:t xml:space="preserve">vedla léčba </w:t>
      </w:r>
      <w:proofErr w:type="spellStart"/>
      <w:r>
        <w:rPr>
          <w:lang w:val="cs-CZ"/>
        </w:rPr>
        <w:t>pomalidomidem</w:t>
      </w:r>
      <w:proofErr w:type="spellEnd"/>
      <w:r>
        <w:rPr>
          <w:lang w:val="cs-CZ"/>
        </w:rPr>
        <w:t xml:space="preserve"> ke snížení hladin proteinu Ikaros u pacientů s </w:t>
      </w:r>
      <w:proofErr w:type="spellStart"/>
      <w:r>
        <w:rPr>
          <w:lang w:val="cs-CZ"/>
        </w:rPr>
        <w:t>relabujícím</w:t>
      </w:r>
      <w:proofErr w:type="spellEnd"/>
      <w:r>
        <w:rPr>
          <w:lang w:val="cs-CZ"/>
        </w:rPr>
        <w:t xml:space="preserve">, vůči </w:t>
      </w:r>
      <w:proofErr w:type="spellStart"/>
      <w:r>
        <w:rPr>
          <w:lang w:val="cs-CZ"/>
        </w:rPr>
        <w:t>lenalidomidu</w:t>
      </w:r>
      <w:proofErr w:type="spellEnd"/>
      <w:r>
        <w:rPr>
          <w:lang w:val="cs-CZ"/>
        </w:rPr>
        <w:t xml:space="preserve"> refrakterním mnohočetným myelomem.</w:t>
      </w:r>
    </w:p>
    <w:p w14:paraId="3115C80B" w14:textId="77777777" w:rsidR="00A41EE3" w:rsidRDefault="00A41EE3">
      <w:pPr>
        <w:pStyle w:val="BodyText"/>
        <w:tabs>
          <w:tab w:val="left" w:pos="8921"/>
        </w:tabs>
        <w:contextualSpacing/>
        <w:rPr>
          <w:lang w:val="cs-CZ"/>
        </w:rPr>
      </w:pPr>
    </w:p>
    <w:p w14:paraId="2BA80F1C" w14:textId="77777777" w:rsidR="00A41EE3" w:rsidRDefault="00F4500C">
      <w:pPr>
        <w:pStyle w:val="BodyText"/>
        <w:tabs>
          <w:tab w:val="left" w:pos="8921"/>
        </w:tabs>
        <w:contextualSpacing/>
        <w:rPr>
          <w:lang w:val="cs-CZ"/>
        </w:rPr>
      </w:pPr>
      <w:r>
        <w:rPr>
          <w:u w:val="single"/>
          <w:lang w:val="cs-CZ"/>
        </w:rPr>
        <w:t>Klinická účinnost a bezpečnost</w:t>
      </w:r>
    </w:p>
    <w:p w14:paraId="69587917" w14:textId="77777777" w:rsidR="00A41EE3" w:rsidRDefault="00A41EE3">
      <w:pPr>
        <w:pStyle w:val="BodyText"/>
        <w:tabs>
          <w:tab w:val="left" w:pos="8921"/>
        </w:tabs>
        <w:contextualSpacing/>
        <w:rPr>
          <w:sz w:val="14"/>
          <w:lang w:val="cs-CZ"/>
        </w:rPr>
      </w:pPr>
    </w:p>
    <w:p w14:paraId="022A51FC" w14:textId="77777777" w:rsidR="00A41EE3" w:rsidRDefault="00F4500C">
      <w:pPr>
        <w:tabs>
          <w:tab w:val="left" w:pos="8921"/>
        </w:tabs>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bortezomibem</w:t>
      </w:r>
      <w:proofErr w:type="spellEnd"/>
      <w:r>
        <w:rPr>
          <w:i/>
          <w:lang w:val="cs-CZ"/>
        </w:rPr>
        <w:t xml:space="preserve"> a </w:t>
      </w:r>
      <w:proofErr w:type="spellStart"/>
      <w:r>
        <w:rPr>
          <w:i/>
          <w:lang w:val="cs-CZ"/>
        </w:rPr>
        <w:t>dexamethasonem</w:t>
      </w:r>
      <w:proofErr w:type="spellEnd"/>
    </w:p>
    <w:p w14:paraId="2C97CFDE" w14:textId="77777777" w:rsidR="00A41EE3" w:rsidRDefault="00F4500C">
      <w:pPr>
        <w:pStyle w:val="BodyText"/>
        <w:tabs>
          <w:tab w:val="left" w:pos="8921"/>
        </w:tabs>
        <w:contextualSpacing/>
        <w:rPr>
          <w:lang w:val="cs-CZ"/>
        </w:rPr>
      </w:pPr>
      <w:r>
        <w:rPr>
          <w:lang w:val="cs-CZ"/>
        </w:rPr>
        <w:t xml:space="preserve">Účinnost a bezpečnost </w:t>
      </w:r>
      <w:proofErr w:type="spellStart"/>
      <w:r>
        <w:rPr>
          <w:lang w:val="cs-CZ"/>
        </w:rPr>
        <w:t>pomalidomidu</w:t>
      </w:r>
      <w:proofErr w:type="spellEnd"/>
      <w:r>
        <w:rPr>
          <w:lang w:val="cs-CZ"/>
        </w:rPr>
        <w:t xml:space="preserve"> v kombinaci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v nízkých dávkách (</w:t>
      </w:r>
      <w:proofErr w:type="spellStart"/>
      <w:r>
        <w:rPr>
          <w:lang w:val="cs-CZ"/>
        </w:rPr>
        <w:t>Pom+Btz+LD-Dex</w:t>
      </w:r>
      <w:proofErr w:type="spellEnd"/>
      <w:r>
        <w:rPr>
          <w:lang w:val="cs-CZ"/>
        </w:rPr>
        <w:t xml:space="preserve">) byly </w:t>
      </w:r>
      <w:bookmarkStart w:id="7" w:name="_Hlk169267844"/>
      <w:r>
        <w:rPr>
          <w:lang w:val="cs-CZ"/>
        </w:rPr>
        <w:t>srovnávány</w:t>
      </w:r>
      <w:bookmarkEnd w:id="7"/>
      <w:r>
        <w:rPr>
          <w:lang w:val="cs-CZ"/>
        </w:rPr>
        <w:t xml:space="preserve"> s </w:t>
      </w:r>
      <w:proofErr w:type="spellStart"/>
      <w:r>
        <w:rPr>
          <w:lang w:val="cs-CZ"/>
        </w:rPr>
        <w:t>bortezomibem</w:t>
      </w:r>
      <w:proofErr w:type="spellEnd"/>
      <w:r>
        <w:rPr>
          <w:lang w:val="cs-CZ"/>
        </w:rPr>
        <w:t xml:space="preserve"> a </w:t>
      </w:r>
      <w:proofErr w:type="spellStart"/>
      <w:r>
        <w:rPr>
          <w:lang w:val="cs-CZ"/>
        </w:rPr>
        <w:t>dexamethasonem</w:t>
      </w:r>
      <w:proofErr w:type="spellEnd"/>
      <w:r>
        <w:rPr>
          <w:lang w:val="cs-CZ"/>
        </w:rPr>
        <w:t xml:space="preserve"> v nízkých dávkách (</w:t>
      </w:r>
      <w:proofErr w:type="spellStart"/>
      <w:r>
        <w:rPr>
          <w:lang w:val="cs-CZ"/>
        </w:rPr>
        <w:t>Btz+LD-Dex</w:t>
      </w:r>
      <w:proofErr w:type="spellEnd"/>
      <w:r>
        <w:rPr>
          <w:lang w:val="cs-CZ"/>
        </w:rPr>
        <w:t xml:space="preserve">) v multicentrickém, randomizovaném, nezaslepeném klinickém hodnocení fáze 3 (CC-4047-MM-007) u již léčených dospělých pacientů s mnohočetným myelomem, kteří absolvovali nejméně jeden předchozí léčebný režim, zahrnující </w:t>
      </w:r>
      <w:proofErr w:type="spellStart"/>
      <w:r>
        <w:rPr>
          <w:lang w:val="cs-CZ"/>
        </w:rPr>
        <w:t>lenalidomid</w:t>
      </w:r>
      <w:proofErr w:type="spellEnd"/>
      <w:r>
        <w:rPr>
          <w:lang w:val="cs-CZ"/>
        </w:rPr>
        <w:t xml:space="preserve">, a u nichž po poslední léčbě došlo k progresi onemocnění. Do klinického hodnocení bylo zařazeno a randomizováno celkem 559 pacientů: 281 pacientů do skupiny </w:t>
      </w:r>
      <w:proofErr w:type="spellStart"/>
      <w:r>
        <w:rPr>
          <w:lang w:val="cs-CZ"/>
        </w:rPr>
        <w:t>Pom+Btz+LD</w:t>
      </w:r>
      <w:proofErr w:type="spellEnd"/>
      <w:r>
        <w:rPr>
          <w:lang w:val="cs-CZ"/>
        </w:rPr>
        <w:t xml:space="preserve">- </w:t>
      </w:r>
      <w:proofErr w:type="spellStart"/>
      <w:r>
        <w:rPr>
          <w:lang w:val="cs-CZ"/>
        </w:rPr>
        <w:t>Dex</w:t>
      </w:r>
      <w:proofErr w:type="spellEnd"/>
      <w:r>
        <w:rPr>
          <w:lang w:val="cs-CZ"/>
        </w:rPr>
        <w:t xml:space="preserve"> a 278 pacientů do skupiny </w:t>
      </w:r>
      <w:proofErr w:type="spellStart"/>
      <w:r>
        <w:rPr>
          <w:lang w:val="cs-CZ"/>
        </w:rPr>
        <w:t>Btz+LD-Dex</w:t>
      </w:r>
      <w:proofErr w:type="spellEnd"/>
      <w:r>
        <w:rPr>
          <w:lang w:val="cs-CZ"/>
        </w:rPr>
        <w:t xml:space="preserve">. </w:t>
      </w:r>
      <w:r>
        <w:rPr>
          <w:lang w:val="cs-CZ"/>
        </w:rPr>
        <w:lastRenderedPageBreak/>
        <w:t xml:space="preserve">Celkem 54 % pacientů byli muži, s mediánem věku v celkové populaci 68 let (min. 27 let, max. 89 let). Přibližně 70 % pacientů bylo refrakterních vůči </w:t>
      </w:r>
      <w:proofErr w:type="spellStart"/>
      <w:r>
        <w:rPr>
          <w:lang w:val="cs-CZ"/>
        </w:rPr>
        <w:t>lenalidomidu</w:t>
      </w:r>
      <w:proofErr w:type="spellEnd"/>
      <w:r>
        <w:rPr>
          <w:lang w:val="cs-CZ"/>
        </w:rPr>
        <w:t xml:space="preserve"> (71,2 % ve skupině </w:t>
      </w:r>
      <w:proofErr w:type="spellStart"/>
      <w:r>
        <w:rPr>
          <w:lang w:val="cs-CZ"/>
        </w:rPr>
        <w:t>Pom+Btz+LD-Dex</w:t>
      </w:r>
      <w:proofErr w:type="spellEnd"/>
      <w:r>
        <w:rPr>
          <w:lang w:val="cs-CZ"/>
        </w:rPr>
        <w:t xml:space="preserve">; 68,7 % ve skupině </w:t>
      </w:r>
      <w:proofErr w:type="spellStart"/>
      <w:r>
        <w:rPr>
          <w:lang w:val="cs-CZ"/>
        </w:rPr>
        <w:t>Btz+LD-Dex</w:t>
      </w:r>
      <w:proofErr w:type="spellEnd"/>
      <w:r>
        <w:rPr>
          <w:lang w:val="cs-CZ"/>
        </w:rPr>
        <w:t xml:space="preserve">). Přibližně 40 % pacientů bylo v 1. relapsu a přibližně 73 % pacientům byl při předchozí léčbě podáván </w:t>
      </w:r>
      <w:proofErr w:type="spellStart"/>
      <w:r>
        <w:rPr>
          <w:lang w:val="cs-CZ"/>
        </w:rPr>
        <w:t>bortezomib</w:t>
      </w:r>
      <w:proofErr w:type="spellEnd"/>
      <w:r>
        <w:rPr>
          <w:lang w:val="cs-CZ"/>
        </w:rPr>
        <w:t>.</w:t>
      </w:r>
    </w:p>
    <w:p w14:paraId="570E4EA4" w14:textId="77777777" w:rsidR="00A41EE3" w:rsidRDefault="00A41EE3">
      <w:pPr>
        <w:pStyle w:val="BodyText"/>
        <w:tabs>
          <w:tab w:val="left" w:pos="8921"/>
        </w:tabs>
        <w:contextualSpacing/>
        <w:rPr>
          <w:lang w:val="cs-CZ"/>
        </w:rPr>
      </w:pPr>
    </w:p>
    <w:p w14:paraId="5AEBD5FF" w14:textId="77777777" w:rsidR="00A41EE3" w:rsidRDefault="00F4500C">
      <w:pPr>
        <w:pStyle w:val="BodyText"/>
        <w:tabs>
          <w:tab w:val="left" w:pos="8921"/>
        </w:tabs>
        <w:contextualSpacing/>
        <w:rPr>
          <w:lang w:val="cs-CZ"/>
        </w:rPr>
      </w:pPr>
      <w:r>
        <w:rPr>
          <w:lang w:val="cs-CZ"/>
        </w:rPr>
        <w:t xml:space="preserve">Pacientům v ramenu </w:t>
      </w:r>
      <w:proofErr w:type="spellStart"/>
      <w:r>
        <w:rPr>
          <w:lang w:val="cs-CZ"/>
        </w:rPr>
        <w:t>Pom+Btz+LD-Dex</w:t>
      </w:r>
      <w:proofErr w:type="spellEnd"/>
      <w:r>
        <w:rPr>
          <w:lang w:val="cs-CZ"/>
        </w:rPr>
        <w:t xml:space="preserve"> byl podáván </w:t>
      </w:r>
      <w:proofErr w:type="spellStart"/>
      <w:r>
        <w:rPr>
          <w:lang w:val="cs-CZ"/>
        </w:rPr>
        <w:t>pomalidomid</w:t>
      </w:r>
      <w:proofErr w:type="spellEnd"/>
      <w:r>
        <w:rPr>
          <w:lang w:val="cs-CZ"/>
        </w:rPr>
        <w:t xml:space="preserve"> v dávce 4 mg perorálně 1. až 14. den každého 21denního cyklu. </w:t>
      </w:r>
      <w:proofErr w:type="spellStart"/>
      <w:r>
        <w:rPr>
          <w:lang w:val="cs-CZ"/>
        </w:rPr>
        <w:t>Bortezomib</w:t>
      </w:r>
      <w:proofErr w:type="spellEnd"/>
      <w:r>
        <w:rPr>
          <w:lang w:val="cs-CZ"/>
        </w:rPr>
        <w:t xml:space="preserve"> (1,3 mg/m</w:t>
      </w:r>
      <w:r>
        <w:rPr>
          <w:position w:val="9"/>
          <w:sz w:val="14"/>
          <w:lang w:val="cs-CZ"/>
        </w:rPr>
        <w:t>2</w:t>
      </w:r>
      <w:r>
        <w:rPr>
          <w:lang w:val="cs-CZ"/>
        </w:rPr>
        <w:t xml:space="preserve">/dávka) byl pacientům podáván v obou ramenech klinického hodnocení 1., 4., 8. a 11. den 21denního cyklu v průběhu 1. až 8. cyklu a v 1. a 8. den 21denního cyklu v průběhu 9. cyklu a následujících cyklech. </w:t>
      </w:r>
      <w:proofErr w:type="spellStart"/>
      <w:r>
        <w:rPr>
          <w:lang w:val="cs-CZ"/>
        </w:rPr>
        <w:t>Dexamethason</w:t>
      </w:r>
      <w:proofErr w:type="spellEnd"/>
      <w:r>
        <w:rPr>
          <w:lang w:val="cs-CZ"/>
        </w:rPr>
        <w:t xml:space="preserve"> v nízkých dávkách (20 mg/den [věk ≤ 75 let] nebo 10 mg/den [věk &gt; 75 let]) byl podáván pacientům v obou ramenech 1., 2., 4., 5., 8., 9.,11. a 12. den 21denního cyklu v průběhu 1. až 8. cyklu a 1., 2., 8. a 9. den každého následujícího 21denního cyklu od 9. cyklu dál. Dávky se snižovaly a léčba se dočasně přerušovala nebo pozastavovala za účelem zvládnutí toxicity podle potřeby (viz bod 4.2).</w:t>
      </w:r>
    </w:p>
    <w:p w14:paraId="247D9179" w14:textId="77777777" w:rsidR="00A41EE3" w:rsidRDefault="00A41EE3">
      <w:pPr>
        <w:pStyle w:val="BodyText"/>
        <w:tabs>
          <w:tab w:val="left" w:pos="8921"/>
        </w:tabs>
        <w:contextualSpacing/>
        <w:rPr>
          <w:sz w:val="21"/>
          <w:lang w:val="cs-CZ"/>
        </w:rPr>
      </w:pPr>
    </w:p>
    <w:p w14:paraId="00428FC6" w14:textId="77777777" w:rsidR="00A41EE3" w:rsidRDefault="00F4500C">
      <w:pPr>
        <w:tabs>
          <w:tab w:val="left" w:pos="8921"/>
        </w:tabs>
        <w:contextualSpacing/>
        <w:rPr>
          <w:lang w:val="cs-CZ"/>
        </w:rPr>
      </w:pPr>
      <w:r>
        <w:rPr>
          <w:lang w:val="cs-CZ"/>
        </w:rPr>
        <w:t>Primárním cílovým parametrem účinnosti byla doba přežití bez progrese (</w:t>
      </w:r>
      <w:proofErr w:type="spellStart"/>
      <w:r>
        <w:rPr>
          <w:i/>
          <w:lang w:val="cs-CZ"/>
        </w:rPr>
        <w:t>Progression</w:t>
      </w:r>
      <w:proofErr w:type="spellEnd"/>
      <w:r>
        <w:rPr>
          <w:i/>
          <w:lang w:val="cs-CZ"/>
        </w:rPr>
        <w:noBreakHyphen/>
        <w:t xml:space="preserve">Free </w:t>
      </w:r>
      <w:proofErr w:type="spellStart"/>
      <w:r>
        <w:rPr>
          <w:i/>
          <w:lang w:val="cs-CZ"/>
        </w:rPr>
        <w:t>Survival</w:t>
      </w:r>
      <w:proofErr w:type="spellEnd"/>
      <w:r>
        <w:rPr>
          <w:lang w:val="cs-CZ"/>
        </w:rPr>
        <w:t>, PFS) posuzovaná nezávislou komisí pro hodnocení odpovědi IRAC (</w:t>
      </w:r>
      <w:r>
        <w:rPr>
          <w:i/>
          <w:lang w:val="cs-CZ"/>
        </w:rPr>
        <w:t xml:space="preserve">Independent Response </w:t>
      </w:r>
      <w:proofErr w:type="spellStart"/>
      <w:r>
        <w:rPr>
          <w:i/>
          <w:lang w:val="cs-CZ"/>
        </w:rPr>
        <w:t>Adjudication</w:t>
      </w:r>
      <w:proofErr w:type="spellEnd"/>
      <w:r>
        <w:rPr>
          <w:i/>
          <w:lang w:val="cs-CZ"/>
        </w:rPr>
        <w:t xml:space="preserve"> </w:t>
      </w:r>
      <w:proofErr w:type="spellStart"/>
      <w:r>
        <w:rPr>
          <w:i/>
          <w:lang w:val="cs-CZ"/>
        </w:rPr>
        <w:t>Committee</w:t>
      </w:r>
      <w:proofErr w:type="spellEnd"/>
      <w:r>
        <w:rPr>
          <w:lang w:val="cs-CZ"/>
        </w:rPr>
        <w:t>) podle kritérií IMWG (</w:t>
      </w:r>
      <w:r>
        <w:rPr>
          <w:i/>
          <w:lang w:val="cs-CZ"/>
        </w:rPr>
        <w:t xml:space="preserve">International </w:t>
      </w:r>
      <w:proofErr w:type="spellStart"/>
      <w:r>
        <w:rPr>
          <w:i/>
          <w:lang w:val="cs-CZ"/>
        </w:rPr>
        <w:t>Myeloma</w:t>
      </w:r>
      <w:proofErr w:type="spellEnd"/>
      <w:r>
        <w:rPr>
          <w:i/>
          <w:lang w:val="cs-CZ"/>
        </w:rPr>
        <w:t xml:space="preserve"> </w:t>
      </w:r>
      <w:proofErr w:type="spellStart"/>
      <w:r>
        <w:rPr>
          <w:i/>
          <w:lang w:val="cs-CZ"/>
        </w:rPr>
        <w:t>Working</w:t>
      </w:r>
      <w:proofErr w:type="spellEnd"/>
      <w:r>
        <w:rPr>
          <w:i/>
          <w:lang w:val="cs-CZ"/>
        </w:rPr>
        <w:t xml:space="preserve"> Group </w:t>
      </w:r>
      <w:r>
        <w:rPr>
          <w:lang w:val="cs-CZ"/>
        </w:rPr>
        <w:t xml:space="preserve">– Mezinárodní pracovní skupina zabývající se mnohočetným myelomem) v ITT populaci (populaci se záměrem léčit, </w:t>
      </w:r>
      <w:proofErr w:type="spellStart"/>
      <w:r>
        <w:rPr>
          <w:i/>
          <w:lang w:val="cs-CZ"/>
        </w:rPr>
        <w:t>Intent</w:t>
      </w:r>
      <w:proofErr w:type="spellEnd"/>
      <w:r>
        <w:rPr>
          <w:i/>
          <w:lang w:val="cs-CZ"/>
        </w:rPr>
        <w:noBreakHyphen/>
        <w:t>to</w:t>
      </w:r>
      <w:r>
        <w:rPr>
          <w:i/>
          <w:lang w:val="cs-CZ"/>
        </w:rPr>
        <w:noBreakHyphen/>
      </w:r>
      <w:proofErr w:type="spellStart"/>
      <w:r>
        <w:rPr>
          <w:i/>
          <w:lang w:val="cs-CZ"/>
        </w:rPr>
        <w:t>Treat</w:t>
      </w:r>
      <w:proofErr w:type="spellEnd"/>
      <w:r>
        <w:rPr>
          <w:lang w:val="cs-CZ"/>
        </w:rPr>
        <w:t xml:space="preserve">, ITT). Po mediánu doby následného sledování v délce 15,9 měsíců činil medián doby PFS ve skupině </w:t>
      </w:r>
      <w:proofErr w:type="spellStart"/>
      <w:r>
        <w:rPr>
          <w:lang w:val="cs-CZ"/>
        </w:rPr>
        <w:t>Pom+Btz+LD-Dex</w:t>
      </w:r>
      <w:proofErr w:type="spellEnd"/>
      <w:r>
        <w:rPr>
          <w:lang w:val="cs-CZ"/>
        </w:rPr>
        <w:t xml:space="preserve"> 11,20 měsíců (95% CI: 9,66</w:t>
      </w:r>
      <w:r>
        <w:rPr>
          <w:b/>
          <w:lang w:val="cs-CZ"/>
        </w:rPr>
        <w:t>–</w:t>
      </w:r>
      <w:r>
        <w:rPr>
          <w:lang w:val="cs-CZ"/>
        </w:rPr>
        <w:t xml:space="preserve">13,73). Ve skupině </w:t>
      </w:r>
      <w:proofErr w:type="spellStart"/>
      <w:r>
        <w:rPr>
          <w:lang w:val="cs-CZ"/>
        </w:rPr>
        <w:t>Btz+LD-Dex</w:t>
      </w:r>
      <w:proofErr w:type="spellEnd"/>
      <w:r>
        <w:rPr>
          <w:lang w:val="cs-CZ"/>
        </w:rPr>
        <w:t xml:space="preserve"> činil medián doby PFS 7,1 měsíců (95% CI: 5,88</w:t>
      </w:r>
      <w:r>
        <w:rPr>
          <w:b/>
          <w:lang w:val="cs-CZ"/>
        </w:rPr>
        <w:t>–</w:t>
      </w:r>
      <w:r>
        <w:rPr>
          <w:lang w:val="cs-CZ"/>
        </w:rPr>
        <w:t>8,48).</w:t>
      </w:r>
    </w:p>
    <w:p w14:paraId="149256FB" w14:textId="77777777" w:rsidR="00A41EE3" w:rsidRDefault="00A41EE3">
      <w:pPr>
        <w:pStyle w:val="BodyText"/>
        <w:tabs>
          <w:tab w:val="left" w:pos="8921"/>
        </w:tabs>
        <w:contextualSpacing/>
        <w:rPr>
          <w:lang w:val="cs-CZ"/>
        </w:rPr>
      </w:pPr>
    </w:p>
    <w:p w14:paraId="4D1F8991" w14:textId="77777777" w:rsidR="00A41EE3" w:rsidRDefault="00F4500C">
      <w:pPr>
        <w:pStyle w:val="BodyText"/>
        <w:contextualSpacing/>
        <w:rPr>
          <w:lang w:val="cs-CZ"/>
        </w:rPr>
      </w:pPr>
      <w:r>
        <w:rPr>
          <w:lang w:val="cs-CZ"/>
        </w:rPr>
        <w:t>Přehled všech celkových údajů týkajících se účinnosti je uveden v tabulce 8. Datum ukončení sběru údajů je 26. října 2017. Kaplanova</w:t>
      </w:r>
      <w:r>
        <w:rPr>
          <w:lang w:val="cs-CZ"/>
        </w:rPr>
        <w:noBreakHyphen/>
      </w:r>
      <w:proofErr w:type="spellStart"/>
      <w:r>
        <w:rPr>
          <w:lang w:val="cs-CZ"/>
        </w:rPr>
        <w:t>Meierova</w:t>
      </w:r>
      <w:proofErr w:type="spellEnd"/>
      <w:r>
        <w:rPr>
          <w:lang w:val="cs-CZ"/>
        </w:rPr>
        <w:t xml:space="preserve"> křivka parametru PFS v ITT populaci je znázorněna na obrázku 1.</w:t>
      </w:r>
    </w:p>
    <w:p w14:paraId="4DED523A" w14:textId="77777777" w:rsidR="00A41EE3" w:rsidRDefault="00A41EE3">
      <w:pPr>
        <w:pStyle w:val="BodyText"/>
        <w:tabs>
          <w:tab w:val="left" w:pos="8921"/>
        </w:tabs>
        <w:contextualSpacing/>
        <w:rPr>
          <w:sz w:val="21"/>
          <w:lang w:val="cs-CZ"/>
        </w:rPr>
      </w:pPr>
    </w:p>
    <w:p w14:paraId="24786339" w14:textId="77777777" w:rsidR="00A41EE3" w:rsidRDefault="00F4500C">
      <w:pPr>
        <w:rPr>
          <w:b/>
          <w:bCs/>
          <w:lang w:val="cs-CZ"/>
        </w:rPr>
      </w:pPr>
      <w:r>
        <w:rPr>
          <w:b/>
          <w:bCs/>
          <w:lang w:val="cs-CZ"/>
        </w:rPr>
        <w:t>Tabulka 8. Přehled celkových údajů týkajících se účinnosti</w:t>
      </w:r>
    </w:p>
    <w:tbl>
      <w:tblPr>
        <w:tblStyle w:val="TableNormal1"/>
        <w:tblW w:w="90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3012"/>
        <w:gridCol w:w="2997"/>
      </w:tblGrid>
      <w:tr w:rsidR="00A41EE3" w14:paraId="2C5C0F7A" w14:textId="77777777">
        <w:trPr>
          <w:trHeight w:val="620"/>
        </w:trPr>
        <w:tc>
          <w:tcPr>
            <w:tcW w:w="3087" w:type="dxa"/>
          </w:tcPr>
          <w:p w14:paraId="3983479E" w14:textId="77777777" w:rsidR="00A41EE3" w:rsidRDefault="00A41EE3">
            <w:pPr>
              <w:pStyle w:val="TableParagraph"/>
              <w:tabs>
                <w:tab w:val="left" w:pos="8921"/>
              </w:tabs>
              <w:ind w:left="0"/>
              <w:contextualSpacing/>
              <w:rPr>
                <w:sz w:val="20"/>
                <w:lang w:val="cs-CZ"/>
              </w:rPr>
            </w:pPr>
          </w:p>
        </w:tc>
        <w:tc>
          <w:tcPr>
            <w:tcW w:w="3012" w:type="dxa"/>
          </w:tcPr>
          <w:p w14:paraId="7C5F3DEE" w14:textId="77777777" w:rsidR="00A41EE3" w:rsidRDefault="00F4500C">
            <w:pPr>
              <w:pStyle w:val="TableParagraph"/>
              <w:tabs>
                <w:tab w:val="left" w:pos="8921"/>
              </w:tabs>
              <w:ind w:left="0"/>
              <w:contextualSpacing/>
              <w:rPr>
                <w:lang w:val="cs-CZ"/>
              </w:rPr>
            </w:pPr>
            <w:proofErr w:type="spellStart"/>
            <w:r>
              <w:rPr>
                <w:w w:val="95"/>
                <w:lang w:val="cs-CZ"/>
              </w:rPr>
              <w:t>Pom+Btz+LD-Dex</w:t>
            </w:r>
            <w:proofErr w:type="spellEnd"/>
            <w:r>
              <w:rPr>
                <w:w w:val="95"/>
                <w:lang w:val="cs-CZ"/>
              </w:rPr>
              <w:t xml:space="preserve"> </w:t>
            </w:r>
            <w:r>
              <w:rPr>
                <w:lang w:val="cs-CZ"/>
              </w:rPr>
              <w:t>(n = 281)</w:t>
            </w:r>
          </w:p>
        </w:tc>
        <w:tc>
          <w:tcPr>
            <w:tcW w:w="2997" w:type="dxa"/>
          </w:tcPr>
          <w:p w14:paraId="6CD7C2E0" w14:textId="77777777" w:rsidR="00A41EE3" w:rsidRDefault="00F4500C">
            <w:pPr>
              <w:pStyle w:val="TableParagraph"/>
              <w:tabs>
                <w:tab w:val="left" w:pos="8921"/>
              </w:tabs>
              <w:ind w:left="0"/>
              <w:contextualSpacing/>
              <w:rPr>
                <w:lang w:val="cs-CZ"/>
              </w:rPr>
            </w:pPr>
            <w:proofErr w:type="spellStart"/>
            <w:r>
              <w:rPr>
                <w:w w:val="95"/>
                <w:lang w:val="cs-CZ"/>
              </w:rPr>
              <w:t>Btz+LD-Dex</w:t>
            </w:r>
            <w:proofErr w:type="spellEnd"/>
            <w:r>
              <w:rPr>
                <w:w w:val="95"/>
                <w:lang w:val="cs-CZ"/>
              </w:rPr>
              <w:t xml:space="preserve"> </w:t>
            </w:r>
            <w:r>
              <w:rPr>
                <w:lang w:val="cs-CZ"/>
              </w:rPr>
              <w:t>(n = 278)</w:t>
            </w:r>
          </w:p>
        </w:tc>
      </w:tr>
      <w:tr w:rsidR="00A41EE3" w14:paraId="31C7C9ED" w14:textId="77777777">
        <w:trPr>
          <w:trHeight w:val="360"/>
        </w:trPr>
        <w:tc>
          <w:tcPr>
            <w:tcW w:w="3087" w:type="dxa"/>
          </w:tcPr>
          <w:p w14:paraId="62CA77C9" w14:textId="77777777" w:rsidR="00A41EE3" w:rsidRDefault="00F4500C">
            <w:pPr>
              <w:pStyle w:val="TableParagraph"/>
              <w:tabs>
                <w:tab w:val="left" w:pos="8921"/>
              </w:tabs>
              <w:ind w:left="57"/>
              <w:contextualSpacing/>
              <w:rPr>
                <w:b/>
                <w:lang w:val="cs-CZ"/>
              </w:rPr>
            </w:pPr>
            <w:r>
              <w:rPr>
                <w:b/>
                <w:lang w:val="cs-CZ"/>
              </w:rPr>
              <w:t>PFS (měsíce)</w:t>
            </w:r>
          </w:p>
        </w:tc>
        <w:tc>
          <w:tcPr>
            <w:tcW w:w="6009" w:type="dxa"/>
            <w:gridSpan w:val="2"/>
          </w:tcPr>
          <w:p w14:paraId="0C624A44" w14:textId="77777777" w:rsidR="00A41EE3" w:rsidRDefault="00A41EE3">
            <w:pPr>
              <w:pStyle w:val="TableParagraph"/>
              <w:tabs>
                <w:tab w:val="left" w:pos="8921"/>
              </w:tabs>
              <w:ind w:left="0"/>
              <w:contextualSpacing/>
              <w:rPr>
                <w:sz w:val="20"/>
                <w:lang w:val="cs-CZ"/>
              </w:rPr>
            </w:pPr>
          </w:p>
        </w:tc>
      </w:tr>
      <w:tr w:rsidR="00A41EE3" w14:paraId="1D53ACB4" w14:textId="77777777">
        <w:trPr>
          <w:trHeight w:val="360"/>
        </w:trPr>
        <w:tc>
          <w:tcPr>
            <w:tcW w:w="3087" w:type="dxa"/>
          </w:tcPr>
          <w:p w14:paraId="589A5DEA" w14:textId="77777777" w:rsidR="00A41EE3" w:rsidRDefault="00F4500C">
            <w:pPr>
              <w:pStyle w:val="TableParagraph"/>
              <w:tabs>
                <w:tab w:val="left" w:pos="8921"/>
              </w:tabs>
              <w:ind w:left="57"/>
              <w:contextualSpacing/>
              <w:rPr>
                <w:sz w:val="14"/>
                <w:lang w:val="cs-CZ"/>
              </w:rPr>
            </w:pPr>
            <w:r>
              <w:rPr>
                <w:lang w:val="cs-CZ"/>
              </w:rPr>
              <w:t>Medián</w:t>
            </w:r>
            <w:r>
              <w:rPr>
                <w:position w:val="9"/>
                <w:sz w:val="14"/>
                <w:lang w:val="cs-CZ"/>
              </w:rPr>
              <w:t xml:space="preserve">a </w:t>
            </w:r>
            <w:r>
              <w:rPr>
                <w:lang w:val="cs-CZ"/>
              </w:rPr>
              <w:t>doby (95% CI)</w:t>
            </w:r>
            <w:r>
              <w:rPr>
                <w:position w:val="9"/>
                <w:sz w:val="14"/>
                <w:lang w:val="cs-CZ"/>
              </w:rPr>
              <w:t>b</w:t>
            </w:r>
          </w:p>
        </w:tc>
        <w:tc>
          <w:tcPr>
            <w:tcW w:w="3012" w:type="dxa"/>
          </w:tcPr>
          <w:p w14:paraId="3511CB86" w14:textId="77777777" w:rsidR="00A41EE3" w:rsidRDefault="00F4500C">
            <w:pPr>
              <w:pStyle w:val="TableParagraph"/>
              <w:tabs>
                <w:tab w:val="left" w:pos="8921"/>
              </w:tabs>
              <w:ind w:left="0"/>
              <w:contextualSpacing/>
              <w:jc w:val="center"/>
              <w:rPr>
                <w:lang w:val="cs-CZ"/>
              </w:rPr>
            </w:pPr>
            <w:r>
              <w:rPr>
                <w:lang w:val="cs-CZ"/>
              </w:rPr>
              <w:t>11,20 (9,66</w:t>
            </w:r>
            <w:r>
              <w:rPr>
                <w:b/>
                <w:lang w:val="cs-CZ"/>
              </w:rPr>
              <w:t>–</w:t>
            </w:r>
            <w:r>
              <w:rPr>
                <w:lang w:val="cs-CZ"/>
              </w:rPr>
              <w:t>13,73)</w:t>
            </w:r>
          </w:p>
        </w:tc>
        <w:tc>
          <w:tcPr>
            <w:tcW w:w="2997" w:type="dxa"/>
          </w:tcPr>
          <w:p w14:paraId="06B9B4A4" w14:textId="77777777" w:rsidR="00A41EE3" w:rsidRDefault="00F4500C">
            <w:pPr>
              <w:pStyle w:val="TableParagraph"/>
              <w:tabs>
                <w:tab w:val="left" w:pos="8921"/>
              </w:tabs>
              <w:ind w:left="0"/>
              <w:contextualSpacing/>
              <w:jc w:val="center"/>
              <w:rPr>
                <w:lang w:val="cs-CZ"/>
              </w:rPr>
            </w:pPr>
            <w:r>
              <w:rPr>
                <w:lang w:val="cs-CZ"/>
              </w:rPr>
              <w:t>7,10 (5,88</w:t>
            </w:r>
            <w:r>
              <w:rPr>
                <w:b/>
                <w:lang w:val="cs-CZ"/>
              </w:rPr>
              <w:t>–</w:t>
            </w:r>
            <w:r>
              <w:rPr>
                <w:lang w:val="cs-CZ"/>
              </w:rPr>
              <w:t>8,48)</w:t>
            </w:r>
          </w:p>
        </w:tc>
      </w:tr>
      <w:tr w:rsidR="00A41EE3" w14:paraId="338B6756" w14:textId="77777777">
        <w:trPr>
          <w:trHeight w:val="360"/>
        </w:trPr>
        <w:tc>
          <w:tcPr>
            <w:tcW w:w="3087" w:type="dxa"/>
          </w:tcPr>
          <w:p w14:paraId="2E1546EA" w14:textId="77777777" w:rsidR="00A41EE3" w:rsidRDefault="00F4500C">
            <w:pPr>
              <w:pStyle w:val="TableParagraph"/>
              <w:tabs>
                <w:tab w:val="left" w:pos="8921"/>
              </w:tabs>
              <w:ind w:left="57"/>
              <w:contextualSpacing/>
              <w:rPr>
                <w:sz w:val="14"/>
                <w:lang w:val="cs-CZ"/>
              </w:rPr>
            </w:pPr>
            <w:r>
              <w:rPr>
                <w:lang w:val="cs-CZ"/>
              </w:rPr>
              <w:t>HR</w:t>
            </w:r>
            <w:r>
              <w:rPr>
                <w:position w:val="9"/>
                <w:sz w:val="14"/>
                <w:lang w:val="cs-CZ"/>
              </w:rPr>
              <w:t xml:space="preserve">c </w:t>
            </w:r>
            <w:r>
              <w:rPr>
                <w:lang w:val="cs-CZ"/>
              </w:rPr>
              <w:t>(95% CI), p</w:t>
            </w:r>
            <w:r>
              <w:rPr>
                <w:lang w:val="cs-CZ"/>
              </w:rPr>
              <w:noBreakHyphen/>
              <w:t>hodnota</w:t>
            </w:r>
            <w:r>
              <w:rPr>
                <w:position w:val="9"/>
                <w:sz w:val="14"/>
                <w:lang w:val="cs-CZ"/>
              </w:rPr>
              <w:t>d</w:t>
            </w:r>
          </w:p>
        </w:tc>
        <w:tc>
          <w:tcPr>
            <w:tcW w:w="6009" w:type="dxa"/>
            <w:gridSpan w:val="2"/>
          </w:tcPr>
          <w:p w14:paraId="014E4A77" w14:textId="77777777" w:rsidR="00A41EE3" w:rsidRDefault="00F4500C">
            <w:pPr>
              <w:pStyle w:val="TableParagraph"/>
              <w:tabs>
                <w:tab w:val="left" w:pos="8921"/>
              </w:tabs>
              <w:ind w:left="0"/>
              <w:contextualSpacing/>
              <w:rPr>
                <w:lang w:val="cs-CZ"/>
              </w:rPr>
            </w:pPr>
            <w:r>
              <w:rPr>
                <w:lang w:val="cs-CZ"/>
              </w:rPr>
              <w:t>0,61 (0,49</w:t>
            </w:r>
            <w:r>
              <w:rPr>
                <w:b/>
                <w:lang w:val="cs-CZ"/>
              </w:rPr>
              <w:t>–</w:t>
            </w:r>
            <w:r>
              <w:rPr>
                <w:lang w:val="cs-CZ"/>
              </w:rPr>
              <w:t>0,77); &lt; 0,0001</w:t>
            </w:r>
          </w:p>
        </w:tc>
      </w:tr>
      <w:tr w:rsidR="00A41EE3" w14:paraId="6B27E230" w14:textId="77777777">
        <w:trPr>
          <w:trHeight w:val="360"/>
        </w:trPr>
        <w:tc>
          <w:tcPr>
            <w:tcW w:w="3087" w:type="dxa"/>
          </w:tcPr>
          <w:p w14:paraId="06081940" w14:textId="77777777" w:rsidR="00A41EE3" w:rsidRDefault="00F4500C">
            <w:pPr>
              <w:pStyle w:val="TableParagraph"/>
              <w:tabs>
                <w:tab w:val="left" w:pos="8921"/>
              </w:tabs>
              <w:ind w:left="57"/>
              <w:contextualSpacing/>
              <w:rPr>
                <w:b/>
                <w:lang w:val="cs-CZ"/>
              </w:rPr>
            </w:pPr>
            <w:r>
              <w:rPr>
                <w:b/>
                <w:lang w:val="cs-CZ"/>
              </w:rPr>
              <w:t>ORR, n (%)</w:t>
            </w:r>
          </w:p>
        </w:tc>
        <w:tc>
          <w:tcPr>
            <w:tcW w:w="3012" w:type="dxa"/>
          </w:tcPr>
          <w:p w14:paraId="7FBD6468" w14:textId="77777777" w:rsidR="00A41EE3" w:rsidRDefault="00F4500C">
            <w:pPr>
              <w:pStyle w:val="TableParagraph"/>
              <w:tabs>
                <w:tab w:val="left" w:pos="8921"/>
              </w:tabs>
              <w:ind w:left="0"/>
              <w:contextualSpacing/>
              <w:jc w:val="center"/>
              <w:rPr>
                <w:lang w:val="cs-CZ"/>
              </w:rPr>
            </w:pPr>
            <w:r>
              <w:rPr>
                <w:lang w:val="cs-CZ"/>
              </w:rPr>
              <w:t>82,2 %</w:t>
            </w:r>
          </w:p>
        </w:tc>
        <w:tc>
          <w:tcPr>
            <w:tcW w:w="2997" w:type="dxa"/>
          </w:tcPr>
          <w:p w14:paraId="1FC1DC29" w14:textId="77777777" w:rsidR="00A41EE3" w:rsidRDefault="00F4500C">
            <w:pPr>
              <w:pStyle w:val="TableParagraph"/>
              <w:tabs>
                <w:tab w:val="left" w:pos="8921"/>
              </w:tabs>
              <w:ind w:left="0"/>
              <w:contextualSpacing/>
              <w:jc w:val="center"/>
              <w:rPr>
                <w:lang w:val="cs-CZ"/>
              </w:rPr>
            </w:pPr>
            <w:r>
              <w:rPr>
                <w:lang w:val="cs-CZ"/>
              </w:rPr>
              <w:t>50,0 %</w:t>
            </w:r>
          </w:p>
        </w:tc>
      </w:tr>
      <w:tr w:rsidR="00A41EE3" w14:paraId="0D3F8DFE" w14:textId="77777777">
        <w:trPr>
          <w:trHeight w:val="360"/>
        </w:trPr>
        <w:tc>
          <w:tcPr>
            <w:tcW w:w="3087" w:type="dxa"/>
          </w:tcPr>
          <w:p w14:paraId="741D4EB6" w14:textId="77777777" w:rsidR="00A41EE3" w:rsidRDefault="00F4500C">
            <w:pPr>
              <w:pStyle w:val="TableParagraph"/>
              <w:tabs>
                <w:tab w:val="left" w:pos="8921"/>
              </w:tabs>
              <w:ind w:left="57"/>
              <w:contextualSpacing/>
              <w:rPr>
                <w:lang w:val="cs-CZ"/>
              </w:rPr>
            </w:pPr>
            <w:proofErr w:type="spellStart"/>
            <w:r>
              <w:rPr>
                <w:lang w:val="cs-CZ"/>
              </w:rPr>
              <w:t>sCR</w:t>
            </w:r>
            <w:proofErr w:type="spellEnd"/>
          </w:p>
        </w:tc>
        <w:tc>
          <w:tcPr>
            <w:tcW w:w="3012" w:type="dxa"/>
          </w:tcPr>
          <w:p w14:paraId="23617EF3" w14:textId="77777777" w:rsidR="00A41EE3" w:rsidRDefault="00F4500C">
            <w:pPr>
              <w:pStyle w:val="TableParagraph"/>
              <w:tabs>
                <w:tab w:val="left" w:pos="8921"/>
              </w:tabs>
              <w:ind w:left="0"/>
              <w:contextualSpacing/>
              <w:jc w:val="center"/>
              <w:rPr>
                <w:lang w:val="cs-CZ"/>
              </w:rPr>
            </w:pPr>
            <w:r>
              <w:rPr>
                <w:lang w:val="cs-CZ"/>
              </w:rPr>
              <w:t>9 (3,2)</w:t>
            </w:r>
          </w:p>
        </w:tc>
        <w:tc>
          <w:tcPr>
            <w:tcW w:w="2997" w:type="dxa"/>
          </w:tcPr>
          <w:p w14:paraId="6E4FFA3B" w14:textId="77777777" w:rsidR="00A41EE3" w:rsidRDefault="00F4500C">
            <w:pPr>
              <w:pStyle w:val="TableParagraph"/>
              <w:tabs>
                <w:tab w:val="left" w:pos="8921"/>
              </w:tabs>
              <w:ind w:left="0"/>
              <w:contextualSpacing/>
              <w:jc w:val="center"/>
              <w:rPr>
                <w:lang w:val="cs-CZ"/>
              </w:rPr>
            </w:pPr>
            <w:r>
              <w:rPr>
                <w:lang w:val="cs-CZ"/>
              </w:rPr>
              <w:t>2 (0,7)</w:t>
            </w:r>
          </w:p>
        </w:tc>
      </w:tr>
      <w:tr w:rsidR="00A41EE3" w14:paraId="55309304" w14:textId="77777777">
        <w:trPr>
          <w:trHeight w:val="360"/>
        </w:trPr>
        <w:tc>
          <w:tcPr>
            <w:tcW w:w="3087" w:type="dxa"/>
          </w:tcPr>
          <w:p w14:paraId="5A36F3C2" w14:textId="77777777" w:rsidR="00A41EE3" w:rsidRDefault="00F4500C">
            <w:pPr>
              <w:pStyle w:val="TableParagraph"/>
              <w:tabs>
                <w:tab w:val="left" w:pos="8921"/>
              </w:tabs>
              <w:ind w:left="57"/>
              <w:contextualSpacing/>
              <w:rPr>
                <w:lang w:val="cs-CZ"/>
              </w:rPr>
            </w:pPr>
            <w:r>
              <w:rPr>
                <w:lang w:val="cs-CZ"/>
              </w:rPr>
              <w:t>CR</w:t>
            </w:r>
          </w:p>
        </w:tc>
        <w:tc>
          <w:tcPr>
            <w:tcW w:w="3012" w:type="dxa"/>
          </w:tcPr>
          <w:p w14:paraId="093232F2" w14:textId="77777777" w:rsidR="00A41EE3" w:rsidRDefault="00F4500C">
            <w:pPr>
              <w:pStyle w:val="TableParagraph"/>
              <w:tabs>
                <w:tab w:val="left" w:pos="8921"/>
              </w:tabs>
              <w:ind w:left="0"/>
              <w:contextualSpacing/>
              <w:jc w:val="center"/>
              <w:rPr>
                <w:lang w:val="cs-CZ"/>
              </w:rPr>
            </w:pPr>
            <w:r>
              <w:rPr>
                <w:lang w:val="cs-CZ"/>
              </w:rPr>
              <w:t>35 (12,5)</w:t>
            </w:r>
          </w:p>
        </w:tc>
        <w:tc>
          <w:tcPr>
            <w:tcW w:w="2997" w:type="dxa"/>
          </w:tcPr>
          <w:p w14:paraId="65D91CBE" w14:textId="77777777" w:rsidR="00A41EE3" w:rsidRDefault="00F4500C">
            <w:pPr>
              <w:pStyle w:val="TableParagraph"/>
              <w:tabs>
                <w:tab w:val="left" w:pos="8921"/>
              </w:tabs>
              <w:ind w:left="0"/>
              <w:contextualSpacing/>
              <w:jc w:val="center"/>
              <w:rPr>
                <w:lang w:val="cs-CZ"/>
              </w:rPr>
            </w:pPr>
            <w:r>
              <w:rPr>
                <w:lang w:val="cs-CZ"/>
              </w:rPr>
              <w:t>9 (3,2)</w:t>
            </w:r>
          </w:p>
        </w:tc>
      </w:tr>
      <w:tr w:rsidR="00A41EE3" w14:paraId="29191A63" w14:textId="77777777">
        <w:trPr>
          <w:trHeight w:val="360"/>
        </w:trPr>
        <w:tc>
          <w:tcPr>
            <w:tcW w:w="3087" w:type="dxa"/>
          </w:tcPr>
          <w:p w14:paraId="4384F32B" w14:textId="77777777" w:rsidR="00A41EE3" w:rsidRDefault="00F4500C">
            <w:pPr>
              <w:pStyle w:val="TableParagraph"/>
              <w:tabs>
                <w:tab w:val="left" w:pos="8921"/>
              </w:tabs>
              <w:ind w:left="57"/>
              <w:contextualSpacing/>
              <w:rPr>
                <w:lang w:val="cs-CZ"/>
              </w:rPr>
            </w:pPr>
            <w:r>
              <w:rPr>
                <w:lang w:val="cs-CZ"/>
              </w:rPr>
              <w:t>VGPR</w:t>
            </w:r>
          </w:p>
        </w:tc>
        <w:tc>
          <w:tcPr>
            <w:tcW w:w="3012" w:type="dxa"/>
          </w:tcPr>
          <w:p w14:paraId="5E7195FB" w14:textId="77777777" w:rsidR="00A41EE3" w:rsidRDefault="00F4500C">
            <w:pPr>
              <w:pStyle w:val="TableParagraph"/>
              <w:tabs>
                <w:tab w:val="left" w:pos="8921"/>
              </w:tabs>
              <w:ind w:left="0"/>
              <w:contextualSpacing/>
              <w:jc w:val="center"/>
              <w:rPr>
                <w:lang w:val="cs-CZ"/>
              </w:rPr>
            </w:pPr>
            <w:r>
              <w:rPr>
                <w:lang w:val="cs-CZ"/>
              </w:rPr>
              <w:t>104 (37,0)</w:t>
            </w:r>
          </w:p>
        </w:tc>
        <w:tc>
          <w:tcPr>
            <w:tcW w:w="2997" w:type="dxa"/>
          </w:tcPr>
          <w:p w14:paraId="4693A476" w14:textId="77777777" w:rsidR="00A41EE3" w:rsidRDefault="00F4500C">
            <w:pPr>
              <w:pStyle w:val="TableParagraph"/>
              <w:tabs>
                <w:tab w:val="left" w:pos="8921"/>
              </w:tabs>
              <w:ind w:left="0"/>
              <w:contextualSpacing/>
              <w:jc w:val="center"/>
              <w:rPr>
                <w:lang w:val="cs-CZ"/>
              </w:rPr>
            </w:pPr>
            <w:r>
              <w:rPr>
                <w:lang w:val="cs-CZ"/>
              </w:rPr>
              <w:t>40 (14,4)</w:t>
            </w:r>
          </w:p>
        </w:tc>
      </w:tr>
      <w:tr w:rsidR="00A41EE3" w14:paraId="64077D07" w14:textId="77777777">
        <w:trPr>
          <w:trHeight w:val="360"/>
        </w:trPr>
        <w:tc>
          <w:tcPr>
            <w:tcW w:w="3087" w:type="dxa"/>
          </w:tcPr>
          <w:p w14:paraId="4316016F" w14:textId="77777777" w:rsidR="00A41EE3" w:rsidRDefault="00F4500C">
            <w:pPr>
              <w:pStyle w:val="TableParagraph"/>
              <w:tabs>
                <w:tab w:val="left" w:pos="8921"/>
              </w:tabs>
              <w:ind w:left="57"/>
              <w:contextualSpacing/>
              <w:rPr>
                <w:lang w:val="cs-CZ"/>
              </w:rPr>
            </w:pPr>
            <w:r>
              <w:rPr>
                <w:lang w:val="cs-CZ"/>
              </w:rPr>
              <w:t>PR</w:t>
            </w:r>
          </w:p>
        </w:tc>
        <w:tc>
          <w:tcPr>
            <w:tcW w:w="3012" w:type="dxa"/>
          </w:tcPr>
          <w:p w14:paraId="3E41E561" w14:textId="77777777" w:rsidR="00A41EE3" w:rsidRDefault="00F4500C">
            <w:pPr>
              <w:pStyle w:val="TableParagraph"/>
              <w:tabs>
                <w:tab w:val="left" w:pos="8921"/>
              </w:tabs>
              <w:ind w:left="0"/>
              <w:contextualSpacing/>
              <w:jc w:val="center"/>
              <w:rPr>
                <w:lang w:val="cs-CZ"/>
              </w:rPr>
            </w:pPr>
            <w:r>
              <w:rPr>
                <w:lang w:val="cs-CZ"/>
              </w:rPr>
              <w:t>83 (29,5)</w:t>
            </w:r>
          </w:p>
        </w:tc>
        <w:tc>
          <w:tcPr>
            <w:tcW w:w="2997" w:type="dxa"/>
          </w:tcPr>
          <w:p w14:paraId="01097CDB" w14:textId="77777777" w:rsidR="00A41EE3" w:rsidRDefault="00F4500C">
            <w:pPr>
              <w:pStyle w:val="TableParagraph"/>
              <w:tabs>
                <w:tab w:val="left" w:pos="8921"/>
              </w:tabs>
              <w:ind w:left="0"/>
              <w:contextualSpacing/>
              <w:jc w:val="center"/>
              <w:rPr>
                <w:lang w:val="cs-CZ"/>
              </w:rPr>
            </w:pPr>
            <w:r>
              <w:rPr>
                <w:lang w:val="cs-CZ"/>
              </w:rPr>
              <w:t>88 (31,7)</w:t>
            </w:r>
          </w:p>
        </w:tc>
      </w:tr>
      <w:tr w:rsidR="00A41EE3" w14:paraId="3B2D3EDA" w14:textId="77777777">
        <w:trPr>
          <w:trHeight w:val="360"/>
        </w:trPr>
        <w:tc>
          <w:tcPr>
            <w:tcW w:w="3087" w:type="dxa"/>
          </w:tcPr>
          <w:p w14:paraId="0E545A7A" w14:textId="77777777" w:rsidR="00A41EE3" w:rsidRDefault="00F4500C">
            <w:pPr>
              <w:pStyle w:val="TableParagraph"/>
              <w:tabs>
                <w:tab w:val="left" w:pos="8921"/>
              </w:tabs>
              <w:ind w:left="57"/>
              <w:contextualSpacing/>
              <w:rPr>
                <w:sz w:val="14"/>
                <w:lang w:val="cs-CZ"/>
              </w:rPr>
            </w:pPr>
            <w:r>
              <w:rPr>
                <w:lang w:val="cs-CZ"/>
              </w:rPr>
              <w:t>OR (95% CI)</w:t>
            </w:r>
            <w:r>
              <w:rPr>
                <w:position w:val="9"/>
                <w:sz w:val="14"/>
                <w:lang w:val="cs-CZ"/>
              </w:rPr>
              <w:t>e</w:t>
            </w:r>
            <w:r>
              <w:rPr>
                <w:lang w:val="cs-CZ"/>
              </w:rPr>
              <w:t>, p</w:t>
            </w:r>
            <w:r>
              <w:rPr>
                <w:lang w:val="cs-CZ"/>
              </w:rPr>
              <w:noBreakHyphen/>
              <w:t>hodnota</w:t>
            </w:r>
            <w:r>
              <w:rPr>
                <w:position w:val="9"/>
                <w:sz w:val="14"/>
                <w:lang w:val="cs-CZ"/>
              </w:rPr>
              <w:t>f</w:t>
            </w:r>
          </w:p>
        </w:tc>
        <w:tc>
          <w:tcPr>
            <w:tcW w:w="6009" w:type="dxa"/>
            <w:gridSpan w:val="2"/>
          </w:tcPr>
          <w:p w14:paraId="551FAC99" w14:textId="77777777" w:rsidR="00A41EE3" w:rsidRDefault="00F4500C">
            <w:pPr>
              <w:pStyle w:val="TableParagraph"/>
              <w:tabs>
                <w:tab w:val="left" w:pos="8921"/>
              </w:tabs>
              <w:ind w:left="0"/>
              <w:contextualSpacing/>
              <w:jc w:val="center"/>
              <w:rPr>
                <w:lang w:val="cs-CZ"/>
              </w:rPr>
            </w:pPr>
            <w:r>
              <w:rPr>
                <w:lang w:val="cs-CZ"/>
              </w:rPr>
              <w:t>5,02 (3,35</w:t>
            </w:r>
            <w:r>
              <w:rPr>
                <w:b/>
                <w:lang w:val="cs-CZ"/>
              </w:rPr>
              <w:t>–</w:t>
            </w:r>
            <w:r>
              <w:rPr>
                <w:lang w:val="cs-CZ"/>
              </w:rPr>
              <w:t>7,52); &lt; 0,001</w:t>
            </w:r>
          </w:p>
        </w:tc>
      </w:tr>
      <w:tr w:rsidR="00A41EE3" w14:paraId="3390D058" w14:textId="77777777">
        <w:trPr>
          <w:trHeight w:val="360"/>
        </w:trPr>
        <w:tc>
          <w:tcPr>
            <w:tcW w:w="3087" w:type="dxa"/>
          </w:tcPr>
          <w:p w14:paraId="51D0FFCB" w14:textId="77777777" w:rsidR="00A41EE3" w:rsidRDefault="00F4500C">
            <w:pPr>
              <w:pStyle w:val="TableParagraph"/>
              <w:tabs>
                <w:tab w:val="left" w:pos="8921"/>
              </w:tabs>
              <w:ind w:left="57"/>
              <w:contextualSpacing/>
              <w:rPr>
                <w:b/>
                <w:lang w:val="cs-CZ"/>
              </w:rPr>
            </w:pPr>
            <w:proofErr w:type="spellStart"/>
            <w:r>
              <w:rPr>
                <w:b/>
                <w:lang w:val="cs-CZ"/>
              </w:rPr>
              <w:t>DoR</w:t>
            </w:r>
            <w:proofErr w:type="spellEnd"/>
            <w:r>
              <w:rPr>
                <w:b/>
                <w:lang w:val="cs-CZ"/>
              </w:rPr>
              <w:t xml:space="preserve"> (měsíce)</w:t>
            </w:r>
          </w:p>
        </w:tc>
        <w:tc>
          <w:tcPr>
            <w:tcW w:w="6009" w:type="dxa"/>
            <w:gridSpan w:val="2"/>
          </w:tcPr>
          <w:p w14:paraId="59F1FD57" w14:textId="77777777" w:rsidR="00A41EE3" w:rsidRDefault="00A41EE3">
            <w:pPr>
              <w:pStyle w:val="TableParagraph"/>
              <w:tabs>
                <w:tab w:val="left" w:pos="8921"/>
              </w:tabs>
              <w:ind w:left="0"/>
              <w:contextualSpacing/>
              <w:rPr>
                <w:sz w:val="18"/>
                <w:lang w:val="cs-CZ"/>
              </w:rPr>
            </w:pPr>
          </w:p>
        </w:tc>
      </w:tr>
      <w:tr w:rsidR="00A41EE3" w14:paraId="4BB8D4F5" w14:textId="77777777">
        <w:trPr>
          <w:trHeight w:val="360"/>
        </w:trPr>
        <w:tc>
          <w:tcPr>
            <w:tcW w:w="3087" w:type="dxa"/>
          </w:tcPr>
          <w:p w14:paraId="55957C5C" w14:textId="77777777" w:rsidR="00A41EE3" w:rsidRDefault="00F4500C">
            <w:pPr>
              <w:pStyle w:val="TableParagraph"/>
              <w:tabs>
                <w:tab w:val="left" w:pos="8921"/>
              </w:tabs>
              <w:ind w:left="57"/>
              <w:contextualSpacing/>
              <w:rPr>
                <w:sz w:val="14"/>
                <w:lang w:val="cs-CZ"/>
              </w:rPr>
            </w:pPr>
            <w:r>
              <w:rPr>
                <w:lang w:val="cs-CZ"/>
              </w:rPr>
              <w:t>Medián</w:t>
            </w:r>
            <w:r>
              <w:rPr>
                <w:position w:val="9"/>
                <w:sz w:val="14"/>
                <w:lang w:val="cs-CZ"/>
              </w:rPr>
              <w:t xml:space="preserve">a </w:t>
            </w:r>
            <w:r>
              <w:rPr>
                <w:lang w:val="cs-CZ"/>
              </w:rPr>
              <w:t>doby (95% CI)</w:t>
            </w:r>
            <w:r>
              <w:rPr>
                <w:position w:val="9"/>
                <w:sz w:val="14"/>
                <w:lang w:val="cs-CZ"/>
              </w:rPr>
              <w:t>b</w:t>
            </w:r>
          </w:p>
        </w:tc>
        <w:tc>
          <w:tcPr>
            <w:tcW w:w="3012" w:type="dxa"/>
          </w:tcPr>
          <w:p w14:paraId="62D0BEB2" w14:textId="77777777" w:rsidR="00A41EE3" w:rsidRDefault="00F4500C">
            <w:pPr>
              <w:pStyle w:val="TableParagraph"/>
              <w:tabs>
                <w:tab w:val="left" w:pos="8921"/>
              </w:tabs>
              <w:ind w:left="0"/>
              <w:contextualSpacing/>
              <w:jc w:val="center"/>
              <w:rPr>
                <w:lang w:val="cs-CZ"/>
              </w:rPr>
            </w:pPr>
            <w:r>
              <w:rPr>
                <w:lang w:val="cs-CZ"/>
              </w:rPr>
              <w:t>13,7 (10,94</w:t>
            </w:r>
            <w:r>
              <w:rPr>
                <w:b/>
                <w:lang w:val="cs-CZ"/>
              </w:rPr>
              <w:t>–</w:t>
            </w:r>
            <w:r>
              <w:rPr>
                <w:lang w:val="cs-CZ"/>
              </w:rPr>
              <w:t>18,10)</w:t>
            </w:r>
          </w:p>
        </w:tc>
        <w:tc>
          <w:tcPr>
            <w:tcW w:w="2997" w:type="dxa"/>
          </w:tcPr>
          <w:p w14:paraId="7D30945E" w14:textId="77777777" w:rsidR="00A41EE3" w:rsidRDefault="00F4500C">
            <w:pPr>
              <w:pStyle w:val="TableParagraph"/>
              <w:tabs>
                <w:tab w:val="left" w:pos="8921"/>
              </w:tabs>
              <w:ind w:left="0"/>
              <w:contextualSpacing/>
              <w:jc w:val="center"/>
              <w:rPr>
                <w:lang w:val="cs-CZ"/>
              </w:rPr>
            </w:pPr>
            <w:r>
              <w:rPr>
                <w:lang w:val="cs-CZ"/>
              </w:rPr>
              <w:t>10,94 (8,11</w:t>
            </w:r>
            <w:r>
              <w:rPr>
                <w:b/>
                <w:lang w:val="cs-CZ"/>
              </w:rPr>
              <w:t>–</w:t>
            </w:r>
            <w:r>
              <w:rPr>
                <w:lang w:val="cs-CZ"/>
              </w:rPr>
              <w:t>14,78)</w:t>
            </w:r>
          </w:p>
        </w:tc>
      </w:tr>
      <w:tr w:rsidR="00A41EE3" w14:paraId="6C5DAAA6" w14:textId="77777777">
        <w:trPr>
          <w:trHeight w:val="360"/>
        </w:trPr>
        <w:tc>
          <w:tcPr>
            <w:tcW w:w="3087" w:type="dxa"/>
          </w:tcPr>
          <w:p w14:paraId="0CCE89C2" w14:textId="77777777" w:rsidR="00A41EE3" w:rsidRDefault="00F4500C">
            <w:pPr>
              <w:pStyle w:val="TableParagraph"/>
              <w:tabs>
                <w:tab w:val="left" w:pos="8921"/>
              </w:tabs>
              <w:ind w:left="57"/>
              <w:contextualSpacing/>
              <w:rPr>
                <w:lang w:val="cs-CZ"/>
              </w:rPr>
            </w:pPr>
            <w:r>
              <w:rPr>
                <w:lang w:val="cs-CZ"/>
              </w:rPr>
              <w:t>HR</w:t>
            </w:r>
            <w:r>
              <w:rPr>
                <w:position w:val="9"/>
                <w:sz w:val="14"/>
                <w:lang w:val="cs-CZ"/>
              </w:rPr>
              <w:t xml:space="preserve">c </w:t>
            </w:r>
            <w:r>
              <w:rPr>
                <w:lang w:val="cs-CZ"/>
              </w:rPr>
              <w:t>(95% CI)</w:t>
            </w:r>
          </w:p>
        </w:tc>
        <w:tc>
          <w:tcPr>
            <w:tcW w:w="6009" w:type="dxa"/>
            <w:gridSpan w:val="2"/>
          </w:tcPr>
          <w:p w14:paraId="6A878747" w14:textId="77777777" w:rsidR="00A41EE3" w:rsidRDefault="00F4500C">
            <w:pPr>
              <w:pStyle w:val="TableParagraph"/>
              <w:tabs>
                <w:tab w:val="left" w:pos="8921"/>
              </w:tabs>
              <w:ind w:left="0"/>
              <w:contextualSpacing/>
              <w:jc w:val="center"/>
              <w:rPr>
                <w:lang w:val="cs-CZ"/>
              </w:rPr>
            </w:pPr>
            <w:r>
              <w:rPr>
                <w:lang w:val="cs-CZ"/>
              </w:rPr>
              <w:t>0,76 (0,56</w:t>
            </w:r>
            <w:r>
              <w:rPr>
                <w:b/>
                <w:lang w:val="cs-CZ"/>
              </w:rPr>
              <w:t>–</w:t>
            </w:r>
            <w:r>
              <w:rPr>
                <w:lang w:val="cs-CZ"/>
              </w:rPr>
              <w:t>1,02)</w:t>
            </w:r>
          </w:p>
        </w:tc>
      </w:tr>
    </w:tbl>
    <w:p w14:paraId="606885CF" w14:textId="77777777" w:rsidR="00A41EE3" w:rsidRDefault="00F4500C">
      <w:pPr>
        <w:tabs>
          <w:tab w:val="left" w:pos="8921"/>
        </w:tabs>
        <w:contextualSpacing/>
        <w:rPr>
          <w:sz w:val="16"/>
          <w:lang w:val="cs-CZ"/>
        </w:rPr>
      </w:pPr>
      <w:proofErr w:type="spellStart"/>
      <w:r>
        <w:rPr>
          <w:sz w:val="16"/>
          <w:lang w:val="cs-CZ"/>
        </w:rPr>
        <w:t>Btz</w:t>
      </w:r>
      <w:proofErr w:type="spellEnd"/>
      <w:r>
        <w:rPr>
          <w:sz w:val="16"/>
          <w:lang w:val="cs-CZ"/>
        </w:rPr>
        <w:t xml:space="preserve"> = </w:t>
      </w:r>
      <w:proofErr w:type="spellStart"/>
      <w:r>
        <w:rPr>
          <w:sz w:val="16"/>
          <w:lang w:val="cs-CZ"/>
        </w:rPr>
        <w:t>bortezomib</w:t>
      </w:r>
      <w:proofErr w:type="spellEnd"/>
      <w:r>
        <w:rPr>
          <w:sz w:val="16"/>
          <w:lang w:val="cs-CZ"/>
        </w:rPr>
        <w:t>; CI = interval spolehlivosti; CR = kompletní odpověď (</w:t>
      </w:r>
      <w:proofErr w:type="spellStart"/>
      <w:r>
        <w:rPr>
          <w:i/>
          <w:sz w:val="16"/>
          <w:lang w:val="cs-CZ"/>
        </w:rPr>
        <w:t>Complete</w:t>
      </w:r>
      <w:proofErr w:type="spellEnd"/>
      <w:r>
        <w:rPr>
          <w:i/>
          <w:sz w:val="16"/>
          <w:lang w:val="cs-CZ"/>
        </w:rPr>
        <w:t xml:space="preserve"> Response</w:t>
      </w:r>
      <w:r>
        <w:rPr>
          <w:sz w:val="16"/>
          <w:lang w:val="cs-CZ"/>
        </w:rPr>
        <w:t xml:space="preserve">); </w:t>
      </w:r>
      <w:proofErr w:type="spellStart"/>
      <w:r>
        <w:rPr>
          <w:sz w:val="16"/>
          <w:lang w:val="cs-CZ"/>
        </w:rPr>
        <w:t>DoR</w:t>
      </w:r>
      <w:proofErr w:type="spellEnd"/>
      <w:r>
        <w:rPr>
          <w:sz w:val="16"/>
          <w:lang w:val="cs-CZ"/>
        </w:rPr>
        <w:t xml:space="preserve"> = doba trvání odpovědi (</w:t>
      </w:r>
      <w:proofErr w:type="spellStart"/>
      <w:r>
        <w:rPr>
          <w:i/>
          <w:sz w:val="16"/>
          <w:lang w:val="cs-CZ"/>
        </w:rPr>
        <w:t>Duration</w:t>
      </w:r>
      <w:proofErr w:type="spellEnd"/>
      <w:r>
        <w:rPr>
          <w:i/>
          <w:sz w:val="16"/>
          <w:lang w:val="cs-CZ"/>
        </w:rPr>
        <w:t xml:space="preserve"> </w:t>
      </w:r>
      <w:proofErr w:type="spellStart"/>
      <w:r>
        <w:rPr>
          <w:i/>
          <w:sz w:val="16"/>
          <w:lang w:val="cs-CZ"/>
        </w:rPr>
        <w:t>of</w:t>
      </w:r>
      <w:proofErr w:type="spellEnd"/>
      <w:r>
        <w:rPr>
          <w:i/>
          <w:sz w:val="16"/>
          <w:lang w:val="cs-CZ"/>
        </w:rPr>
        <w:t xml:space="preserve"> Response</w:t>
      </w:r>
      <w:r>
        <w:rPr>
          <w:sz w:val="16"/>
          <w:lang w:val="cs-CZ"/>
        </w:rPr>
        <w:t>); HR = poměr rizik (</w:t>
      </w:r>
      <w:r>
        <w:rPr>
          <w:i/>
          <w:sz w:val="16"/>
          <w:lang w:val="cs-CZ"/>
        </w:rPr>
        <w:t>Hazard Ratio</w:t>
      </w:r>
      <w:r>
        <w:rPr>
          <w:sz w:val="16"/>
          <w:lang w:val="cs-CZ"/>
        </w:rPr>
        <w:t>); LD-</w:t>
      </w:r>
      <w:proofErr w:type="spellStart"/>
      <w:r>
        <w:rPr>
          <w:sz w:val="16"/>
          <w:lang w:val="cs-CZ"/>
        </w:rPr>
        <w:t>Dex</w:t>
      </w:r>
      <w:proofErr w:type="spellEnd"/>
      <w:r>
        <w:rPr>
          <w:sz w:val="16"/>
          <w:lang w:val="cs-CZ"/>
        </w:rPr>
        <w:t xml:space="preserve"> = </w:t>
      </w:r>
      <w:proofErr w:type="spellStart"/>
      <w:r>
        <w:rPr>
          <w:sz w:val="16"/>
          <w:lang w:val="cs-CZ"/>
        </w:rPr>
        <w:t>dexamethason</w:t>
      </w:r>
      <w:proofErr w:type="spellEnd"/>
      <w:r>
        <w:rPr>
          <w:sz w:val="16"/>
          <w:lang w:val="cs-CZ"/>
        </w:rPr>
        <w:t xml:space="preserve"> v nízkých dávkách (</w:t>
      </w:r>
      <w:proofErr w:type="spellStart"/>
      <w:r>
        <w:rPr>
          <w:i/>
          <w:sz w:val="16"/>
          <w:lang w:val="cs-CZ"/>
        </w:rPr>
        <w:t>Low</w:t>
      </w:r>
      <w:proofErr w:type="spellEnd"/>
      <w:r>
        <w:rPr>
          <w:i/>
          <w:sz w:val="16"/>
          <w:lang w:val="cs-CZ"/>
        </w:rPr>
        <w:t xml:space="preserve">-Dose </w:t>
      </w:r>
      <w:proofErr w:type="spellStart"/>
      <w:r>
        <w:rPr>
          <w:i/>
          <w:sz w:val="16"/>
          <w:lang w:val="cs-CZ"/>
        </w:rPr>
        <w:t>Dexamethasone</w:t>
      </w:r>
      <w:proofErr w:type="spellEnd"/>
      <w:r>
        <w:rPr>
          <w:sz w:val="16"/>
          <w:lang w:val="cs-CZ"/>
        </w:rPr>
        <w:t>); OR = poměr šancí (</w:t>
      </w:r>
      <w:proofErr w:type="spellStart"/>
      <w:r>
        <w:rPr>
          <w:i/>
          <w:sz w:val="16"/>
          <w:lang w:val="cs-CZ"/>
        </w:rPr>
        <w:t>Odds</w:t>
      </w:r>
      <w:proofErr w:type="spellEnd"/>
      <w:r>
        <w:rPr>
          <w:i/>
          <w:sz w:val="16"/>
          <w:lang w:val="cs-CZ"/>
        </w:rPr>
        <w:t xml:space="preserve"> Ratio</w:t>
      </w:r>
      <w:r>
        <w:rPr>
          <w:sz w:val="16"/>
          <w:lang w:val="cs-CZ"/>
        </w:rPr>
        <w:t>); ORR = celková míra odpovědi (</w:t>
      </w:r>
      <w:proofErr w:type="spellStart"/>
      <w:r>
        <w:rPr>
          <w:i/>
          <w:sz w:val="16"/>
          <w:lang w:val="cs-CZ"/>
        </w:rPr>
        <w:t>Overall</w:t>
      </w:r>
      <w:proofErr w:type="spellEnd"/>
      <w:r>
        <w:rPr>
          <w:i/>
          <w:sz w:val="16"/>
          <w:lang w:val="cs-CZ"/>
        </w:rPr>
        <w:t xml:space="preserve"> Response </w:t>
      </w:r>
      <w:proofErr w:type="spellStart"/>
      <w:r>
        <w:rPr>
          <w:i/>
          <w:sz w:val="16"/>
          <w:lang w:val="cs-CZ"/>
        </w:rPr>
        <w:t>Rate</w:t>
      </w:r>
      <w:proofErr w:type="spellEnd"/>
      <w:r>
        <w:rPr>
          <w:sz w:val="16"/>
          <w:lang w:val="cs-CZ"/>
        </w:rPr>
        <w:t>); PFS = doba přežití bez progrese (</w:t>
      </w:r>
      <w:proofErr w:type="spellStart"/>
      <w:r>
        <w:rPr>
          <w:i/>
          <w:sz w:val="16"/>
          <w:lang w:val="cs-CZ"/>
        </w:rPr>
        <w:t>Progression</w:t>
      </w:r>
      <w:proofErr w:type="spellEnd"/>
      <w:r>
        <w:rPr>
          <w:i/>
          <w:sz w:val="16"/>
          <w:lang w:val="cs-CZ"/>
        </w:rPr>
        <w:noBreakHyphen/>
        <w:t xml:space="preserve">Free </w:t>
      </w:r>
      <w:proofErr w:type="spellStart"/>
      <w:r>
        <w:rPr>
          <w:i/>
          <w:sz w:val="16"/>
          <w:lang w:val="cs-CZ"/>
        </w:rPr>
        <w:t>Survival</w:t>
      </w:r>
      <w:proofErr w:type="spellEnd"/>
      <w:r>
        <w:rPr>
          <w:sz w:val="16"/>
          <w:lang w:val="cs-CZ"/>
        </w:rPr>
        <w:t>);</w:t>
      </w:r>
    </w:p>
    <w:p w14:paraId="24E2386F" w14:textId="77777777" w:rsidR="00A41EE3" w:rsidRDefault="00F4500C">
      <w:pPr>
        <w:tabs>
          <w:tab w:val="left" w:pos="8921"/>
        </w:tabs>
        <w:contextualSpacing/>
        <w:rPr>
          <w:sz w:val="16"/>
          <w:lang w:val="cs-CZ"/>
        </w:rPr>
      </w:pPr>
      <w:r>
        <w:rPr>
          <w:sz w:val="16"/>
          <w:lang w:val="cs-CZ"/>
        </w:rPr>
        <w:t xml:space="preserve">POM = </w:t>
      </w:r>
      <w:proofErr w:type="spellStart"/>
      <w:r>
        <w:rPr>
          <w:sz w:val="16"/>
          <w:lang w:val="cs-CZ"/>
        </w:rPr>
        <w:t>pomalidomid</w:t>
      </w:r>
      <w:proofErr w:type="spellEnd"/>
      <w:r>
        <w:rPr>
          <w:sz w:val="16"/>
          <w:lang w:val="cs-CZ"/>
        </w:rPr>
        <w:t>; PR = parciální odpověď (</w:t>
      </w:r>
      <w:proofErr w:type="spellStart"/>
      <w:r>
        <w:rPr>
          <w:i/>
          <w:sz w:val="16"/>
          <w:lang w:val="cs-CZ"/>
        </w:rPr>
        <w:t>Partial</w:t>
      </w:r>
      <w:proofErr w:type="spellEnd"/>
      <w:r>
        <w:rPr>
          <w:i/>
          <w:sz w:val="16"/>
          <w:lang w:val="cs-CZ"/>
        </w:rPr>
        <w:t xml:space="preserve"> Response</w:t>
      </w:r>
      <w:r>
        <w:rPr>
          <w:sz w:val="16"/>
          <w:lang w:val="cs-CZ"/>
        </w:rPr>
        <w:t xml:space="preserve">); </w:t>
      </w:r>
      <w:proofErr w:type="spellStart"/>
      <w:r>
        <w:rPr>
          <w:sz w:val="16"/>
          <w:lang w:val="cs-CZ"/>
        </w:rPr>
        <w:t>sCR</w:t>
      </w:r>
      <w:proofErr w:type="spellEnd"/>
      <w:r>
        <w:rPr>
          <w:sz w:val="16"/>
          <w:lang w:val="cs-CZ"/>
        </w:rPr>
        <w:t xml:space="preserve"> = striktně kompletní odpověď (</w:t>
      </w:r>
      <w:proofErr w:type="spellStart"/>
      <w:r>
        <w:rPr>
          <w:i/>
          <w:sz w:val="16"/>
          <w:lang w:val="cs-CZ"/>
        </w:rPr>
        <w:t>stringent</w:t>
      </w:r>
      <w:proofErr w:type="spellEnd"/>
      <w:r>
        <w:rPr>
          <w:i/>
          <w:sz w:val="16"/>
          <w:lang w:val="cs-CZ"/>
        </w:rPr>
        <w:t xml:space="preserve"> </w:t>
      </w:r>
      <w:proofErr w:type="spellStart"/>
      <w:r>
        <w:rPr>
          <w:i/>
          <w:sz w:val="16"/>
          <w:lang w:val="cs-CZ"/>
        </w:rPr>
        <w:t>Complete</w:t>
      </w:r>
      <w:proofErr w:type="spellEnd"/>
      <w:r>
        <w:rPr>
          <w:i/>
          <w:sz w:val="16"/>
          <w:lang w:val="cs-CZ"/>
        </w:rPr>
        <w:t xml:space="preserve"> Response</w:t>
      </w:r>
      <w:r>
        <w:rPr>
          <w:sz w:val="16"/>
          <w:lang w:val="cs-CZ"/>
        </w:rPr>
        <w:t>); VGPR = velmi dobrá parciální odpověď (</w:t>
      </w:r>
      <w:r>
        <w:rPr>
          <w:i/>
          <w:sz w:val="16"/>
          <w:lang w:val="cs-CZ"/>
        </w:rPr>
        <w:t xml:space="preserve">Very </w:t>
      </w:r>
      <w:proofErr w:type="spellStart"/>
      <w:r>
        <w:rPr>
          <w:i/>
          <w:sz w:val="16"/>
          <w:lang w:val="cs-CZ"/>
        </w:rPr>
        <w:t>Good</w:t>
      </w:r>
      <w:proofErr w:type="spellEnd"/>
      <w:r>
        <w:rPr>
          <w:i/>
          <w:sz w:val="16"/>
          <w:lang w:val="cs-CZ"/>
        </w:rPr>
        <w:t xml:space="preserve"> </w:t>
      </w:r>
      <w:proofErr w:type="spellStart"/>
      <w:r>
        <w:rPr>
          <w:i/>
          <w:sz w:val="16"/>
          <w:lang w:val="cs-CZ"/>
        </w:rPr>
        <w:t>Partial</w:t>
      </w:r>
      <w:proofErr w:type="spellEnd"/>
      <w:r>
        <w:rPr>
          <w:i/>
          <w:sz w:val="16"/>
          <w:lang w:val="cs-CZ"/>
        </w:rPr>
        <w:t xml:space="preserve"> Response</w:t>
      </w:r>
      <w:r>
        <w:rPr>
          <w:sz w:val="16"/>
          <w:lang w:val="cs-CZ"/>
        </w:rPr>
        <w:t>).</w:t>
      </w:r>
    </w:p>
    <w:p w14:paraId="159BB2D3" w14:textId="77777777" w:rsidR="00A41EE3" w:rsidRDefault="00F4500C">
      <w:pPr>
        <w:tabs>
          <w:tab w:val="left" w:pos="8921"/>
        </w:tabs>
        <w:contextualSpacing/>
        <w:rPr>
          <w:sz w:val="16"/>
          <w:lang w:val="cs-CZ"/>
        </w:rPr>
      </w:pPr>
      <w:r>
        <w:rPr>
          <w:position w:val="6"/>
          <w:sz w:val="10"/>
          <w:lang w:val="cs-CZ"/>
        </w:rPr>
        <w:t xml:space="preserve">a </w:t>
      </w:r>
      <w:r>
        <w:rPr>
          <w:sz w:val="16"/>
          <w:lang w:val="cs-CZ"/>
        </w:rPr>
        <w:t>Medián podle Kaplanova-</w:t>
      </w:r>
      <w:proofErr w:type="spellStart"/>
      <w:r>
        <w:rPr>
          <w:sz w:val="16"/>
          <w:lang w:val="cs-CZ"/>
        </w:rPr>
        <w:t>Meierova</w:t>
      </w:r>
      <w:proofErr w:type="spellEnd"/>
      <w:r>
        <w:rPr>
          <w:sz w:val="16"/>
          <w:lang w:val="cs-CZ"/>
        </w:rPr>
        <w:t xml:space="preserve"> odhadu.</w:t>
      </w:r>
    </w:p>
    <w:p w14:paraId="1127FA7C" w14:textId="77777777" w:rsidR="00A41EE3" w:rsidRDefault="00F4500C">
      <w:pPr>
        <w:tabs>
          <w:tab w:val="left" w:pos="8921"/>
        </w:tabs>
        <w:contextualSpacing/>
        <w:rPr>
          <w:sz w:val="16"/>
          <w:lang w:val="cs-CZ"/>
        </w:rPr>
      </w:pPr>
      <w:r>
        <w:rPr>
          <w:position w:val="6"/>
          <w:sz w:val="10"/>
          <w:lang w:val="cs-CZ"/>
        </w:rPr>
        <w:t xml:space="preserve">b  </w:t>
      </w:r>
      <w:r>
        <w:rPr>
          <w:sz w:val="16"/>
          <w:lang w:val="cs-CZ"/>
        </w:rPr>
        <w:t>95% interval spolehlivosti mediánu.</w:t>
      </w:r>
    </w:p>
    <w:p w14:paraId="45C11281" w14:textId="77777777" w:rsidR="00A41EE3" w:rsidRDefault="00F4500C">
      <w:pPr>
        <w:tabs>
          <w:tab w:val="left" w:pos="8921"/>
        </w:tabs>
        <w:contextualSpacing/>
        <w:rPr>
          <w:sz w:val="16"/>
          <w:lang w:val="cs-CZ"/>
        </w:rPr>
      </w:pPr>
      <w:r>
        <w:rPr>
          <w:position w:val="6"/>
          <w:sz w:val="10"/>
          <w:lang w:val="cs-CZ"/>
        </w:rPr>
        <w:t xml:space="preserve">c  </w:t>
      </w:r>
      <w:r>
        <w:rPr>
          <w:sz w:val="16"/>
          <w:lang w:val="cs-CZ"/>
        </w:rPr>
        <w:t>Vychází z </w:t>
      </w:r>
      <w:proofErr w:type="spellStart"/>
      <w:r>
        <w:rPr>
          <w:sz w:val="16"/>
          <w:lang w:val="cs-CZ"/>
        </w:rPr>
        <w:t>Coxova</w:t>
      </w:r>
      <w:proofErr w:type="spellEnd"/>
      <w:r>
        <w:rPr>
          <w:sz w:val="16"/>
          <w:lang w:val="cs-CZ"/>
        </w:rPr>
        <w:t xml:space="preserve"> modelu proporcionálních rizik.</w:t>
      </w:r>
    </w:p>
    <w:p w14:paraId="1AEFC631" w14:textId="77777777" w:rsidR="00A41EE3" w:rsidRDefault="00F4500C">
      <w:pPr>
        <w:tabs>
          <w:tab w:val="left" w:pos="8921"/>
        </w:tabs>
        <w:contextualSpacing/>
        <w:rPr>
          <w:sz w:val="16"/>
          <w:lang w:val="cs-CZ"/>
        </w:rPr>
      </w:pPr>
      <w:r>
        <w:rPr>
          <w:position w:val="6"/>
          <w:sz w:val="10"/>
          <w:lang w:val="cs-CZ"/>
        </w:rPr>
        <w:t xml:space="preserve">d  </w:t>
      </w:r>
      <w:r>
        <w:rPr>
          <w:sz w:val="16"/>
          <w:lang w:val="cs-CZ"/>
        </w:rPr>
        <w:t>p</w:t>
      </w:r>
      <w:r>
        <w:rPr>
          <w:sz w:val="16"/>
          <w:lang w:val="cs-CZ"/>
        </w:rPr>
        <w:noBreakHyphen/>
        <w:t>hodnota vychází ze stratifikovaného log-rank testu.</w:t>
      </w:r>
    </w:p>
    <w:p w14:paraId="7B930BC8" w14:textId="77777777" w:rsidR="00A41EE3" w:rsidRDefault="00F4500C">
      <w:pPr>
        <w:tabs>
          <w:tab w:val="left" w:pos="8921"/>
        </w:tabs>
        <w:contextualSpacing/>
        <w:rPr>
          <w:sz w:val="16"/>
          <w:lang w:val="cs-CZ"/>
        </w:rPr>
      </w:pPr>
      <w:r>
        <w:rPr>
          <w:position w:val="6"/>
          <w:sz w:val="10"/>
          <w:lang w:val="cs-CZ"/>
        </w:rPr>
        <w:t xml:space="preserve">e </w:t>
      </w:r>
      <w:r>
        <w:rPr>
          <w:sz w:val="16"/>
          <w:lang w:val="cs-CZ"/>
        </w:rPr>
        <w:t xml:space="preserve">Poměr šancí je pro </w:t>
      </w:r>
      <w:proofErr w:type="spellStart"/>
      <w:r>
        <w:rPr>
          <w:sz w:val="16"/>
          <w:lang w:val="cs-CZ"/>
        </w:rPr>
        <w:t>Pom+Btz+LD-Dex</w:t>
      </w:r>
      <w:proofErr w:type="spellEnd"/>
      <w:r>
        <w:rPr>
          <w:sz w:val="16"/>
          <w:lang w:val="cs-CZ"/>
        </w:rPr>
        <w:t xml:space="preserve">: </w:t>
      </w:r>
      <w:proofErr w:type="spellStart"/>
      <w:r>
        <w:rPr>
          <w:sz w:val="16"/>
          <w:lang w:val="cs-CZ"/>
        </w:rPr>
        <w:t>Btz+LD-Dex</w:t>
      </w:r>
      <w:proofErr w:type="spellEnd"/>
    </w:p>
    <w:p w14:paraId="5337EA85" w14:textId="77777777" w:rsidR="00A41EE3" w:rsidRDefault="00F4500C">
      <w:pPr>
        <w:tabs>
          <w:tab w:val="left" w:pos="8921"/>
        </w:tabs>
        <w:contextualSpacing/>
        <w:rPr>
          <w:sz w:val="16"/>
          <w:lang w:val="cs-CZ"/>
        </w:rPr>
      </w:pPr>
      <w:r>
        <w:rPr>
          <w:position w:val="6"/>
          <w:sz w:val="10"/>
          <w:lang w:val="cs-CZ"/>
        </w:rPr>
        <w:t xml:space="preserve">f </w:t>
      </w:r>
      <w:r>
        <w:rPr>
          <w:sz w:val="16"/>
          <w:lang w:val="cs-CZ"/>
        </w:rPr>
        <w:t xml:space="preserve">p-hodnota vychází z CMH testu stratifikovaného podle věku (≤ 75 let vs. &gt; 75 let), předchozích </w:t>
      </w:r>
      <w:proofErr w:type="spellStart"/>
      <w:r>
        <w:rPr>
          <w:sz w:val="16"/>
          <w:lang w:val="cs-CZ"/>
        </w:rPr>
        <w:t>antimyelomových</w:t>
      </w:r>
      <w:proofErr w:type="spellEnd"/>
      <w:r>
        <w:rPr>
          <w:sz w:val="16"/>
          <w:lang w:val="cs-CZ"/>
        </w:rPr>
        <w:t xml:space="preserve"> režimů (1 vs. &gt; 1) a beta</w:t>
      </w:r>
      <w:r>
        <w:rPr>
          <w:sz w:val="16"/>
          <w:lang w:val="cs-CZ"/>
        </w:rPr>
        <w:noBreakHyphen/>
        <w:t>2 mikroglobulinu při screeningu (&lt; 3,5 mg/l vs. ≥ 3,5 mg/l; ≤ 5,5 mg/l vs. &gt; 5,5 mg/l).</w:t>
      </w:r>
    </w:p>
    <w:p w14:paraId="232CDBB1" w14:textId="77777777" w:rsidR="00A41EE3" w:rsidRDefault="00A41EE3">
      <w:pPr>
        <w:pStyle w:val="BodyText"/>
        <w:tabs>
          <w:tab w:val="left" w:pos="8921"/>
        </w:tabs>
        <w:contextualSpacing/>
        <w:rPr>
          <w:lang w:val="cs-CZ"/>
        </w:rPr>
      </w:pPr>
    </w:p>
    <w:p w14:paraId="0AF4D3F2" w14:textId="77777777" w:rsidR="00A41EE3" w:rsidRDefault="00F4500C">
      <w:pPr>
        <w:pStyle w:val="BodyText"/>
        <w:tabs>
          <w:tab w:val="left" w:pos="8921"/>
        </w:tabs>
        <w:contextualSpacing/>
        <w:rPr>
          <w:lang w:val="cs-CZ"/>
        </w:rPr>
      </w:pPr>
      <w:r>
        <w:rPr>
          <w:lang w:val="cs-CZ"/>
        </w:rPr>
        <w:lastRenderedPageBreak/>
        <w:t xml:space="preserve">Medián doby léčby byl 8,8 měsíců (12 léčebných cyklů) v ramenu </w:t>
      </w:r>
      <w:proofErr w:type="spellStart"/>
      <w:r>
        <w:rPr>
          <w:lang w:val="cs-CZ"/>
        </w:rPr>
        <w:t>Pom+Btz+LD-Dex</w:t>
      </w:r>
      <w:proofErr w:type="spellEnd"/>
      <w:r>
        <w:rPr>
          <w:lang w:val="cs-CZ"/>
        </w:rPr>
        <w:t xml:space="preserve"> a 4,9 měsíců (7 léčebných cyklů) v ramenu </w:t>
      </w:r>
      <w:proofErr w:type="spellStart"/>
      <w:r>
        <w:rPr>
          <w:lang w:val="cs-CZ"/>
        </w:rPr>
        <w:t>Btz+LD-Dex</w:t>
      </w:r>
      <w:proofErr w:type="spellEnd"/>
      <w:r>
        <w:rPr>
          <w:lang w:val="cs-CZ"/>
        </w:rPr>
        <w:t>.</w:t>
      </w:r>
    </w:p>
    <w:p w14:paraId="6D7398B1" w14:textId="77777777" w:rsidR="00A41EE3" w:rsidRDefault="00A41EE3">
      <w:pPr>
        <w:pStyle w:val="BodyText"/>
        <w:tabs>
          <w:tab w:val="left" w:pos="8921"/>
        </w:tabs>
        <w:contextualSpacing/>
        <w:rPr>
          <w:sz w:val="21"/>
          <w:lang w:val="cs-CZ"/>
        </w:rPr>
      </w:pPr>
    </w:p>
    <w:p w14:paraId="06B5BDD5" w14:textId="77777777" w:rsidR="00A41EE3" w:rsidRDefault="00F4500C">
      <w:pPr>
        <w:pStyle w:val="BodyText"/>
        <w:tabs>
          <w:tab w:val="left" w:pos="8921"/>
        </w:tabs>
        <w:contextualSpacing/>
        <w:rPr>
          <w:lang w:val="cs-CZ"/>
        </w:rPr>
      </w:pPr>
      <w:r>
        <w:rPr>
          <w:lang w:val="cs-CZ"/>
        </w:rPr>
        <w:t>Prodloužení PFS bylo výraznější u pacientů, kteří byli dříve léčeni pouze jednou linií léčby.</w:t>
      </w:r>
    </w:p>
    <w:p w14:paraId="05404DDA" w14:textId="77777777" w:rsidR="00A41EE3" w:rsidRDefault="00F4500C">
      <w:pPr>
        <w:pStyle w:val="BodyText"/>
        <w:tabs>
          <w:tab w:val="left" w:pos="8921"/>
        </w:tabs>
        <w:contextualSpacing/>
        <w:rPr>
          <w:lang w:val="cs-CZ"/>
        </w:rPr>
      </w:pPr>
      <w:r>
        <w:rPr>
          <w:lang w:val="cs-CZ"/>
        </w:rPr>
        <w:t xml:space="preserve">U pacientů, jimž byla podána 1 linie předchozí </w:t>
      </w:r>
      <w:proofErr w:type="spellStart"/>
      <w:r>
        <w:rPr>
          <w:lang w:val="cs-CZ"/>
        </w:rPr>
        <w:t>antimyelomové</w:t>
      </w:r>
      <w:proofErr w:type="spellEnd"/>
      <w:r>
        <w:rPr>
          <w:lang w:val="cs-CZ"/>
        </w:rPr>
        <w:t xml:space="preserve"> léčby, byl v ramenu </w:t>
      </w:r>
      <w:proofErr w:type="spellStart"/>
      <w:r>
        <w:rPr>
          <w:lang w:val="cs-CZ"/>
        </w:rPr>
        <w:t>Pom+Btz+LD-Dex</w:t>
      </w:r>
      <w:proofErr w:type="spellEnd"/>
      <w:r>
        <w:rPr>
          <w:lang w:val="cs-CZ"/>
        </w:rPr>
        <w:t xml:space="preserve"> medián doby PFS 20,73 měsíců (95% CI: 15,11–27,99) a v ramenu </w:t>
      </w:r>
      <w:proofErr w:type="spellStart"/>
      <w:r>
        <w:rPr>
          <w:lang w:val="cs-CZ"/>
        </w:rPr>
        <w:t>Btz+LD-Dex</w:t>
      </w:r>
      <w:proofErr w:type="spellEnd"/>
      <w:r>
        <w:rPr>
          <w:lang w:val="cs-CZ"/>
        </w:rPr>
        <w:t xml:space="preserve"> 11,63 měsíců (95% CI: 7,52–15,74). Při léčbě </w:t>
      </w:r>
      <w:proofErr w:type="spellStart"/>
      <w:r>
        <w:rPr>
          <w:lang w:val="cs-CZ"/>
        </w:rPr>
        <w:t>Pom+Btz+LD-Dex</w:t>
      </w:r>
      <w:proofErr w:type="spellEnd"/>
      <w:r>
        <w:rPr>
          <w:lang w:val="cs-CZ"/>
        </w:rPr>
        <w:t xml:space="preserve"> bylo pozorováno 46% snížení rizika (HR = 0,54; 95% CI: 0,36–0,82).</w:t>
      </w:r>
    </w:p>
    <w:p w14:paraId="0EF763E3" w14:textId="77777777" w:rsidR="00A41EE3" w:rsidRDefault="00A41EE3">
      <w:pPr>
        <w:pStyle w:val="BodyText"/>
        <w:tabs>
          <w:tab w:val="left" w:pos="8921"/>
        </w:tabs>
        <w:contextualSpacing/>
        <w:rPr>
          <w:lang w:val="cs-CZ"/>
        </w:rPr>
      </w:pPr>
    </w:p>
    <w:p w14:paraId="43BFBE14" w14:textId="77777777" w:rsidR="00A41EE3" w:rsidRDefault="00F4500C">
      <w:pPr>
        <w:rPr>
          <w:b/>
          <w:bCs/>
          <w:lang w:val="cs-CZ"/>
        </w:rPr>
      </w:pPr>
      <w:r>
        <w:rPr>
          <w:b/>
          <w:bCs/>
          <w:lang w:val="cs-CZ"/>
        </w:rPr>
        <w:t xml:space="preserve">Obrázek 1. Doba přežití bez progrese dle hodnocení odpovědi komisí IRAC podle kritérií </w:t>
      </w:r>
      <w:r>
        <w:rPr>
          <w:noProof/>
        </w:rPr>
        <mc:AlternateContent>
          <mc:Choice Requires="wpg">
            <w:drawing>
              <wp:anchor distT="0" distB="0" distL="114300" distR="114300" simplePos="0" relativeHeight="251665408" behindDoc="0" locked="0" layoutInCell="1" allowOverlap="0" wp14:anchorId="12987013" wp14:editId="7D103A47">
                <wp:simplePos x="0" y="0"/>
                <wp:positionH relativeFrom="margin">
                  <wp:align>left</wp:align>
                </wp:positionH>
                <wp:positionV relativeFrom="line">
                  <wp:posOffset>252730</wp:posOffset>
                </wp:positionV>
                <wp:extent cx="6192520" cy="3621405"/>
                <wp:effectExtent l="0" t="0" r="0" b="0"/>
                <wp:wrapSquare wrapText="bothSides"/>
                <wp:docPr id="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3621405"/>
                          <a:chOff x="0" y="0"/>
                          <a:chExt cx="61924" cy="36216"/>
                        </a:xfrm>
                      </wpg:grpSpPr>
                      <pic:pic xmlns:pic="http://schemas.openxmlformats.org/drawingml/2006/picture">
                        <pic:nvPicPr>
                          <pic:cNvPr id="8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60" y="0"/>
                            <a:ext cx="56864" cy="33432"/>
                          </a:xfrm>
                          <a:prstGeom prst="rect">
                            <a:avLst/>
                          </a:prstGeom>
                          <a:noFill/>
                          <a:extLst>
                            <a:ext uri="{909E8E84-426E-40DD-AFC4-6F175D3DCCD1}">
                              <a14:hiddenFill xmlns:a14="http://schemas.microsoft.com/office/drawing/2010/main">
                                <a:solidFill>
                                  <a:srgbClr val="FFFFFF"/>
                                </a:solidFill>
                              </a14:hiddenFill>
                            </a:ext>
                          </a:extLst>
                        </pic:spPr>
                      </pic:pic>
                      <wps:wsp>
                        <wps:cNvPr id="85" name="TextBox 4"/>
                        <wps:cNvSpPr txBox="1">
                          <a:spLocks noChangeArrowheads="1"/>
                        </wps:cNvSpPr>
                        <wps:spPr bwMode="auto">
                          <a:xfrm>
                            <a:off x="34556" y="0"/>
                            <a:ext cx="19189" cy="3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583" w14:textId="77777777" w:rsidR="00A41EE3" w:rsidRDefault="00F4500C">
                              <w:pPr>
                                <w:pStyle w:val="NormalWeb"/>
                                <w:spacing w:before="0" w:beforeAutospacing="0" w:after="0" w:afterAutospacing="0"/>
                              </w:pPr>
                              <w:r>
                                <w:rPr>
                                  <w:color w:val="000000"/>
                                  <w:kern w:val="24"/>
                                  <w:sz w:val="16"/>
                                  <w:szCs w:val="16"/>
                                  <w:lang w:val="en-GB"/>
                                </w:rPr>
                                <w:t xml:space="preserve">1: POM+BTZ+LD-DEX       </w:t>
                              </w:r>
                            </w:p>
                            <w:p w14:paraId="312D82A7" w14:textId="77777777" w:rsidR="00A41EE3" w:rsidRDefault="00F4500C">
                              <w:pPr>
                                <w:pStyle w:val="NormalWeb"/>
                                <w:spacing w:before="0" w:beforeAutospacing="0" w:after="0" w:afterAutospacing="0"/>
                              </w:pPr>
                              <w:r>
                                <w:rPr>
                                  <w:color w:val="000000"/>
                                  <w:kern w:val="24"/>
                                  <w:sz w:val="16"/>
                                  <w:szCs w:val="16"/>
                                  <w:lang w:val="en-GB"/>
                                </w:rPr>
                                <w:t xml:space="preserve">2: BTZ+LD-DEX           </w:t>
                              </w:r>
                            </w:p>
                          </w:txbxContent>
                        </wps:txbx>
                        <wps:bodyPr rot="0" vert="horz" wrap="square" lIns="91440" tIns="45720" rIns="91440" bIns="45720" anchor="t" anchorCtr="0" upright="1">
                          <a:spAutoFit/>
                        </wps:bodyPr>
                      </wps:wsp>
                      <wps:wsp>
                        <wps:cNvPr id="86" name="TextBox 5"/>
                        <wps:cNvSpPr txBox="1">
                          <a:spLocks noChangeArrowheads="1"/>
                        </wps:cNvSpPr>
                        <wps:spPr bwMode="auto">
                          <a:xfrm>
                            <a:off x="31425" y="2851"/>
                            <a:ext cx="29058" cy="6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7A72" w14:textId="77777777" w:rsidR="00A41EE3" w:rsidRDefault="00F4500C">
                              <w:pPr>
                                <w:pStyle w:val="NormalWeb"/>
                                <w:spacing w:before="0" w:beforeAutospacing="0" w:after="0" w:afterAutospacing="0"/>
                              </w:pPr>
                              <w:r>
                                <w:rPr>
                                  <w:color w:val="000000"/>
                                  <w:kern w:val="24"/>
                                  <w:sz w:val="16"/>
                                  <w:szCs w:val="16"/>
                                  <w:lang w:val="cs-CZ"/>
                                </w:rPr>
                                <w:t>Příhody</w:t>
                              </w:r>
                              <w:r>
                                <w:rPr>
                                  <w:color w:val="000000"/>
                                  <w:kern w:val="24"/>
                                  <w:sz w:val="16"/>
                                  <w:szCs w:val="16"/>
                                  <w:lang w:val="en-GB"/>
                                </w:rPr>
                                <w:t>: 1 = 154</w:t>
                              </w:r>
                              <w:r>
                                <w:rPr>
                                  <w:color w:val="000000"/>
                                  <w:kern w:val="24"/>
                                  <w:sz w:val="16"/>
                                  <w:szCs w:val="16"/>
                                  <w:lang w:val="cs-CZ"/>
                                </w:rPr>
                                <w:t>;</w:t>
                              </w:r>
                              <w:r>
                                <w:rPr>
                                  <w:color w:val="000000"/>
                                  <w:kern w:val="24"/>
                                  <w:sz w:val="16"/>
                                  <w:szCs w:val="16"/>
                                  <w:lang w:val="en-GB"/>
                                </w:rPr>
                                <w:t xml:space="preserve"> 2 = 162    </w:t>
                              </w:r>
                            </w:p>
                            <w:p w14:paraId="112D3C3C" w14:textId="77777777" w:rsidR="00A41EE3" w:rsidRDefault="00F4500C">
                              <w:pPr>
                                <w:pStyle w:val="NormalWeb"/>
                                <w:spacing w:before="0" w:beforeAutospacing="0" w:after="0" w:afterAutospacing="0"/>
                              </w:pPr>
                              <w:r>
                                <w:rPr>
                                  <w:color w:val="000000"/>
                                  <w:kern w:val="24"/>
                                  <w:sz w:val="16"/>
                                  <w:szCs w:val="16"/>
                                  <w:lang w:val="it-IT"/>
                                </w:rPr>
                                <w:t>p-hodnota log-rank ≤ 0,001 (oboustranná)</w:t>
                              </w:r>
                              <w:r>
                                <w:rPr>
                                  <w:color w:val="000000"/>
                                  <w:kern w:val="24"/>
                                  <w:sz w:val="16"/>
                                  <w:szCs w:val="16"/>
                                  <w:lang w:val="en-GB"/>
                                </w:rPr>
                                <w:t xml:space="preserve">      </w:t>
                              </w:r>
                            </w:p>
                            <w:p w14:paraId="0F6C94F4" w14:textId="77777777" w:rsidR="00A41EE3" w:rsidRDefault="00F4500C">
                              <w:pPr>
                                <w:pStyle w:val="NormalWeb"/>
                                <w:spacing w:before="0" w:beforeAutospacing="0" w:after="0" w:afterAutospacing="0"/>
                              </w:pPr>
                              <w:r>
                                <w:rPr>
                                  <w:color w:val="000000"/>
                                  <w:kern w:val="24"/>
                                  <w:sz w:val="16"/>
                                  <w:szCs w:val="16"/>
                                  <w:lang w:val="en-GB"/>
                                </w:rPr>
                                <w:t>HR (1vs 2) (95% CI):  0</w:t>
                              </w:r>
                              <w:r>
                                <w:rPr>
                                  <w:color w:val="000000"/>
                                  <w:kern w:val="24"/>
                                  <w:sz w:val="16"/>
                                  <w:szCs w:val="16"/>
                                  <w:lang w:val="cs-CZ"/>
                                </w:rPr>
                                <w:t>,</w:t>
                              </w:r>
                              <w:r>
                                <w:rPr>
                                  <w:color w:val="000000"/>
                                  <w:kern w:val="24"/>
                                  <w:sz w:val="16"/>
                                  <w:szCs w:val="16"/>
                                  <w:lang w:val="en-GB"/>
                                </w:rPr>
                                <w:t>61 (0</w:t>
                              </w:r>
                              <w:r>
                                <w:rPr>
                                  <w:color w:val="000000"/>
                                  <w:kern w:val="24"/>
                                  <w:sz w:val="16"/>
                                  <w:szCs w:val="16"/>
                                  <w:lang w:val="cs-CZ"/>
                                </w:rPr>
                                <w:t>,</w:t>
                              </w:r>
                              <w:r>
                                <w:rPr>
                                  <w:color w:val="000000"/>
                                  <w:kern w:val="24"/>
                                  <w:sz w:val="16"/>
                                  <w:szCs w:val="16"/>
                                  <w:lang w:val="en-GB"/>
                                </w:rPr>
                                <w:t>49</w:t>
                              </w:r>
                              <w:r>
                                <w:rPr>
                                  <w:color w:val="000000"/>
                                  <w:kern w:val="24"/>
                                  <w:sz w:val="16"/>
                                  <w:szCs w:val="16"/>
                                  <w:lang w:val="cs-CZ"/>
                                </w:rPr>
                                <w:t>;</w:t>
                              </w:r>
                              <w:r>
                                <w:rPr>
                                  <w:color w:val="000000"/>
                                  <w:kern w:val="24"/>
                                  <w:sz w:val="16"/>
                                  <w:szCs w:val="16"/>
                                  <w:lang w:val="en-GB"/>
                                </w:rPr>
                                <w:t xml:space="preserve"> 0</w:t>
                              </w:r>
                              <w:r>
                                <w:rPr>
                                  <w:color w:val="000000"/>
                                  <w:kern w:val="24"/>
                                  <w:sz w:val="16"/>
                                  <w:szCs w:val="16"/>
                                  <w:lang w:val="cs-CZ"/>
                                </w:rPr>
                                <w:t>,</w:t>
                              </w:r>
                              <w:r>
                                <w:rPr>
                                  <w:color w:val="000000"/>
                                  <w:kern w:val="24"/>
                                  <w:sz w:val="16"/>
                                  <w:szCs w:val="16"/>
                                  <w:lang w:val="en-GB"/>
                                </w:rPr>
                                <w:t>77)</w:t>
                              </w:r>
                            </w:p>
                            <w:p w14:paraId="539B0F3C" w14:textId="77777777" w:rsidR="00A41EE3" w:rsidRDefault="00F4500C">
                              <w:pPr>
                                <w:pStyle w:val="NormalWeb"/>
                                <w:spacing w:before="0" w:beforeAutospacing="0" w:after="0" w:afterAutospacing="0"/>
                              </w:pPr>
                              <w:r>
                                <w:rPr>
                                  <w:color w:val="000000"/>
                                  <w:kern w:val="24"/>
                                  <w:sz w:val="16"/>
                                  <w:szCs w:val="16"/>
                                  <w:lang w:val="en-GB"/>
                                </w:rPr>
                                <w:t>KM med</w:t>
                              </w:r>
                              <w:r>
                                <w:rPr>
                                  <w:color w:val="000000"/>
                                  <w:kern w:val="24"/>
                                  <w:sz w:val="16"/>
                                  <w:szCs w:val="16"/>
                                  <w:lang w:val="cs-CZ"/>
                                </w:rPr>
                                <w:t>iá</w:t>
                              </w:r>
                              <w:r>
                                <w:rPr>
                                  <w:color w:val="000000"/>
                                  <w:kern w:val="24"/>
                                  <w:sz w:val="16"/>
                                  <w:szCs w:val="16"/>
                                  <w:lang w:val="en-GB"/>
                                </w:rPr>
                                <w:t xml:space="preserve">n </w:t>
                              </w:r>
                              <w:r>
                                <w:rPr>
                                  <w:color w:val="000000"/>
                                  <w:kern w:val="24"/>
                                  <w:sz w:val="16"/>
                                  <w:szCs w:val="16"/>
                                  <w:lang w:val="cs-CZ"/>
                                </w:rPr>
                                <w:t>v měsících</w:t>
                              </w:r>
                              <w:r>
                                <w:rPr>
                                  <w:color w:val="000000"/>
                                  <w:kern w:val="24"/>
                                  <w:sz w:val="16"/>
                                  <w:szCs w:val="16"/>
                                  <w:lang w:val="en-GB"/>
                                </w:rPr>
                                <w:t xml:space="preserve"> (95% CI): 1 = 11</w:t>
                              </w:r>
                              <w:r>
                                <w:rPr>
                                  <w:color w:val="000000"/>
                                  <w:kern w:val="24"/>
                                  <w:sz w:val="16"/>
                                  <w:szCs w:val="16"/>
                                  <w:lang w:val="cs-CZ"/>
                                </w:rPr>
                                <w:t>,</w:t>
                              </w:r>
                              <w:r>
                                <w:rPr>
                                  <w:color w:val="000000"/>
                                  <w:kern w:val="24"/>
                                  <w:sz w:val="16"/>
                                  <w:szCs w:val="16"/>
                                  <w:lang w:val="en-GB"/>
                                </w:rPr>
                                <w:t>20 (9</w:t>
                              </w:r>
                              <w:r>
                                <w:rPr>
                                  <w:color w:val="000000"/>
                                  <w:kern w:val="24"/>
                                  <w:sz w:val="16"/>
                                  <w:szCs w:val="16"/>
                                  <w:lang w:val="cs-CZ"/>
                                </w:rPr>
                                <w:t>,</w:t>
                              </w:r>
                              <w:r>
                                <w:rPr>
                                  <w:color w:val="000000"/>
                                  <w:kern w:val="24"/>
                                  <w:sz w:val="16"/>
                                  <w:szCs w:val="16"/>
                                  <w:lang w:val="en-GB"/>
                                </w:rPr>
                                <w:t>66</w:t>
                              </w:r>
                              <w:r>
                                <w:rPr>
                                  <w:color w:val="000000"/>
                                  <w:kern w:val="24"/>
                                  <w:sz w:val="16"/>
                                  <w:szCs w:val="16"/>
                                  <w:lang w:val="cs-CZ"/>
                                </w:rPr>
                                <w:t>;</w:t>
                              </w:r>
                              <w:r>
                                <w:rPr>
                                  <w:color w:val="000000"/>
                                  <w:kern w:val="24"/>
                                  <w:sz w:val="16"/>
                                  <w:szCs w:val="16"/>
                                  <w:lang w:val="en-GB"/>
                                </w:rPr>
                                <w:t xml:space="preserve"> 13</w:t>
                              </w:r>
                              <w:r>
                                <w:rPr>
                                  <w:color w:val="000000"/>
                                  <w:kern w:val="24"/>
                                  <w:sz w:val="16"/>
                                  <w:szCs w:val="16"/>
                                  <w:lang w:val="cs-CZ"/>
                                </w:rPr>
                                <w:t>,</w:t>
                              </w:r>
                              <w:r>
                                <w:rPr>
                                  <w:color w:val="000000"/>
                                  <w:kern w:val="24"/>
                                  <w:sz w:val="16"/>
                                  <w:szCs w:val="16"/>
                                  <w:lang w:val="en-GB"/>
                                </w:rPr>
                                <w:t>73)</w:t>
                              </w:r>
                            </w:p>
                            <w:p w14:paraId="7EA44C48" w14:textId="77777777" w:rsidR="00A41EE3" w:rsidRDefault="00F4500C">
                              <w:pPr>
                                <w:pStyle w:val="NormalWeb"/>
                                <w:spacing w:before="0" w:beforeAutospacing="0" w:after="0" w:afterAutospacing="0"/>
                              </w:pPr>
                              <w:r>
                                <w:rPr>
                                  <w:color w:val="000000"/>
                                  <w:kern w:val="24"/>
                                  <w:sz w:val="16"/>
                                  <w:szCs w:val="16"/>
                                  <w:lang w:val="en-GB"/>
                                </w:rPr>
                                <w:tab/>
                                <w:t xml:space="preserve">                   2 = 7</w:t>
                              </w:r>
                              <w:r>
                                <w:rPr>
                                  <w:color w:val="000000"/>
                                  <w:kern w:val="24"/>
                                  <w:sz w:val="16"/>
                                  <w:szCs w:val="16"/>
                                  <w:lang w:val="cs-CZ"/>
                                </w:rPr>
                                <w:t>,</w:t>
                              </w:r>
                              <w:r>
                                <w:rPr>
                                  <w:color w:val="000000"/>
                                  <w:kern w:val="24"/>
                                  <w:sz w:val="16"/>
                                  <w:szCs w:val="16"/>
                                  <w:lang w:val="en-GB"/>
                                </w:rPr>
                                <w:t>10 (5</w:t>
                              </w:r>
                              <w:r>
                                <w:rPr>
                                  <w:color w:val="000000"/>
                                  <w:kern w:val="24"/>
                                  <w:sz w:val="16"/>
                                  <w:szCs w:val="16"/>
                                  <w:lang w:val="cs-CZ"/>
                                </w:rPr>
                                <w:t>,</w:t>
                              </w:r>
                              <w:r>
                                <w:rPr>
                                  <w:color w:val="000000"/>
                                  <w:kern w:val="24"/>
                                  <w:sz w:val="16"/>
                                  <w:szCs w:val="16"/>
                                  <w:lang w:val="en-GB"/>
                                </w:rPr>
                                <w:t>88</w:t>
                              </w:r>
                              <w:r>
                                <w:rPr>
                                  <w:color w:val="000000"/>
                                  <w:kern w:val="24"/>
                                  <w:sz w:val="16"/>
                                  <w:szCs w:val="16"/>
                                  <w:lang w:val="cs-CZ"/>
                                </w:rPr>
                                <w:t>;</w:t>
                              </w:r>
                              <w:r>
                                <w:rPr>
                                  <w:color w:val="000000"/>
                                  <w:kern w:val="24"/>
                                  <w:sz w:val="16"/>
                                  <w:szCs w:val="16"/>
                                  <w:lang w:val="en-GB"/>
                                </w:rPr>
                                <w:t xml:space="preserve"> 8</w:t>
                              </w:r>
                              <w:r>
                                <w:rPr>
                                  <w:color w:val="000000"/>
                                  <w:kern w:val="24"/>
                                  <w:sz w:val="16"/>
                                  <w:szCs w:val="16"/>
                                  <w:lang w:val="cs-CZ"/>
                                </w:rPr>
                                <w:t>,</w:t>
                              </w:r>
                              <w:r>
                                <w:rPr>
                                  <w:color w:val="000000"/>
                                  <w:kern w:val="24"/>
                                  <w:sz w:val="16"/>
                                  <w:szCs w:val="16"/>
                                  <w:lang w:val="en-GB"/>
                                </w:rPr>
                                <w:t>48)</w:t>
                              </w:r>
                            </w:p>
                          </w:txbxContent>
                        </wps:txbx>
                        <wps:bodyPr rot="0" vert="horz" wrap="square" lIns="91440" tIns="45720" rIns="91440" bIns="45720" anchor="t" anchorCtr="0" upright="1">
                          <a:spAutoFit/>
                        </wps:bodyPr>
                      </wps:wsp>
                      <wps:wsp>
                        <wps:cNvPr id="87" name="TextBox 6"/>
                        <wps:cNvSpPr txBox="1">
                          <a:spLocks noChangeArrowheads="1"/>
                        </wps:cNvSpPr>
                        <wps:spPr bwMode="auto">
                          <a:xfrm>
                            <a:off x="5518" y="26005"/>
                            <a:ext cx="22478" cy="2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79772" w14:textId="77777777" w:rsidR="00A41EE3" w:rsidRDefault="00F4500C">
                              <w:pPr>
                                <w:pStyle w:val="NormalWeb"/>
                                <w:spacing w:before="0" w:beforeAutospacing="0" w:after="0" w:afterAutospacing="0"/>
                              </w:pPr>
                              <w:r>
                                <w:rPr>
                                  <w:color w:val="000000"/>
                                  <w:kern w:val="24"/>
                                  <w:sz w:val="16"/>
                                  <w:szCs w:val="16"/>
                                  <w:lang w:val="cs-CZ"/>
                                </w:rPr>
                                <w:t>Počet ohrožených pacientů</w:t>
                              </w:r>
                            </w:p>
                          </w:txbxContent>
                        </wps:txbx>
                        <wps:bodyPr rot="0" vert="horz" wrap="square" lIns="91440" tIns="45720" rIns="91440" bIns="45720" anchor="t" anchorCtr="0" upright="1">
                          <a:spAutoFit/>
                        </wps:bodyPr>
                      </wps:wsp>
                      <wps:wsp>
                        <wps:cNvPr id="88" name="TextBox 7"/>
                        <wps:cNvSpPr txBox="1">
                          <a:spLocks noChangeArrowheads="1"/>
                        </wps:cNvSpPr>
                        <wps:spPr bwMode="auto">
                          <a:xfrm>
                            <a:off x="21945" y="34134"/>
                            <a:ext cx="28308" cy="2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6287" w14:textId="77777777" w:rsidR="00A41EE3" w:rsidRDefault="00F4500C">
                              <w:pPr>
                                <w:pStyle w:val="NormalWeb"/>
                                <w:spacing w:before="0" w:beforeAutospacing="0" w:after="0" w:afterAutospacing="0"/>
                                <w:rPr>
                                  <w:lang w:val="pl-PL"/>
                                </w:rPr>
                              </w:pPr>
                              <w:r>
                                <w:rPr>
                                  <w:color w:val="000000"/>
                                  <w:kern w:val="24"/>
                                  <w:sz w:val="16"/>
                                  <w:szCs w:val="16"/>
                                  <w:lang w:val="cs-CZ"/>
                                </w:rPr>
                                <w:t>Doba přežití bez progrese</w:t>
                              </w:r>
                              <w:r>
                                <w:rPr>
                                  <w:color w:val="000000"/>
                                  <w:kern w:val="24"/>
                                  <w:sz w:val="16"/>
                                  <w:szCs w:val="16"/>
                                  <w:lang w:val="pl-PL"/>
                                </w:rPr>
                                <w:t xml:space="preserve"> (</w:t>
                              </w:r>
                              <w:r>
                                <w:rPr>
                                  <w:color w:val="000000"/>
                                  <w:kern w:val="24"/>
                                  <w:sz w:val="16"/>
                                  <w:szCs w:val="16"/>
                                  <w:lang w:val="cs-CZ"/>
                                </w:rPr>
                                <w:t>měsíce</w:t>
                              </w:r>
                              <w:r>
                                <w:rPr>
                                  <w:color w:val="000000"/>
                                  <w:kern w:val="24"/>
                                  <w:sz w:val="16"/>
                                  <w:szCs w:val="16"/>
                                  <w:lang w:val="pl-PL"/>
                                </w:rPr>
                                <w:t xml:space="preserve">)                                         </w:t>
                              </w:r>
                            </w:p>
                          </w:txbxContent>
                        </wps:txbx>
                        <wps:bodyPr rot="0" vert="horz" wrap="square" lIns="91440" tIns="45720" rIns="91440" bIns="45720" anchor="t" anchorCtr="0" upright="1">
                          <a:spAutoFit/>
                        </wps:bodyPr>
                      </wps:wsp>
                      <wps:wsp>
                        <wps:cNvPr id="89" name="TextBox 8"/>
                        <wps:cNvSpPr txBox="1">
                          <a:spLocks noChangeArrowheads="1"/>
                        </wps:cNvSpPr>
                        <wps:spPr bwMode="auto">
                          <a:xfrm>
                            <a:off x="0" y="3384"/>
                            <a:ext cx="3028" cy="20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8DAA" w14:textId="77777777" w:rsidR="00A41EE3" w:rsidRDefault="00F4500C">
                              <w:pPr>
                                <w:pStyle w:val="NormalWeb"/>
                                <w:spacing w:before="0" w:beforeAutospacing="0" w:after="0" w:afterAutospacing="0"/>
                              </w:pPr>
                              <w:r>
                                <w:rPr>
                                  <w:color w:val="000000"/>
                                  <w:kern w:val="24"/>
                                  <w:sz w:val="16"/>
                                  <w:szCs w:val="16"/>
                                  <w:lang w:val="cs-CZ"/>
                                </w:rPr>
                                <w:t>Míra přežití bez progrese</w:t>
                              </w:r>
                              <w:r>
                                <w:rPr>
                                  <w:color w:val="000000"/>
                                  <w:kern w:val="24"/>
                                  <w:sz w:val="16"/>
                                  <w:szCs w:val="16"/>
                                  <w:lang w:val="en-GB"/>
                                </w:rPr>
                                <w:t xml:space="preserve"> </w:t>
                              </w:r>
                            </w:p>
                          </w:txbxContent>
                        </wps:txbx>
                        <wps:bodyPr rot="0" vert="vert270" wrap="square" lIns="91440" tIns="45720" rIns="91440" bIns="45720" anchor="t" anchorCtr="0" upright="1">
                          <a:spAutoFit/>
                        </wps:bodyPr>
                      </wps:wsp>
                      <wps:wsp>
                        <wps:cNvPr id="90" name="TextBox 9"/>
                        <wps:cNvSpPr txBox="1">
                          <a:spLocks noChangeArrowheads="1"/>
                        </wps:cNvSpPr>
                        <wps:spPr bwMode="auto">
                          <a:xfrm>
                            <a:off x="2311" y="698"/>
                            <a:ext cx="3105" cy="2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719A6" w14:textId="77777777" w:rsidR="00A41EE3" w:rsidRDefault="00F4500C">
                              <w:pPr>
                                <w:pStyle w:val="NormalWeb"/>
                                <w:spacing w:before="8" w:beforeAutospacing="0" w:after="8" w:afterAutospacing="0"/>
                              </w:pPr>
                              <w:r>
                                <w:rPr>
                                  <w:color w:val="000000"/>
                                  <w:kern w:val="24"/>
                                  <w:sz w:val="16"/>
                                  <w:szCs w:val="16"/>
                                  <w:lang w:val="en-GB"/>
                                </w:rPr>
                                <w:t>1</w:t>
                              </w:r>
                              <w:r>
                                <w:rPr>
                                  <w:color w:val="000000"/>
                                  <w:kern w:val="24"/>
                                  <w:sz w:val="16"/>
                                  <w:szCs w:val="16"/>
                                  <w:lang w:val="cs-CZ"/>
                                </w:rPr>
                                <w:t>,</w:t>
                              </w:r>
                              <w:r>
                                <w:rPr>
                                  <w:color w:val="000000"/>
                                  <w:kern w:val="24"/>
                                  <w:sz w:val="16"/>
                                  <w:szCs w:val="16"/>
                                  <w:lang w:val="en-GB"/>
                                </w:rPr>
                                <w:t>0</w:t>
                              </w:r>
                            </w:p>
                            <w:p w14:paraId="187FB1B3" w14:textId="77777777" w:rsidR="00A41EE3" w:rsidRDefault="00A41EE3">
                              <w:pPr>
                                <w:pStyle w:val="NormalWeb"/>
                                <w:spacing w:before="8" w:beforeAutospacing="0" w:after="8" w:afterAutospacing="0"/>
                                <w:rPr>
                                  <w:color w:val="000000"/>
                                  <w:kern w:val="24"/>
                                  <w:sz w:val="16"/>
                                  <w:szCs w:val="16"/>
                                  <w:lang w:val="en-GB"/>
                                </w:rPr>
                              </w:pPr>
                            </w:p>
                            <w:p w14:paraId="75D0E2EF"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9</w:t>
                              </w:r>
                            </w:p>
                            <w:p w14:paraId="699EF2E4" w14:textId="77777777" w:rsidR="00A41EE3" w:rsidRDefault="00A41EE3">
                              <w:pPr>
                                <w:pStyle w:val="NormalWeb"/>
                                <w:spacing w:before="8" w:beforeAutospacing="0" w:after="8" w:afterAutospacing="0"/>
                                <w:rPr>
                                  <w:color w:val="000000"/>
                                  <w:kern w:val="24"/>
                                  <w:sz w:val="16"/>
                                  <w:szCs w:val="16"/>
                                  <w:lang w:val="en-GB"/>
                                </w:rPr>
                              </w:pPr>
                            </w:p>
                            <w:p w14:paraId="11D90FA4"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8</w:t>
                              </w:r>
                            </w:p>
                            <w:p w14:paraId="4F39AEE4" w14:textId="77777777" w:rsidR="00A41EE3" w:rsidRDefault="00A41EE3">
                              <w:pPr>
                                <w:pStyle w:val="NormalWeb"/>
                                <w:spacing w:before="8" w:beforeAutospacing="0" w:after="8" w:afterAutospacing="0"/>
                                <w:rPr>
                                  <w:color w:val="000000"/>
                                  <w:kern w:val="24"/>
                                  <w:sz w:val="16"/>
                                  <w:szCs w:val="16"/>
                                  <w:lang w:val="en-GB"/>
                                </w:rPr>
                              </w:pPr>
                            </w:p>
                            <w:p w14:paraId="72F73006"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7</w:t>
                              </w:r>
                            </w:p>
                            <w:p w14:paraId="0FFA5629" w14:textId="77777777" w:rsidR="00A41EE3" w:rsidRDefault="00A41EE3">
                              <w:pPr>
                                <w:pStyle w:val="NormalWeb"/>
                                <w:spacing w:before="8" w:beforeAutospacing="0" w:after="8" w:afterAutospacing="0"/>
                                <w:rPr>
                                  <w:color w:val="000000"/>
                                  <w:kern w:val="24"/>
                                  <w:sz w:val="16"/>
                                  <w:szCs w:val="16"/>
                                  <w:lang w:val="en-GB"/>
                                </w:rPr>
                              </w:pPr>
                            </w:p>
                            <w:p w14:paraId="11C81FAA"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6</w:t>
                              </w:r>
                            </w:p>
                            <w:p w14:paraId="45737C26" w14:textId="77777777" w:rsidR="00A41EE3" w:rsidRDefault="00A41EE3">
                              <w:pPr>
                                <w:pStyle w:val="NormalWeb"/>
                                <w:spacing w:before="8" w:beforeAutospacing="0" w:after="8" w:afterAutospacing="0"/>
                                <w:rPr>
                                  <w:color w:val="000000"/>
                                  <w:kern w:val="24"/>
                                  <w:sz w:val="16"/>
                                  <w:szCs w:val="16"/>
                                  <w:lang w:val="en-GB"/>
                                </w:rPr>
                              </w:pPr>
                            </w:p>
                            <w:p w14:paraId="7A6E8AE7"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5</w:t>
                              </w:r>
                            </w:p>
                            <w:p w14:paraId="7DD3BC98" w14:textId="77777777" w:rsidR="00A41EE3" w:rsidRDefault="00A41EE3">
                              <w:pPr>
                                <w:pStyle w:val="NormalWeb"/>
                                <w:spacing w:before="8" w:beforeAutospacing="0" w:after="8" w:afterAutospacing="0"/>
                                <w:rPr>
                                  <w:color w:val="000000"/>
                                  <w:kern w:val="24"/>
                                  <w:sz w:val="16"/>
                                  <w:szCs w:val="16"/>
                                  <w:lang w:val="en-GB"/>
                                </w:rPr>
                              </w:pPr>
                            </w:p>
                            <w:p w14:paraId="3EF71D03"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4</w:t>
                              </w:r>
                            </w:p>
                            <w:p w14:paraId="2920D76E" w14:textId="77777777" w:rsidR="00A41EE3" w:rsidRDefault="00A41EE3">
                              <w:pPr>
                                <w:pStyle w:val="NormalWeb"/>
                                <w:spacing w:before="8" w:beforeAutospacing="0" w:after="8" w:afterAutospacing="0"/>
                                <w:rPr>
                                  <w:color w:val="000000"/>
                                  <w:kern w:val="24"/>
                                  <w:sz w:val="16"/>
                                  <w:szCs w:val="16"/>
                                  <w:lang w:val="en-GB"/>
                                </w:rPr>
                              </w:pPr>
                            </w:p>
                            <w:p w14:paraId="6BF55A8B"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3</w:t>
                              </w:r>
                            </w:p>
                            <w:p w14:paraId="3E9F808E" w14:textId="77777777" w:rsidR="00A41EE3" w:rsidRDefault="00A41EE3">
                              <w:pPr>
                                <w:pStyle w:val="NormalWeb"/>
                                <w:spacing w:before="8" w:beforeAutospacing="0" w:after="8" w:afterAutospacing="0"/>
                                <w:rPr>
                                  <w:color w:val="000000"/>
                                  <w:kern w:val="24"/>
                                  <w:sz w:val="16"/>
                                  <w:szCs w:val="16"/>
                                  <w:lang w:val="en-GB"/>
                                </w:rPr>
                              </w:pPr>
                            </w:p>
                            <w:p w14:paraId="08139D62"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2</w:t>
                              </w:r>
                            </w:p>
                            <w:p w14:paraId="73896B40" w14:textId="77777777" w:rsidR="00A41EE3" w:rsidRDefault="00A41EE3">
                              <w:pPr>
                                <w:pStyle w:val="NormalWeb"/>
                                <w:spacing w:before="8" w:beforeAutospacing="0" w:after="8" w:afterAutospacing="0"/>
                                <w:rPr>
                                  <w:color w:val="000000"/>
                                  <w:kern w:val="24"/>
                                  <w:sz w:val="16"/>
                                  <w:szCs w:val="16"/>
                                  <w:lang w:val="en-GB"/>
                                </w:rPr>
                              </w:pPr>
                            </w:p>
                            <w:p w14:paraId="79E46E5B"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1</w:t>
                              </w:r>
                            </w:p>
                            <w:p w14:paraId="4B6A9FDB" w14:textId="77777777" w:rsidR="00A41EE3" w:rsidRDefault="00A41EE3">
                              <w:pPr>
                                <w:pStyle w:val="NormalWeb"/>
                                <w:spacing w:before="8" w:beforeAutospacing="0" w:after="8" w:afterAutospacing="0"/>
                                <w:rPr>
                                  <w:color w:val="000000"/>
                                  <w:kern w:val="24"/>
                                  <w:sz w:val="16"/>
                                  <w:szCs w:val="16"/>
                                  <w:lang w:val="en-GB"/>
                                </w:rPr>
                              </w:pPr>
                            </w:p>
                            <w:p w14:paraId="548365B4"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0</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987013" id="Group 2" o:spid="_x0000_s1026" style="position:absolute;margin-left:0;margin-top:19.9pt;width:487.6pt;height:285.15pt;z-index:251665408;mso-position-horizontal:left;mso-position-horizontal-relative:margin;mso-position-vertical-relative:line" coordsize="61924,36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060;width:5686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4" o:spid="_x0000_s1028" type="#_x0000_t202" style="position:absolute;left:34556;width:1918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" filled="f" stroked="f">
                  <v:textbox style="mso-fit-shape-to-text:t">
                    <w:txbxContent>
                      <w:p w14:paraId="532E4583" w14:textId="77777777" w:rsidR="00A41EE3" w:rsidRDefault="00F4500C">
                        <w:pPr>
                          <w:pStyle w:val="NormalWeb"/>
                          <w:spacing w:before="0" w:beforeAutospacing="0" w:after="0" w:afterAutospacing="0"/>
                        </w:pPr>
                        <w:r>
                          <w:rPr>
                            <w:color w:val="000000"/>
                            <w:kern w:val="24"/>
                            <w:sz w:val="16"/>
                            <w:szCs w:val="16"/>
                            <w:lang w:val="en-GB"/>
                          </w:rPr>
                          <w:t xml:space="preserve">1: POM+BTZ+LD-DEX       </w:t>
                        </w:r>
                      </w:p>
                      <w:p w14:paraId="312D82A7" w14:textId="77777777" w:rsidR="00A41EE3" w:rsidRDefault="00F4500C">
                        <w:pPr>
                          <w:pStyle w:val="NormalWeb"/>
                          <w:spacing w:before="0" w:beforeAutospacing="0" w:after="0" w:afterAutospacing="0"/>
                        </w:pPr>
                        <w:r>
                          <w:rPr>
                            <w:color w:val="000000"/>
                            <w:kern w:val="24"/>
                            <w:sz w:val="16"/>
                            <w:szCs w:val="16"/>
                            <w:lang w:val="en-GB"/>
                          </w:rPr>
                          <w:t xml:space="preserve">2: BTZ+LD-DEX           </w:t>
                        </w:r>
                      </w:p>
                    </w:txbxContent>
                  </v:textbox>
                </v:shape>
                <v:shape id="TextBox 5" o:spid="_x0000_s1029" type="#_x0000_t202" style="position:absolute;left:31425;top:2851;width:29058;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" filled="f" stroked="f">
                  <v:textbox style="mso-fit-shape-to-text:t">
                    <w:txbxContent>
                      <w:p w14:paraId="48737A72" w14:textId="77777777" w:rsidR="00A41EE3" w:rsidRDefault="00F4500C">
                        <w:pPr>
                          <w:pStyle w:val="NormalWeb"/>
                          <w:spacing w:before="0" w:beforeAutospacing="0" w:after="0" w:afterAutospacing="0"/>
                        </w:pPr>
                        <w:r>
                          <w:rPr>
                            <w:color w:val="000000"/>
                            <w:kern w:val="24"/>
                            <w:sz w:val="16"/>
                            <w:szCs w:val="16"/>
                            <w:lang w:val="cs-CZ"/>
                          </w:rPr>
                          <w:t>Příhody</w:t>
                        </w:r>
                        <w:r>
                          <w:rPr>
                            <w:color w:val="000000"/>
                            <w:kern w:val="24"/>
                            <w:sz w:val="16"/>
                            <w:szCs w:val="16"/>
                            <w:lang w:val="en-GB"/>
                          </w:rPr>
                          <w:t>: 1 = 154</w:t>
                        </w:r>
                        <w:r>
                          <w:rPr>
                            <w:color w:val="000000"/>
                            <w:kern w:val="24"/>
                            <w:sz w:val="16"/>
                            <w:szCs w:val="16"/>
                            <w:lang w:val="cs-CZ"/>
                          </w:rPr>
                          <w:t>;</w:t>
                        </w:r>
                        <w:r>
                          <w:rPr>
                            <w:color w:val="000000"/>
                            <w:kern w:val="24"/>
                            <w:sz w:val="16"/>
                            <w:szCs w:val="16"/>
                            <w:lang w:val="en-GB"/>
                          </w:rPr>
                          <w:t xml:space="preserve"> 2 = 162    </w:t>
                        </w:r>
                      </w:p>
                      <w:p w14:paraId="112D3C3C" w14:textId="77777777" w:rsidR="00A41EE3" w:rsidRDefault="00F4500C">
                        <w:pPr>
                          <w:pStyle w:val="NormalWeb"/>
                          <w:spacing w:before="0" w:beforeAutospacing="0" w:after="0" w:afterAutospacing="0"/>
                        </w:pPr>
                        <w:r>
                          <w:rPr>
                            <w:color w:val="000000"/>
                            <w:kern w:val="24"/>
                            <w:sz w:val="16"/>
                            <w:szCs w:val="16"/>
                            <w:lang w:val="it-IT"/>
                          </w:rPr>
                          <w:t>p-hodnota log-rank ≤ 0,001 (oboustranná)</w:t>
                        </w:r>
                        <w:r>
                          <w:rPr>
                            <w:color w:val="000000"/>
                            <w:kern w:val="24"/>
                            <w:sz w:val="16"/>
                            <w:szCs w:val="16"/>
                            <w:lang w:val="en-GB"/>
                          </w:rPr>
                          <w:t xml:space="preserve">      </w:t>
                        </w:r>
                      </w:p>
                      <w:p w14:paraId="0F6C94F4" w14:textId="77777777" w:rsidR="00A41EE3" w:rsidRDefault="00F4500C">
                        <w:pPr>
                          <w:pStyle w:val="NormalWeb"/>
                          <w:spacing w:before="0" w:beforeAutospacing="0" w:after="0" w:afterAutospacing="0"/>
                        </w:pPr>
                        <w:r>
                          <w:rPr>
                            <w:color w:val="000000"/>
                            <w:kern w:val="24"/>
                            <w:sz w:val="16"/>
                            <w:szCs w:val="16"/>
                            <w:lang w:val="en-GB"/>
                          </w:rPr>
                          <w:t>HR (1vs 2) (95% CI):  0</w:t>
                        </w:r>
                        <w:r>
                          <w:rPr>
                            <w:color w:val="000000"/>
                            <w:kern w:val="24"/>
                            <w:sz w:val="16"/>
                            <w:szCs w:val="16"/>
                            <w:lang w:val="cs-CZ"/>
                          </w:rPr>
                          <w:t>,</w:t>
                        </w:r>
                        <w:r>
                          <w:rPr>
                            <w:color w:val="000000"/>
                            <w:kern w:val="24"/>
                            <w:sz w:val="16"/>
                            <w:szCs w:val="16"/>
                            <w:lang w:val="en-GB"/>
                          </w:rPr>
                          <w:t>61 (0</w:t>
                        </w:r>
                        <w:r>
                          <w:rPr>
                            <w:color w:val="000000"/>
                            <w:kern w:val="24"/>
                            <w:sz w:val="16"/>
                            <w:szCs w:val="16"/>
                            <w:lang w:val="cs-CZ"/>
                          </w:rPr>
                          <w:t>,</w:t>
                        </w:r>
                        <w:r>
                          <w:rPr>
                            <w:color w:val="000000"/>
                            <w:kern w:val="24"/>
                            <w:sz w:val="16"/>
                            <w:szCs w:val="16"/>
                            <w:lang w:val="en-GB"/>
                          </w:rPr>
                          <w:t>49</w:t>
                        </w:r>
                        <w:r>
                          <w:rPr>
                            <w:color w:val="000000"/>
                            <w:kern w:val="24"/>
                            <w:sz w:val="16"/>
                            <w:szCs w:val="16"/>
                            <w:lang w:val="cs-CZ"/>
                          </w:rPr>
                          <w:t>;</w:t>
                        </w:r>
                        <w:r>
                          <w:rPr>
                            <w:color w:val="000000"/>
                            <w:kern w:val="24"/>
                            <w:sz w:val="16"/>
                            <w:szCs w:val="16"/>
                            <w:lang w:val="en-GB"/>
                          </w:rPr>
                          <w:t xml:space="preserve"> 0</w:t>
                        </w:r>
                        <w:r>
                          <w:rPr>
                            <w:color w:val="000000"/>
                            <w:kern w:val="24"/>
                            <w:sz w:val="16"/>
                            <w:szCs w:val="16"/>
                            <w:lang w:val="cs-CZ"/>
                          </w:rPr>
                          <w:t>,</w:t>
                        </w:r>
                        <w:r>
                          <w:rPr>
                            <w:color w:val="000000"/>
                            <w:kern w:val="24"/>
                            <w:sz w:val="16"/>
                            <w:szCs w:val="16"/>
                            <w:lang w:val="en-GB"/>
                          </w:rPr>
                          <w:t>77)</w:t>
                        </w:r>
                      </w:p>
                      <w:p w14:paraId="539B0F3C" w14:textId="77777777" w:rsidR="00A41EE3" w:rsidRDefault="00F4500C">
                        <w:pPr>
                          <w:pStyle w:val="NormalWeb"/>
                          <w:spacing w:before="0" w:beforeAutospacing="0" w:after="0" w:afterAutospacing="0"/>
                        </w:pPr>
                        <w:r>
                          <w:rPr>
                            <w:color w:val="000000"/>
                            <w:kern w:val="24"/>
                            <w:sz w:val="16"/>
                            <w:szCs w:val="16"/>
                            <w:lang w:val="en-GB"/>
                          </w:rPr>
                          <w:t>KM med</w:t>
                        </w:r>
                        <w:r>
                          <w:rPr>
                            <w:color w:val="000000"/>
                            <w:kern w:val="24"/>
                            <w:sz w:val="16"/>
                            <w:szCs w:val="16"/>
                            <w:lang w:val="cs-CZ"/>
                          </w:rPr>
                          <w:t>iá</w:t>
                        </w:r>
                        <w:r>
                          <w:rPr>
                            <w:color w:val="000000"/>
                            <w:kern w:val="24"/>
                            <w:sz w:val="16"/>
                            <w:szCs w:val="16"/>
                            <w:lang w:val="en-GB"/>
                          </w:rPr>
                          <w:t xml:space="preserve">n </w:t>
                        </w:r>
                        <w:r>
                          <w:rPr>
                            <w:color w:val="000000"/>
                            <w:kern w:val="24"/>
                            <w:sz w:val="16"/>
                            <w:szCs w:val="16"/>
                            <w:lang w:val="cs-CZ"/>
                          </w:rPr>
                          <w:t>v měsících</w:t>
                        </w:r>
                        <w:r>
                          <w:rPr>
                            <w:color w:val="000000"/>
                            <w:kern w:val="24"/>
                            <w:sz w:val="16"/>
                            <w:szCs w:val="16"/>
                            <w:lang w:val="en-GB"/>
                          </w:rPr>
                          <w:t xml:space="preserve"> (95% CI): 1 = 11</w:t>
                        </w:r>
                        <w:r>
                          <w:rPr>
                            <w:color w:val="000000"/>
                            <w:kern w:val="24"/>
                            <w:sz w:val="16"/>
                            <w:szCs w:val="16"/>
                            <w:lang w:val="cs-CZ"/>
                          </w:rPr>
                          <w:t>,</w:t>
                        </w:r>
                        <w:r>
                          <w:rPr>
                            <w:color w:val="000000"/>
                            <w:kern w:val="24"/>
                            <w:sz w:val="16"/>
                            <w:szCs w:val="16"/>
                            <w:lang w:val="en-GB"/>
                          </w:rPr>
                          <w:t>20 (9</w:t>
                        </w:r>
                        <w:r>
                          <w:rPr>
                            <w:color w:val="000000"/>
                            <w:kern w:val="24"/>
                            <w:sz w:val="16"/>
                            <w:szCs w:val="16"/>
                            <w:lang w:val="cs-CZ"/>
                          </w:rPr>
                          <w:t>,</w:t>
                        </w:r>
                        <w:r>
                          <w:rPr>
                            <w:color w:val="000000"/>
                            <w:kern w:val="24"/>
                            <w:sz w:val="16"/>
                            <w:szCs w:val="16"/>
                            <w:lang w:val="en-GB"/>
                          </w:rPr>
                          <w:t>66</w:t>
                        </w:r>
                        <w:r>
                          <w:rPr>
                            <w:color w:val="000000"/>
                            <w:kern w:val="24"/>
                            <w:sz w:val="16"/>
                            <w:szCs w:val="16"/>
                            <w:lang w:val="cs-CZ"/>
                          </w:rPr>
                          <w:t>;</w:t>
                        </w:r>
                        <w:r>
                          <w:rPr>
                            <w:color w:val="000000"/>
                            <w:kern w:val="24"/>
                            <w:sz w:val="16"/>
                            <w:szCs w:val="16"/>
                            <w:lang w:val="en-GB"/>
                          </w:rPr>
                          <w:t xml:space="preserve"> 13</w:t>
                        </w:r>
                        <w:r>
                          <w:rPr>
                            <w:color w:val="000000"/>
                            <w:kern w:val="24"/>
                            <w:sz w:val="16"/>
                            <w:szCs w:val="16"/>
                            <w:lang w:val="cs-CZ"/>
                          </w:rPr>
                          <w:t>,</w:t>
                        </w:r>
                        <w:r>
                          <w:rPr>
                            <w:color w:val="000000"/>
                            <w:kern w:val="24"/>
                            <w:sz w:val="16"/>
                            <w:szCs w:val="16"/>
                            <w:lang w:val="en-GB"/>
                          </w:rPr>
                          <w:t>73)</w:t>
                        </w:r>
                      </w:p>
                      <w:p w14:paraId="7EA44C48" w14:textId="77777777" w:rsidR="00A41EE3" w:rsidRDefault="00F4500C">
                        <w:pPr>
                          <w:pStyle w:val="NormalWeb"/>
                          <w:spacing w:before="0" w:beforeAutospacing="0" w:after="0" w:afterAutospacing="0"/>
                        </w:pPr>
                        <w:r>
                          <w:rPr>
                            <w:color w:val="000000"/>
                            <w:kern w:val="24"/>
                            <w:sz w:val="16"/>
                            <w:szCs w:val="16"/>
                            <w:lang w:val="en-GB"/>
                          </w:rPr>
                          <w:tab/>
                          <w:t xml:space="preserve">                   2 = 7</w:t>
                        </w:r>
                        <w:r>
                          <w:rPr>
                            <w:color w:val="000000"/>
                            <w:kern w:val="24"/>
                            <w:sz w:val="16"/>
                            <w:szCs w:val="16"/>
                            <w:lang w:val="cs-CZ"/>
                          </w:rPr>
                          <w:t>,</w:t>
                        </w:r>
                        <w:r>
                          <w:rPr>
                            <w:color w:val="000000"/>
                            <w:kern w:val="24"/>
                            <w:sz w:val="16"/>
                            <w:szCs w:val="16"/>
                            <w:lang w:val="en-GB"/>
                          </w:rPr>
                          <w:t>10 (5</w:t>
                        </w:r>
                        <w:r>
                          <w:rPr>
                            <w:color w:val="000000"/>
                            <w:kern w:val="24"/>
                            <w:sz w:val="16"/>
                            <w:szCs w:val="16"/>
                            <w:lang w:val="cs-CZ"/>
                          </w:rPr>
                          <w:t>,</w:t>
                        </w:r>
                        <w:r>
                          <w:rPr>
                            <w:color w:val="000000"/>
                            <w:kern w:val="24"/>
                            <w:sz w:val="16"/>
                            <w:szCs w:val="16"/>
                            <w:lang w:val="en-GB"/>
                          </w:rPr>
                          <w:t>88</w:t>
                        </w:r>
                        <w:r>
                          <w:rPr>
                            <w:color w:val="000000"/>
                            <w:kern w:val="24"/>
                            <w:sz w:val="16"/>
                            <w:szCs w:val="16"/>
                            <w:lang w:val="cs-CZ"/>
                          </w:rPr>
                          <w:t>;</w:t>
                        </w:r>
                        <w:r>
                          <w:rPr>
                            <w:color w:val="000000"/>
                            <w:kern w:val="24"/>
                            <w:sz w:val="16"/>
                            <w:szCs w:val="16"/>
                            <w:lang w:val="en-GB"/>
                          </w:rPr>
                          <w:t xml:space="preserve"> 8</w:t>
                        </w:r>
                        <w:r>
                          <w:rPr>
                            <w:color w:val="000000"/>
                            <w:kern w:val="24"/>
                            <w:sz w:val="16"/>
                            <w:szCs w:val="16"/>
                            <w:lang w:val="cs-CZ"/>
                          </w:rPr>
                          <w:t>,</w:t>
                        </w:r>
                        <w:r>
                          <w:rPr>
                            <w:color w:val="000000"/>
                            <w:kern w:val="24"/>
                            <w:sz w:val="16"/>
                            <w:szCs w:val="16"/>
                            <w:lang w:val="en-GB"/>
                          </w:rPr>
                          <w:t>48)</w:t>
                        </w:r>
                      </w:p>
                    </w:txbxContent>
                  </v:textbox>
                </v:shape>
                <v:shape id="TextBox 6" o:spid="_x0000_s1030" type="#_x0000_t202" style="position:absolute;left:5518;top:26005;width:2247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" filled="f" stroked="f">
                  <v:textbox style="mso-fit-shape-to-text:t">
                    <w:txbxContent>
                      <w:p w14:paraId="68979772" w14:textId="77777777" w:rsidR="00A41EE3" w:rsidRDefault="00F4500C">
                        <w:pPr>
                          <w:pStyle w:val="NormalWeb"/>
                          <w:spacing w:before="0" w:beforeAutospacing="0" w:after="0" w:afterAutospacing="0"/>
                        </w:pPr>
                        <w:r>
                          <w:rPr>
                            <w:color w:val="000000"/>
                            <w:kern w:val="24"/>
                            <w:sz w:val="16"/>
                            <w:szCs w:val="16"/>
                            <w:lang w:val="cs-CZ"/>
                          </w:rPr>
                          <w:t>Počet ohrožených pacientů</w:t>
                        </w:r>
                      </w:p>
                    </w:txbxContent>
                  </v:textbox>
                </v:shape>
                <v:shape id="TextBox 7" o:spid="_x0000_s1031" type="#_x0000_t202" style="position:absolute;left:21945;top:34134;width:28308;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" filled="f" stroked="f">
                  <v:textbox style="mso-fit-shape-to-text:t">
                    <w:txbxContent>
                      <w:p w14:paraId="1E2F6287" w14:textId="77777777" w:rsidR="00A41EE3" w:rsidRDefault="00F4500C">
                        <w:pPr>
                          <w:pStyle w:val="NormalWeb"/>
                          <w:spacing w:before="0" w:beforeAutospacing="0" w:after="0" w:afterAutospacing="0"/>
                          <w:rPr>
                            <w:lang w:val="pl-PL"/>
                          </w:rPr>
                        </w:pPr>
                        <w:r>
                          <w:rPr>
                            <w:color w:val="000000"/>
                            <w:kern w:val="24"/>
                            <w:sz w:val="16"/>
                            <w:szCs w:val="16"/>
                            <w:lang w:val="cs-CZ"/>
                          </w:rPr>
                          <w:t>Doba přežití bez progrese</w:t>
                        </w:r>
                        <w:r>
                          <w:rPr>
                            <w:color w:val="000000"/>
                            <w:kern w:val="24"/>
                            <w:sz w:val="16"/>
                            <w:szCs w:val="16"/>
                            <w:lang w:val="pl-PL"/>
                          </w:rPr>
                          <w:t xml:space="preserve"> (</w:t>
                        </w:r>
                        <w:r>
                          <w:rPr>
                            <w:color w:val="000000"/>
                            <w:kern w:val="24"/>
                            <w:sz w:val="16"/>
                            <w:szCs w:val="16"/>
                            <w:lang w:val="cs-CZ"/>
                          </w:rPr>
                          <w:t>měsíce</w:t>
                        </w:r>
                        <w:r>
                          <w:rPr>
                            <w:color w:val="000000"/>
                            <w:kern w:val="24"/>
                            <w:sz w:val="16"/>
                            <w:szCs w:val="16"/>
                            <w:lang w:val="pl-PL"/>
                          </w:rPr>
                          <w:t xml:space="preserve">)                                         </w:t>
                        </w:r>
                      </w:p>
                    </w:txbxContent>
                  </v:textbox>
                </v:shape>
                <v:shape id="TextBox 8" o:spid="_x0000_s1032" type="#_x0000_t202" style="position:absolute;top:3384;width:3028;height:20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" filled="f" stroked="f">
                  <v:textbox style="layout-flow:vertical;mso-layout-flow-alt:bottom-to-top;mso-fit-shape-to-text:t">
                    <w:txbxContent>
                      <w:p w14:paraId="2B098DAA" w14:textId="77777777" w:rsidR="00A41EE3" w:rsidRDefault="00F4500C">
                        <w:pPr>
                          <w:pStyle w:val="NormalWeb"/>
                          <w:spacing w:before="0" w:beforeAutospacing="0" w:after="0" w:afterAutospacing="0"/>
                        </w:pPr>
                        <w:r>
                          <w:rPr>
                            <w:color w:val="000000"/>
                            <w:kern w:val="24"/>
                            <w:sz w:val="16"/>
                            <w:szCs w:val="16"/>
                            <w:lang w:val="cs-CZ"/>
                          </w:rPr>
                          <w:t>Míra přežití bez progrese</w:t>
                        </w:r>
                        <w:r>
                          <w:rPr>
                            <w:color w:val="000000"/>
                            <w:kern w:val="24"/>
                            <w:sz w:val="16"/>
                            <w:szCs w:val="16"/>
                            <w:lang w:val="en-GB"/>
                          </w:rPr>
                          <w:t xml:space="preserve"> </w:t>
                        </w:r>
                      </w:p>
                    </w:txbxContent>
                  </v:textbox>
                </v:shape>
                <v:shape id="TextBox 9" o:spid="_x0000_s1033" type="#_x0000_t202" style="position:absolute;left:2311;top:698;width:3105;height:26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" filled="f" stroked="f">
                  <v:textbox style="mso-fit-shape-to-text:t">
                    <w:txbxContent>
                      <w:p w14:paraId="305719A6" w14:textId="77777777" w:rsidR="00A41EE3" w:rsidRDefault="00F4500C">
                        <w:pPr>
                          <w:pStyle w:val="NormalWeb"/>
                          <w:spacing w:before="8" w:beforeAutospacing="0" w:after="8" w:afterAutospacing="0"/>
                        </w:pPr>
                        <w:r>
                          <w:rPr>
                            <w:color w:val="000000"/>
                            <w:kern w:val="24"/>
                            <w:sz w:val="16"/>
                            <w:szCs w:val="16"/>
                            <w:lang w:val="en-GB"/>
                          </w:rPr>
                          <w:t>1</w:t>
                        </w:r>
                        <w:r>
                          <w:rPr>
                            <w:color w:val="000000"/>
                            <w:kern w:val="24"/>
                            <w:sz w:val="16"/>
                            <w:szCs w:val="16"/>
                            <w:lang w:val="cs-CZ"/>
                          </w:rPr>
                          <w:t>,</w:t>
                        </w:r>
                        <w:r>
                          <w:rPr>
                            <w:color w:val="000000"/>
                            <w:kern w:val="24"/>
                            <w:sz w:val="16"/>
                            <w:szCs w:val="16"/>
                            <w:lang w:val="en-GB"/>
                          </w:rPr>
                          <w:t>0</w:t>
                        </w:r>
                      </w:p>
                      <w:p w14:paraId="187FB1B3" w14:textId="77777777" w:rsidR="00A41EE3" w:rsidRDefault="00A41EE3">
                        <w:pPr>
                          <w:pStyle w:val="NormalWeb"/>
                          <w:spacing w:before="8" w:beforeAutospacing="0" w:after="8" w:afterAutospacing="0"/>
                          <w:rPr>
                            <w:color w:val="000000"/>
                            <w:kern w:val="24"/>
                            <w:sz w:val="16"/>
                            <w:szCs w:val="16"/>
                            <w:lang w:val="en-GB"/>
                          </w:rPr>
                        </w:pPr>
                      </w:p>
                      <w:p w14:paraId="75D0E2EF"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9</w:t>
                        </w:r>
                      </w:p>
                      <w:p w14:paraId="699EF2E4" w14:textId="77777777" w:rsidR="00A41EE3" w:rsidRDefault="00A41EE3">
                        <w:pPr>
                          <w:pStyle w:val="NormalWeb"/>
                          <w:spacing w:before="8" w:beforeAutospacing="0" w:after="8" w:afterAutospacing="0"/>
                          <w:rPr>
                            <w:color w:val="000000"/>
                            <w:kern w:val="24"/>
                            <w:sz w:val="16"/>
                            <w:szCs w:val="16"/>
                            <w:lang w:val="en-GB"/>
                          </w:rPr>
                        </w:pPr>
                      </w:p>
                      <w:p w14:paraId="11D90FA4"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8</w:t>
                        </w:r>
                      </w:p>
                      <w:p w14:paraId="4F39AEE4" w14:textId="77777777" w:rsidR="00A41EE3" w:rsidRDefault="00A41EE3">
                        <w:pPr>
                          <w:pStyle w:val="NormalWeb"/>
                          <w:spacing w:before="8" w:beforeAutospacing="0" w:after="8" w:afterAutospacing="0"/>
                          <w:rPr>
                            <w:color w:val="000000"/>
                            <w:kern w:val="24"/>
                            <w:sz w:val="16"/>
                            <w:szCs w:val="16"/>
                            <w:lang w:val="en-GB"/>
                          </w:rPr>
                        </w:pPr>
                      </w:p>
                      <w:p w14:paraId="72F73006"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7</w:t>
                        </w:r>
                      </w:p>
                      <w:p w14:paraId="0FFA5629" w14:textId="77777777" w:rsidR="00A41EE3" w:rsidRDefault="00A41EE3">
                        <w:pPr>
                          <w:pStyle w:val="NormalWeb"/>
                          <w:spacing w:before="8" w:beforeAutospacing="0" w:after="8" w:afterAutospacing="0"/>
                          <w:rPr>
                            <w:color w:val="000000"/>
                            <w:kern w:val="24"/>
                            <w:sz w:val="16"/>
                            <w:szCs w:val="16"/>
                            <w:lang w:val="en-GB"/>
                          </w:rPr>
                        </w:pPr>
                      </w:p>
                      <w:p w14:paraId="11C81FAA"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6</w:t>
                        </w:r>
                      </w:p>
                      <w:p w14:paraId="45737C26" w14:textId="77777777" w:rsidR="00A41EE3" w:rsidRDefault="00A41EE3">
                        <w:pPr>
                          <w:pStyle w:val="NormalWeb"/>
                          <w:spacing w:before="8" w:beforeAutospacing="0" w:after="8" w:afterAutospacing="0"/>
                          <w:rPr>
                            <w:color w:val="000000"/>
                            <w:kern w:val="24"/>
                            <w:sz w:val="16"/>
                            <w:szCs w:val="16"/>
                            <w:lang w:val="en-GB"/>
                          </w:rPr>
                        </w:pPr>
                      </w:p>
                      <w:p w14:paraId="7A6E8AE7"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5</w:t>
                        </w:r>
                      </w:p>
                      <w:p w14:paraId="7DD3BC98" w14:textId="77777777" w:rsidR="00A41EE3" w:rsidRDefault="00A41EE3">
                        <w:pPr>
                          <w:pStyle w:val="NormalWeb"/>
                          <w:spacing w:before="8" w:beforeAutospacing="0" w:after="8" w:afterAutospacing="0"/>
                          <w:rPr>
                            <w:color w:val="000000"/>
                            <w:kern w:val="24"/>
                            <w:sz w:val="16"/>
                            <w:szCs w:val="16"/>
                            <w:lang w:val="en-GB"/>
                          </w:rPr>
                        </w:pPr>
                      </w:p>
                      <w:p w14:paraId="3EF71D03"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4</w:t>
                        </w:r>
                      </w:p>
                      <w:p w14:paraId="2920D76E" w14:textId="77777777" w:rsidR="00A41EE3" w:rsidRDefault="00A41EE3">
                        <w:pPr>
                          <w:pStyle w:val="NormalWeb"/>
                          <w:spacing w:before="8" w:beforeAutospacing="0" w:after="8" w:afterAutospacing="0"/>
                          <w:rPr>
                            <w:color w:val="000000"/>
                            <w:kern w:val="24"/>
                            <w:sz w:val="16"/>
                            <w:szCs w:val="16"/>
                            <w:lang w:val="en-GB"/>
                          </w:rPr>
                        </w:pPr>
                      </w:p>
                      <w:p w14:paraId="6BF55A8B"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3</w:t>
                        </w:r>
                      </w:p>
                      <w:p w14:paraId="3E9F808E" w14:textId="77777777" w:rsidR="00A41EE3" w:rsidRDefault="00A41EE3">
                        <w:pPr>
                          <w:pStyle w:val="NormalWeb"/>
                          <w:spacing w:before="8" w:beforeAutospacing="0" w:after="8" w:afterAutospacing="0"/>
                          <w:rPr>
                            <w:color w:val="000000"/>
                            <w:kern w:val="24"/>
                            <w:sz w:val="16"/>
                            <w:szCs w:val="16"/>
                            <w:lang w:val="en-GB"/>
                          </w:rPr>
                        </w:pPr>
                      </w:p>
                      <w:p w14:paraId="08139D62"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2</w:t>
                        </w:r>
                      </w:p>
                      <w:p w14:paraId="73896B40" w14:textId="77777777" w:rsidR="00A41EE3" w:rsidRDefault="00A41EE3">
                        <w:pPr>
                          <w:pStyle w:val="NormalWeb"/>
                          <w:spacing w:before="8" w:beforeAutospacing="0" w:after="8" w:afterAutospacing="0"/>
                          <w:rPr>
                            <w:color w:val="000000"/>
                            <w:kern w:val="24"/>
                            <w:sz w:val="16"/>
                            <w:szCs w:val="16"/>
                            <w:lang w:val="en-GB"/>
                          </w:rPr>
                        </w:pPr>
                      </w:p>
                      <w:p w14:paraId="79E46E5B"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1</w:t>
                        </w:r>
                      </w:p>
                      <w:p w14:paraId="4B6A9FDB" w14:textId="77777777" w:rsidR="00A41EE3" w:rsidRDefault="00A41EE3">
                        <w:pPr>
                          <w:pStyle w:val="NormalWeb"/>
                          <w:spacing w:before="8" w:beforeAutospacing="0" w:after="8" w:afterAutospacing="0"/>
                          <w:rPr>
                            <w:color w:val="000000"/>
                            <w:kern w:val="24"/>
                            <w:sz w:val="16"/>
                            <w:szCs w:val="16"/>
                            <w:lang w:val="en-GB"/>
                          </w:rPr>
                        </w:pPr>
                      </w:p>
                      <w:p w14:paraId="548365B4" w14:textId="77777777" w:rsidR="00A41EE3" w:rsidRDefault="00F4500C">
                        <w:pPr>
                          <w:pStyle w:val="NormalWeb"/>
                          <w:spacing w:before="8" w:beforeAutospacing="0" w:after="8" w:afterAutospacing="0"/>
                        </w:pPr>
                        <w:r>
                          <w:rPr>
                            <w:color w:val="000000"/>
                            <w:kern w:val="24"/>
                            <w:sz w:val="16"/>
                            <w:szCs w:val="16"/>
                            <w:lang w:val="en-GB"/>
                          </w:rPr>
                          <w:t>0</w:t>
                        </w:r>
                        <w:r>
                          <w:rPr>
                            <w:color w:val="000000"/>
                            <w:kern w:val="24"/>
                            <w:sz w:val="16"/>
                            <w:szCs w:val="16"/>
                            <w:lang w:val="cs-CZ"/>
                          </w:rPr>
                          <w:t>,</w:t>
                        </w:r>
                        <w:r>
                          <w:rPr>
                            <w:color w:val="000000"/>
                            <w:kern w:val="24"/>
                            <w:sz w:val="16"/>
                            <w:szCs w:val="16"/>
                            <w:lang w:val="en-GB"/>
                          </w:rPr>
                          <w:t>0</w:t>
                        </w:r>
                      </w:p>
                    </w:txbxContent>
                  </v:textbox>
                </v:shape>
                <w10:wrap type="square" anchorx="margin" anchory="line"/>
              </v:group>
            </w:pict>
          </mc:Fallback>
        </mc:AlternateContent>
      </w:r>
      <w:r>
        <w:rPr>
          <w:b/>
          <w:bCs/>
          <w:lang w:val="cs-CZ"/>
        </w:rPr>
        <w:t>IMWG (stratifikovaný log-rank test) (ITT populace)</w:t>
      </w:r>
      <w:r>
        <w:rPr>
          <w:noProof/>
        </w:rPr>
        <w:drawing>
          <wp:anchor distT="0" distB="0" distL="114300" distR="114300" simplePos="0" relativeHeight="251650048" behindDoc="0" locked="0" layoutInCell="1" allowOverlap="1" wp14:anchorId="7298AA87" wp14:editId="65D2FD3E">
            <wp:simplePos x="0" y="0"/>
            <wp:positionH relativeFrom="column">
              <wp:posOffset>69850</wp:posOffset>
            </wp:positionH>
            <wp:positionV relativeFrom="paragraph">
              <wp:posOffset>1971675</wp:posOffset>
            </wp:positionV>
            <wp:extent cx="302895" cy="1965960"/>
            <wp:effectExtent l="0" t="0" r="0" b="0"/>
            <wp:wrapNone/>
            <wp:docPr id="73"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 cy="19659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EBCB1A" w14:textId="77777777" w:rsidR="00A41EE3" w:rsidRDefault="00F4500C">
      <w:pPr>
        <w:tabs>
          <w:tab w:val="left" w:pos="8921"/>
        </w:tabs>
        <w:contextualSpacing/>
        <w:rPr>
          <w:sz w:val="16"/>
          <w:lang w:val="cs-CZ"/>
        </w:rPr>
      </w:pPr>
      <w:r>
        <w:rPr>
          <w:sz w:val="16"/>
          <w:lang w:val="cs-CZ"/>
        </w:rPr>
        <w:t>Datum ukončení sběru údajů: 26. října 2017</w:t>
      </w:r>
    </w:p>
    <w:p w14:paraId="49DB6303" w14:textId="77777777" w:rsidR="00A41EE3" w:rsidRDefault="00A41EE3">
      <w:pPr>
        <w:pStyle w:val="BodyText"/>
        <w:tabs>
          <w:tab w:val="left" w:pos="8921"/>
        </w:tabs>
        <w:contextualSpacing/>
        <w:rPr>
          <w:lang w:val="cs-CZ"/>
        </w:rPr>
      </w:pPr>
    </w:p>
    <w:p w14:paraId="00723745" w14:textId="77777777" w:rsidR="00A41EE3" w:rsidRDefault="00F4500C">
      <w:pPr>
        <w:pStyle w:val="BodyText"/>
        <w:tabs>
          <w:tab w:val="left" w:pos="8921"/>
        </w:tabs>
        <w:contextualSpacing/>
        <w:rPr>
          <w:lang w:val="cs-CZ"/>
        </w:rPr>
      </w:pPr>
      <w:r>
        <w:rPr>
          <w:lang w:val="cs-CZ"/>
        </w:rPr>
        <w:t>Podle finální analýzy celkového přežití (OS) při ukončení sběru údajů 13. května 2022 (medián doby následného sledování 64,5 měsíce) byl medián OS na základě odhadů dle Kaplana</w:t>
      </w:r>
      <w:r>
        <w:rPr>
          <w:lang w:val="cs-CZ"/>
        </w:rPr>
        <w:noBreakHyphen/>
      </w:r>
      <w:proofErr w:type="spellStart"/>
      <w:r>
        <w:rPr>
          <w:lang w:val="cs-CZ"/>
        </w:rPr>
        <w:t>Meiera</w:t>
      </w:r>
      <w:proofErr w:type="spellEnd"/>
      <w:r>
        <w:rPr>
          <w:lang w:val="cs-CZ"/>
        </w:rPr>
        <w:t xml:space="preserve"> 35,6 měsíce pro rameno </w:t>
      </w:r>
      <w:proofErr w:type="spellStart"/>
      <w:r>
        <w:rPr>
          <w:lang w:val="cs-CZ"/>
        </w:rPr>
        <w:t>Pom+Btz+LD</w:t>
      </w:r>
      <w:r>
        <w:rPr>
          <w:lang w:val="cs-CZ"/>
        </w:rPr>
        <w:noBreakHyphen/>
        <w:t>Dex</w:t>
      </w:r>
      <w:proofErr w:type="spellEnd"/>
      <w:r>
        <w:rPr>
          <w:lang w:val="cs-CZ"/>
        </w:rPr>
        <w:t xml:space="preserve"> a 31,6 měsíce pro rameno </w:t>
      </w:r>
      <w:proofErr w:type="spellStart"/>
      <w:r>
        <w:rPr>
          <w:lang w:val="cs-CZ"/>
        </w:rPr>
        <w:t>Btz+LD</w:t>
      </w:r>
      <w:r>
        <w:rPr>
          <w:lang w:val="cs-CZ"/>
        </w:rPr>
        <w:noBreakHyphen/>
        <w:t>Dex</w:t>
      </w:r>
      <w:proofErr w:type="spellEnd"/>
      <w:r>
        <w:rPr>
          <w:lang w:val="cs-CZ"/>
        </w:rPr>
        <w:t>; HR = 0,94, 95% CI: -0,77–1,15; s celkovou mírou příhod 70,0 %. Analýza OS nebyla upravena s ohledem na následné obdržené léčby.</w:t>
      </w:r>
    </w:p>
    <w:p w14:paraId="38BF08FD" w14:textId="77777777" w:rsidR="00A41EE3" w:rsidRDefault="00A41EE3">
      <w:pPr>
        <w:tabs>
          <w:tab w:val="left" w:pos="8921"/>
        </w:tabs>
        <w:contextualSpacing/>
        <w:rPr>
          <w:lang w:val="cs-CZ"/>
        </w:rPr>
      </w:pPr>
    </w:p>
    <w:p w14:paraId="13C8B139" w14:textId="77777777" w:rsidR="00A41EE3" w:rsidRDefault="00F4500C">
      <w:pPr>
        <w:tabs>
          <w:tab w:val="left" w:pos="8921"/>
        </w:tabs>
        <w:contextualSpacing/>
        <w:rPr>
          <w:i/>
          <w:lang w:val="cs-CZ"/>
        </w:rPr>
      </w:pPr>
      <w:proofErr w:type="spellStart"/>
      <w:r>
        <w:rPr>
          <w:i/>
          <w:lang w:val="cs-CZ"/>
        </w:rPr>
        <w:t>Pomalidomid</w:t>
      </w:r>
      <w:proofErr w:type="spellEnd"/>
      <w:r>
        <w:rPr>
          <w:i/>
          <w:lang w:val="cs-CZ"/>
        </w:rPr>
        <w:t xml:space="preserve"> v kombinaci s </w:t>
      </w:r>
      <w:proofErr w:type="spellStart"/>
      <w:r>
        <w:rPr>
          <w:i/>
          <w:lang w:val="cs-CZ"/>
        </w:rPr>
        <w:t>dexamethasonem</w:t>
      </w:r>
      <w:proofErr w:type="spellEnd"/>
    </w:p>
    <w:p w14:paraId="15439873" w14:textId="77777777" w:rsidR="00A41EE3" w:rsidRDefault="00F4500C">
      <w:pPr>
        <w:pStyle w:val="BodyText"/>
        <w:tabs>
          <w:tab w:val="left" w:pos="8921"/>
        </w:tabs>
        <w:contextualSpacing/>
        <w:rPr>
          <w:lang w:val="cs-CZ"/>
        </w:rPr>
      </w:pPr>
      <w:r>
        <w:rPr>
          <w:lang w:val="cs-CZ"/>
        </w:rPr>
        <w:t xml:space="preserve">Účinnost a bezpečnost </w:t>
      </w:r>
      <w:proofErr w:type="spellStart"/>
      <w:r>
        <w:rPr>
          <w:lang w:val="cs-CZ"/>
        </w:rPr>
        <w:t>pomalidomidu</w:t>
      </w:r>
      <w:proofErr w:type="spellEnd"/>
      <w:r>
        <w:rPr>
          <w:lang w:val="cs-CZ"/>
        </w:rPr>
        <w:t xml:space="preserve"> v kombinaci s </w:t>
      </w:r>
      <w:proofErr w:type="spellStart"/>
      <w:r>
        <w:rPr>
          <w:lang w:val="cs-CZ"/>
        </w:rPr>
        <w:t>dexamethasonem</w:t>
      </w:r>
      <w:proofErr w:type="spellEnd"/>
      <w:r>
        <w:rPr>
          <w:lang w:val="cs-CZ"/>
        </w:rPr>
        <w:t xml:space="preserve"> byla hodnocena v multicentrickém, randomizovaném, nezaslepeném klinickém hodnocení fáze 3 (CC-4047-MM-03), v němž byla léčba </w:t>
      </w:r>
      <w:proofErr w:type="spellStart"/>
      <w:r>
        <w:rPr>
          <w:lang w:val="cs-CZ"/>
        </w:rPr>
        <w:t>pomalidomidem</w:t>
      </w:r>
      <w:proofErr w:type="spellEnd"/>
      <w:r>
        <w:rPr>
          <w:lang w:val="cs-CZ"/>
        </w:rPr>
        <w:t xml:space="preserve"> v kombinaci s nízkými dávkami </w:t>
      </w:r>
      <w:proofErr w:type="spellStart"/>
      <w:r>
        <w:rPr>
          <w:lang w:val="cs-CZ"/>
        </w:rPr>
        <w:t>dexamethasonu</w:t>
      </w:r>
      <w:proofErr w:type="spellEnd"/>
      <w:r>
        <w:rPr>
          <w:lang w:val="cs-CZ"/>
        </w:rPr>
        <w:t xml:space="preserve"> (</w:t>
      </w:r>
      <w:proofErr w:type="spellStart"/>
      <w:r>
        <w:rPr>
          <w:lang w:val="cs-CZ"/>
        </w:rPr>
        <w:t>Pom+LD</w:t>
      </w:r>
      <w:r>
        <w:rPr>
          <w:lang w:val="cs-CZ"/>
        </w:rPr>
        <w:noBreakHyphen/>
        <w:t>Dex</w:t>
      </w:r>
      <w:proofErr w:type="spellEnd"/>
      <w:r>
        <w:rPr>
          <w:lang w:val="cs-CZ"/>
        </w:rPr>
        <w:t xml:space="preserve">) porovnávána s vysokými dávkami </w:t>
      </w:r>
      <w:proofErr w:type="spellStart"/>
      <w:r>
        <w:rPr>
          <w:lang w:val="cs-CZ"/>
        </w:rPr>
        <w:t>dexamethasonu</w:t>
      </w:r>
      <w:proofErr w:type="spellEnd"/>
      <w:r>
        <w:rPr>
          <w:lang w:val="cs-CZ"/>
        </w:rPr>
        <w:t xml:space="preserve"> samotného (HD</w:t>
      </w:r>
      <w:r>
        <w:rPr>
          <w:lang w:val="cs-CZ"/>
        </w:rPr>
        <w:noBreakHyphen/>
      </w:r>
      <w:proofErr w:type="spellStart"/>
      <w:r>
        <w:rPr>
          <w:lang w:val="cs-CZ"/>
        </w:rPr>
        <w:t>Dex</w:t>
      </w:r>
      <w:proofErr w:type="spellEnd"/>
      <w:r>
        <w:rPr>
          <w:lang w:val="cs-CZ"/>
        </w:rPr>
        <w:t>). Do klinického hodnocení byli zařazeni dříve léčení dospělí pacienti s </w:t>
      </w:r>
      <w:proofErr w:type="spellStart"/>
      <w:r>
        <w:rPr>
          <w:lang w:val="cs-CZ"/>
        </w:rPr>
        <w:t>relabujícím</w:t>
      </w:r>
      <w:proofErr w:type="spellEnd"/>
      <w:r>
        <w:rPr>
          <w:lang w:val="cs-CZ"/>
        </w:rPr>
        <w:t xml:space="preserve"> a refrakterním mnohočetným myelomem, kteří absolvovali nejméně dva předchozí léčebné režimy, včetně </w:t>
      </w:r>
      <w:proofErr w:type="spellStart"/>
      <w:r>
        <w:rPr>
          <w:lang w:val="cs-CZ"/>
        </w:rPr>
        <w:t>lenalidomidu</w:t>
      </w:r>
      <w:proofErr w:type="spellEnd"/>
      <w:r>
        <w:rPr>
          <w:lang w:val="cs-CZ"/>
        </w:rPr>
        <w:t xml:space="preserve"> i </w:t>
      </w:r>
      <w:proofErr w:type="spellStart"/>
      <w:r>
        <w:rPr>
          <w:lang w:val="cs-CZ"/>
        </w:rPr>
        <w:t>bortezomibu</w:t>
      </w:r>
      <w:proofErr w:type="spellEnd"/>
      <w:r>
        <w:rPr>
          <w:lang w:val="cs-CZ"/>
        </w:rPr>
        <w:t xml:space="preserve">, a u nichž při poslední léčbě došlo k progresi onemocnění. Do klinického hodnocení bylo zařazeno celkem 455 pacientů: 302 pacientů v ramenu </w:t>
      </w:r>
      <w:proofErr w:type="spellStart"/>
      <w:r>
        <w:rPr>
          <w:lang w:val="cs-CZ"/>
        </w:rPr>
        <w:t>Pom+LD</w:t>
      </w:r>
      <w:r>
        <w:rPr>
          <w:lang w:val="cs-CZ"/>
        </w:rPr>
        <w:noBreakHyphen/>
        <w:t>Dex</w:t>
      </w:r>
      <w:proofErr w:type="spellEnd"/>
      <w:r>
        <w:rPr>
          <w:lang w:val="cs-CZ"/>
        </w:rPr>
        <w:t xml:space="preserve"> a 153 pacientů v ramenu HD</w:t>
      </w:r>
      <w:r>
        <w:rPr>
          <w:lang w:val="cs-CZ"/>
        </w:rPr>
        <w:noBreakHyphen/>
      </w:r>
      <w:proofErr w:type="spellStart"/>
      <w:r>
        <w:rPr>
          <w:lang w:val="cs-CZ"/>
        </w:rPr>
        <w:t>Dex</w:t>
      </w:r>
      <w:proofErr w:type="spellEnd"/>
      <w:r>
        <w:rPr>
          <w:lang w:val="cs-CZ"/>
        </w:rPr>
        <w:t>. Většina pacientů byla mužského pohlaví (59 %) a </w:t>
      </w:r>
      <w:proofErr w:type="spellStart"/>
      <w:r>
        <w:rPr>
          <w:lang w:val="cs-CZ"/>
        </w:rPr>
        <w:t>bělošit</w:t>
      </w:r>
      <w:proofErr w:type="spellEnd"/>
      <w:r>
        <w:rPr>
          <w:lang w:val="cs-CZ"/>
        </w:rPr>
        <w:t xml:space="preserve"> (79 %); medián věku v celkové populaci činil 64 let (min. 35 let, max. 87 let).</w:t>
      </w:r>
    </w:p>
    <w:p w14:paraId="5D3C24DB" w14:textId="77777777" w:rsidR="00A41EE3" w:rsidRDefault="00A41EE3">
      <w:pPr>
        <w:pStyle w:val="BodyText"/>
        <w:tabs>
          <w:tab w:val="left" w:pos="8921"/>
        </w:tabs>
        <w:contextualSpacing/>
        <w:rPr>
          <w:lang w:val="cs-CZ"/>
        </w:rPr>
      </w:pPr>
    </w:p>
    <w:p w14:paraId="675EBE6C" w14:textId="77777777" w:rsidR="00A41EE3" w:rsidRDefault="00F4500C">
      <w:pPr>
        <w:pStyle w:val="BodyText"/>
        <w:tabs>
          <w:tab w:val="left" w:pos="8921"/>
        </w:tabs>
        <w:contextualSpacing/>
        <w:rPr>
          <w:lang w:val="cs-CZ"/>
        </w:rPr>
      </w:pPr>
      <w:r>
        <w:rPr>
          <w:lang w:val="cs-CZ"/>
        </w:rPr>
        <w:t xml:space="preserve">Pacientům ve skupině </w:t>
      </w:r>
      <w:proofErr w:type="spellStart"/>
      <w:r>
        <w:rPr>
          <w:lang w:val="cs-CZ"/>
        </w:rPr>
        <w:t>Pom+LD</w:t>
      </w:r>
      <w:r>
        <w:rPr>
          <w:lang w:val="cs-CZ"/>
        </w:rPr>
        <w:noBreakHyphen/>
        <w:t>Dex</w:t>
      </w:r>
      <w:proofErr w:type="spellEnd"/>
      <w:r>
        <w:rPr>
          <w:lang w:val="cs-CZ"/>
        </w:rPr>
        <w:t xml:space="preserve"> byl podáván </w:t>
      </w:r>
      <w:proofErr w:type="spellStart"/>
      <w:r>
        <w:rPr>
          <w:lang w:val="cs-CZ"/>
        </w:rPr>
        <w:t>pomalidomid</w:t>
      </w:r>
      <w:proofErr w:type="spellEnd"/>
      <w:r>
        <w:rPr>
          <w:lang w:val="cs-CZ"/>
        </w:rPr>
        <w:t xml:space="preserve"> 4 mg perorálně 1.–21. den každého 28denního cyklu. LD</w:t>
      </w:r>
      <w:r>
        <w:rPr>
          <w:lang w:val="cs-CZ"/>
        </w:rPr>
        <w:noBreakHyphen/>
      </w:r>
      <w:proofErr w:type="spellStart"/>
      <w:r>
        <w:rPr>
          <w:lang w:val="cs-CZ"/>
        </w:rPr>
        <w:t>Dex</w:t>
      </w:r>
      <w:proofErr w:type="spellEnd"/>
      <w:r>
        <w:rPr>
          <w:lang w:val="cs-CZ"/>
        </w:rPr>
        <w:t xml:space="preserve"> (40 mg) byl podáván jednou denně 1., 8., 15. a 22. den 28denního cyklu. Ve skupině HD</w:t>
      </w:r>
      <w:r>
        <w:rPr>
          <w:lang w:val="cs-CZ"/>
        </w:rPr>
        <w:noBreakHyphen/>
      </w:r>
      <w:proofErr w:type="spellStart"/>
      <w:r>
        <w:rPr>
          <w:lang w:val="cs-CZ"/>
        </w:rPr>
        <w:t>Dex</w:t>
      </w:r>
      <w:proofErr w:type="spellEnd"/>
      <w:r>
        <w:rPr>
          <w:lang w:val="cs-CZ"/>
        </w:rPr>
        <w:t xml:space="preserve"> byl </w:t>
      </w:r>
      <w:proofErr w:type="spellStart"/>
      <w:r>
        <w:rPr>
          <w:lang w:val="cs-CZ"/>
        </w:rPr>
        <w:t>dexamethason</w:t>
      </w:r>
      <w:proofErr w:type="spellEnd"/>
      <w:r>
        <w:rPr>
          <w:lang w:val="cs-CZ"/>
        </w:rPr>
        <w:t xml:space="preserve"> (40 mg) podáván jednou denně 1.–4., 9.–12. a 17.–20. den </w:t>
      </w:r>
      <w:r>
        <w:rPr>
          <w:lang w:val="cs-CZ"/>
        </w:rPr>
        <w:lastRenderedPageBreak/>
        <w:t xml:space="preserve">každého 28denního cyklu. Pacienti ve věku </w:t>
      </w:r>
      <w:r>
        <w:rPr>
          <w:rFonts w:ascii="Calibri" w:hAnsi="Calibri"/>
          <w:lang w:val="cs-CZ"/>
        </w:rPr>
        <w:t>&gt; </w:t>
      </w:r>
      <w:r>
        <w:rPr>
          <w:lang w:val="cs-CZ"/>
        </w:rPr>
        <w:t xml:space="preserve">75 let zahajovali léčbu 20 mg </w:t>
      </w:r>
      <w:proofErr w:type="spellStart"/>
      <w:r>
        <w:rPr>
          <w:lang w:val="cs-CZ"/>
        </w:rPr>
        <w:t>dexamethasonu</w:t>
      </w:r>
      <w:proofErr w:type="spellEnd"/>
      <w:r>
        <w:rPr>
          <w:lang w:val="cs-CZ"/>
        </w:rPr>
        <w:t>. Léčba pacientů pokračovala až do progrese onemocnění.</w:t>
      </w:r>
    </w:p>
    <w:p w14:paraId="38BC1F69" w14:textId="77777777" w:rsidR="00A41EE3" w:rsidRDefault="00A41EE3">
      <w:pPr>
        <w:pStyle w:val="BodyText"/>
        <w:tabs>
          <w:tab w:val="left" w:pos="8921"/>
        </w:tabs>
        <w:contextualSpacing/>
        <w:rPr>
          <w:sz w:val="21"/>
          <w:lang w:val="cs-CZ"/>
        </w:rPr>
      </w:pPr>
    </w:p>
    <w:p w14:paraId="240DC162" w14:textId="77777777" w:rsidR="00A41EE3" w:rsidRDefault="00F4500C">
      <w:pPr>
        <w:pStyle w:val="BodyText"/>
        <w:tabs>
          <w:tab w:val="left" w:pos="8921"/>
        </w:tabs>
        <w:contextualSpacing/>
        <w:rPr>
          <w:lang w:val="cs-CZ"/>
        </w:rPr>
      </w:pPr>
      <w:r>
        <w:rPr>
          <w:lang w:val="cs-CZ"/>
        </w:rPr>
        <w:t xml:space="preserve">Primárním cílovým parametrem účinnosti byla doba přežití bez progrese podle kritérií IMWG. V ITT populaci (populaci se záměrem léčit) byl medián doby PFS po přezkoumání komisí IRAC na základě kritérií IMWG 15,7 týdne (95% CI: 13,0–20,1) v ramenu </w:t>
      </w:r>
      <w:proofErr w:type="spellStart"/>
      <w:r>
        <w:rPr>
          <w:lang w:val="cs-CZ"/>
        </w:rPr>
        <w:t>Pom+LD</w:t>
      </w:r>
      <w:r>
        <w:rPr>
          <w:lang w:val="cs-CZ"/>
        </w:rPr>
        <w:noBreakHyphen/>
        <w:t>Dex</w:t>
      </w:r>
      <w:proofErr w:type="spellEnd"/>
      <w:r>
        <w:rPr>
          <w:lang w:val="cs-CZ"/>
        </w:rPr>
        <w:t>, odhadovaná 26týdenní míra přežití bez příhody byla 35,99 % (± 3,46 %). V ramenu HD</w:t>
      </w:r>
      <w:r>
        <w:rPr>
          <w:lang w:val="cs-CZ"/>
        </w:rPr>
        <w:noBreakHyphen/>
      </w:r>
      <w:proofErr w:type="spellStart"/>
      <w:r>
        <w:rPr>
          <w:lang w:val="cs-CZ"/>
        </w:rPr>
        <w:t>Dex</w:t>
      </w:r>
      <w:proofErr w:type="spellEnd"/>
      <w:r>
        <w:rPr>
          <w:lang w:val="cs-CZ"/>
        </w:rPr>
        <w:t xml:space="preserve"> byl medián doby PFS 8,0 týdne (95% CI: 7,0–9,0) a odhadovaná 26týdenní míra přežití bez příhody byla 12,15 % (± 3,63</w:t>
      </w:r>
      <w:r>
        <w:rPr>
          <w:spacing w:val="-23"/>
          <w:lang w:val="cs-CZ"/>
        </w:rPr>
        <w:t> %</w:t>
      </w:r>
      <w:r>
        <w:rPr>
          <w:lang w:val="cs-CZ"/>
        </w:rPr>
        <w:t>).</w:t>
      </w:r>
    </w:p>
    <w:p w14:paraId="3EC095F5" w14:textId="77777777" w:rsidR="00A41EE3" w:rsidRDefault="00A41EE3">
      <w:pPr>
        <w:pStyle w:val="BodyText"/>
        <w:tabs>
          <w:tab w:val="left" w:pos="8921"/>
        </w:tabs>
        <w:contextualSpacing/>
        <w:rPr>
          <w:sz w:val="21"/>
          <w:lang w:val="cs-CZ"/>
        </w:rPr>
      </w:pPr>
    </w:p>
    <w:p w14:paraId="7D45AB2C" w14:textId="77777777" w:rsidR="00A41EE3" w:rsidRDefault="00F4500C">
      <w:pPr>
        <w:pStyle w:val="BodyText"/>
        <w:tabs>
          <w:tab w:val="left" w:pos="8921"/>
        </w:tabs>
        <w:contextualSpacing/>
        <w:rPr>
          <w:lang w:val="cs-CZ"/>
        </w:rPr>
      </w:pPr>
      <w:r>
        <w:rPr>
          <w:lang w:val="cs-CZ"/>
        </w:rPr>
        <w:t>Parametr PFS byl hodnocen v několika relevantních podskupinách: podle pohlaví, rasy, stavu ECOG, stratifikačních faktorů (věk, populace s onemocněním, předchozí léčby myelomu [2, &gt; 2]), vybrané prognosticky významné parametry (vstupní hladina beta</w:t>
      </w:r>
      <w:r>
        <w:rPr>
          <w:lang w:val="cs-CZ"/>
        </w:rPr>
        <w:noBreakHyphen/>
        <w:t>2 mikroglobulinu, vstupní hladiny albuminu, vstupní porucha funkce ledvin a cytogenetické riziko) a expozice a </w:t>
      </w:r>
      <w:proofErr w:type="spellStart"/>
      <w:r>
        <w:rPr>
          <w:lang w:val="cs-CZ"/>
        </w:rPr>
        <w:t>refrakterita</w:t>
      </w:r>
      <w:proofErr w:type="spellEnd"/>
      <w:r>
        <w:rPr>
          <w:lang w:val="cs-CZ"/>
        </w:rPr>
        <w:t xml:space="preserve"> k předchozím léčbám myelomu. Bez ohledu na hodnocené podskupiny byla hodnota PFS obecně konzistentní s hodnotami pozorovanými v ITT populaci v obou léčebných skupinách.</w:t>
      </w:r>
    </w:p>
    <w:p w14:paraId="74C4A8A6" w14:textId="77777777" w:rsidR="00A41EE3" w:rsidRDefault="00A41EE3">
      <w:pPr>
        <w:pStyle w:val="BodyText"/>
        <w:tabs>
          <w:tab w:val="left" w:pos="8921"/>
        </w:tabs>
        <w:contextualSpacing/>
        <w:rPr>
          <w:lang w:val="cs-CZ"/>
        </w:rPr>
      </w:pPr>
    </w:p>
    <w:p w14:paraId="3786D746" w14:textId="77777777" w:rsidR="00A41EE3" w:rsidRDefault="00F4500C">
      <w:pPr>
        <w:pStyle w:val="BodyText"/>
        <w:tabs>
          <w:tab w:val="left" w:pos="8921"/>
        </w:tabs>
        <w:contextualSpacing/>
        <w:rPr>
          <w:lang w:val="cs-CZ"/>
        </w:rPr>
      </w:pPr>
      <w:r>
        <w:rPr>
          <w:lang w:val="cs-CZ"/>
        </w:rPr>
        <w:t>PFS v ITT populaci je shrnuto v tabulce 9. Kaplanova</w:t>
      </w:r>
      <w:r>
        <w:rPr>
          <w:lang w:val="cs-CZ"/>
        </w:rPr>
        <w:noBreakHyphen/>
      </w:r>
      <w:proofErr w:type="spellStart"/>
      <w:r>
        <w:rPr>
          <w:lang w:val="cs-CZ"/>
        </w:rPr>
        <w:t>Meierova</w:t>
      </w:r>
      <w:proofErr w:type="spellEnd"/>
      <w:r>
        <w:rPr>
          <w:lang w:val="cs-CZ"/>
        </w:rPr>
        <w:t xml:space="preserve"> křivka parametru PFS v ITT populaci je znázorněna na obrázku 2.</w:t>
      </w:r>
    </w:p>
    <w:p w14:paraId="4AFD72B8" w14:textId="77777777" w:rsidR="00A41EE3" w:rsidRDefault="00A41EE3">
      <w:pPr>
        <w:pStyle w:val="BodyText"/>
        <w:tabs>
          <w:tab w:val="left" w:pos="8921"/>
        </w:tabs>
        <w:contextualSpacing/>
        <w:rPr>
          <w:lang w:val="cs-CZ"/>
        </w:rPr>
      </w:pPr>
    </w:p>
    <w:p w14:paraId="7826D1F6" w14:textId="77777777" w:rsidR="00A41EE3" w:rsidRDefault="00F4500C">
      <w:pPr>
        <w:rPr>
          <w:b/>
          <w:bCs/>
          <w:lang w:val="cs-CZ"/>
        </w:rPr>
      </w:pPr>
      <w:r>
        <w:rPr>
          <w:b/>
          <w:bCs/>
          <w:lang w:val="cs-CZ"/>
        </w:rPr>
        <w:t>Tabulka</w:t>
      </w:r>
      <w:r>
        <w:rPr>
          <w:b/>
          <w:bCs/>
          <w:spacing w:val="-1"/>
          <w:lang w:val="cs-CZ"/>
        </w:rPr>
        <w:t> </w:t>
      </w:r>
      <w:r>
        <w:rPr>
          <w:b/>
          <w:bCs/>
          <w:lang w:val="cs-CZ"/>
        </w:rPr>
        <w:t>9.</w:t>
      </w:r>
      <w:r>
        <w:rPr>
          <w:b/>
          <w:bCs/>
          <w:lang w:val="cs-CZ"/>
        </w:rPr>
        <w:tab/>
        <w:t>Doba přežití bez progrese dle hodnocení komisí IRAC na základě</w:t>
      </w:r>
      <w:r>
        <w:rPr>
          <w:b/>
          <w:bCs/>
          <w:spacing w:val="-37"/>
          <w:lang w:val="cs-CZ"/>
        </w:rPr>
        <w:t xml:space="preserve"> </w:t>
      </w:r>
      <w:r>
        <w:rPr>
          <w:b/>
          <w:bCs/>
          <w:lang w:val="cs-CZ"/>
        </w:rPr>
        <w:t>kritérií</w:t>
      </w:r>
      <w:r>
        <w:rPr>
          <w:b/>
          <w:bCs/>
          <w:spacing w:val="-5"/>
          <w:lang w:val="cs-CZ"/>
        </w:rPr>
        <w:t xml:space="preserve"> </w:t>
      </w:r>
      <w:r>
        <w:rPr>
          <w:b/>
          <w:bCs/>
          <w:lang w:val="cs-CZ"/>
        </w:rPr>
        <w:t>IMWG</w:t>
      </w:r>
      <w:r>
        <w:rPr>
          <w:b/>
          <w:bCs/>
          <w:w w:val="99"/>
          <w:lang w:val="cs-CZ"/>
        </w:rPr>
        <w:t xml:space="preserve"> </w:t>
      </w:r>
      <w:r>
        <w:rPr>
          <w:b/>
          <w:bCs/>
          <w:lang w:val="cs-CZ"/>
        </w:rPr>
        <w:t>(stratifikovaný test log-rank) (ITT populace)</w:t>
      </w:r>
    </w:p>
    <w:tbl>
      <w:tblPr>
        <w:tblStyle w:val="TableNormal1"/>
        <w:tblW w:w="90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2473"/>
        <w:gridCol w:w="2488"/>
      </w:tblGrid>
      <w:tr w:rsidR="00A41EE3" w14:paraId="2F7CBCFA" w14:textId="77777777">
        <w:tc>
          <w:tcPr>
            <w:tcW w:w="4112" w:type="dxa"/>
          </w:tcPr>
          <w:p w14:paraId="0451B166" w14:textId="77777777" w:rsidR="00A41EE3" w:rsidRDefault="00A41EE3">
            <w:pPr>
              <w:pStyle w:val="TableParagraph"/>
              <w:tabs>
                <w:tab w:val="left" w:pos="8921"/>
              </w:tabs>
              <w:ind w:left="0"/>
              <w:contextualSpacing/>
              <w:rPr>
                <w:sz w:val="20"/>
                <w:lang w:val="cs-CZ"/>
              </w:rPr>
            </w:pPr>
          </w:p>
        </w:tc>
        <w:tc>
          <w:tcPr>
            <w:tcW w:w="2473" w:type="dxa"/>
          </w:tcPr>
          <w:p w14:paraId="4D0F403D" w14:textId="77777777" w:rsidR="00A41EE3" w:rsidRDefault="00F4500C">
            <w:pPr>
              <w:pStyle w:val="TableParagraph"/>
              <w:tabs>
                <w:tab w:val="left" w:pos="8921"/>
              </w:tabs>
              <w:ind w:left="0"/>
              <w:contextualSpacing/>
              <w:jc w:val="center"/>
              <w:rPr>
                <w:b/>
                <w:lang w:val="cs-CZ"/>
              </w:rPr>
            </w:pPr>
            <w:proofErr w:type="spellStart"/>
            <w:r>
              <w:rPr>
                <w:b/>
                <w:lang w:val="cs-CZ"/>
              </w:rPr>
              <w:t>Pom+LD-Dex</w:t>
            </w:r>
            <w:proofErr w:type="spellEnd"/>
          </w:p>
          <w:p w14:paraId="5D20481D" w14:textId="77777777" w:rsidR="00A41EE3" w:rsidRDefault="00F4500C">
            <w:pPr>
              <w:pStyle w:val="TableParagraph"/>
              <w:tabs>
                <w:tab w:val="left" w:pos="8921"/>
              </w:tabs>
              <w:ind w:left="0"/>
              <w:contextualSpacing/>
              <w:jc w:val="center"/>
              <w:rPr>
                <w:b/>
                <w:lang w:val="cs-CZ"/>
              </w:rPr>
            </w:pPr>
            <w:r>
              <w:rPr>
                <w:b/>
                <w:w w:val="95"/>
                <w:lang w:val="cs-CZ"/>
              </w:rPr>
              <w:t>(n = 302)</w:t>
            </w:r>
          </w:p>
        </w:tc>
        <w:tc>
          <w:tcPr>
            <w:tcW w:w="2488" w:type="dxa"/>
          </w:tcPr>
          <w:p w14:paraId="3A7B6637" w14:textId="77777777" w:rsidR="00A41EE3" w:rsidRDefault="00F4500C">
            <w:pPr>
              <w:pStyle w:val="TableParagraph"/>
              <w:tabs>
                <w:tab w:val="left" w:pos="8921"/>
              </w:tabs>
              <w:ind w:left="0"/>
              <w:contextualSpacing/>
              <w:jc w:val="center"/>
              <w:rPr>
                <w:b/>
                <w:lang w:val="cs-CZ"/>
              </w:rPr>
            </w:pPr>
            <w:r>
              <w:rPr>
                <w:b/>
                <w:lang w:val="cs-CZ"/>
              </w:rPr>
              <w:t>HD-</w:t>
            </w:r>
            <w:proofErr w:type="spellStart"/>
            <w:r>
              <w:rPr>
                <w:b/>
                <w:lang w:val="cs-CZ"/>
              </w:rPr>
              <w:t>Dex</w:t>
            </w:r>
            <w:proofErr w:type="spellEnd"/>
          </w:p>
          <w:p w14:paraId="2B0D121D" w14:textId="77777777" w:rsidR="00A41EE3" w:rsidRDefault="00F4500C">
            <w:pPr>
              <w:pStyle w:val="TableParagraph"/>
              <w:tabs>
                <w:tab w:val="left" w:pos="8921"/>
              </w:tabs>
              <w:ind w:left="0"/>
              <w:contextualSpacing/>
              <w:jc w:val="center"/>
              <w:rPr>
                <w:b/>
                <w:lang w:val="cs-CZ"/>
              </w:rPr>
            </w:pPr>
            <w:r>
              <w:rPr>
                <w:b/>
                <w:lang w:val="cs-CZ"/>
              </w:rPr>
              <w:t>(n = 153)</w:t>
            </w:r>
          </w:p>
        </w:tc>
      </w:tr>
      <w:tr w:rsidR="00A41EE3" w14:paraId="05FB7407" w14:textId="77777777">
        <w:tc>
          <w:tcPr>
            <w:tcW w:w="4112" w:type="dxa"/>
          </w:tcPr>
          <w:p w14:paraId="5F6A7F83" w14:textId="77777777" w:rsidR="00A41EE3" w:rsidRDefault="00F4500C">
            <w:pPr>
              <w:pStyle w:val="TableParagraph"/>
              <w:tabs>
                <w:tab w:val="left" w:pos="8921"/>
              </w:tabs>
              <w:ind w:left="57"/>
              <w:contextualSpacing/>
              <w:rPr>
                <w:lang w:val="cs-CZ"/>
              </w:rPr>
            </w:pPr>
            <w:r>
              <w:rPr>
                <w:lang w:val="cs-CZ"/>
              </w:rPr>
              <w:t>Přežití bez progrese (PFS), n</w:t>
            </w:r>
          </w:p>
        </w:tc>
        <w:tc>
          <w:tcPr>
            <w:tcW w:w="2473" w:type="dxa"/>
          </w:tcPr>
          <w:p w14:paraId="13AAA361" w14:textId="77777777" w:rsidR="00A41EE3" w:rsidRDefault="00F4500C">
            <w:pPr>
              <w:pStyle w:val="TableParagraph"/>
              <w:tabs>
                <w:tab w:val="left" w:pos="8921"/>
              </w:tabs>
              <w:ind w:left="0"/>
              <w:contextualSpacing/>
              <w:jc w:val="center"/>
              <w:rPr>
                <w:lang w:val="cs-CZ"/>
              </w:rPr>
            </w:pPr>
            <w:r>
              <w:rPr>
                <w:lang w:val="cs-CZ"/>
              </w:rPr>
              <w:t>302 (100,0)</w:t>
            </w:r>
          </w:p>
        </w:tc>
        <w:tc>
          <w:tcPr>
            <w:tcW w:w="2488" w:type="dxa"/>
          </w:tcPr>
          <w:p w14:paraId="144A6B1A" w14:textId="77777777" w:rsidR="00A41EE3" w:rsidRDefault="00F4500C">
            <w:pPr>
              <w:pStyle w:val="TableParagraph"/>
              <w:tabs>
                <w:tab w:val="left" w:pos="8921"/>
              </w:tabs>
              <w:ind w:left="0"/>
              <w:contextualSpacing/>
              <w:jc w:val="center"/>
              <w:rPr>
                <w:lang w:val="cs-CZ"/>
              </w:rPr>
            </w:pPr>
            <w:r>
              <w:rPr>
                <w:lang w:val="cs-CZ"/>
              </w:rPr>
              <w:t>153 (100,0)</w:t>
            </w:r>
          </w:p>
        </w:tc>
      </w:tr>
      <w:tr w:rsidR="00A41EE3" w14:paraId="6AB56B2E" w14:textId="77777777">
        <w:tc>
          <w:tcPr>
            <w:tcW w:w="4112" w:type="dxa"/>
          </w:tcPr>
          <w:p w14:paraId="1A9EF122" w14:textId="77777777" w:rsidR="00A41EE3" w:rsidRDefault="00F4500C">
            <w:pPr>
              <w:pStyle w:val="TableParagraph"/>
              <w:tabs>
                <w:tab w:val="left" w:pos="8921"/>
              </w:tabs>
              <w:ind w:left="284"/>
              <w:contextualSpacing/>
              <w:rPr>
                <w:lang w:val="cs-CZ"/>
              </w:rPr>
            </w:pPr>
            <w:r>
              <w:rPr>
                <w:lang w:val="cs-CZ"/>
              </w:rPr>
              <w:t>Cenzorováno, n (%)</w:t>
            </w:r>
          </w:p>
        </w:tc>
        <w:tc>
          <w:tcPr>
            <w:tcW w:w="2473" w:type="dxa"/>
          </w:tcPr>
          <w:p w14:paraId="5E956EDB" w14:textId="77777777" w:rsidR="00A41EE3" w:rsidRDefault="00F4500C">
            <w:pPr>
              <w:pStyle w:val="TableParagraph"/>
              <w:tabs>
                <w:tab w:val="left" w:pos="8921"/>
              </w:tabs>
              <w:ind w:left="0"/>
              <w:contextualSpacing/>
              <w:jc w:val="center"/>
              <w:rPr>
                <w:lang w:val="cs-CZ"/>
              </w:rPr>
            </w:pPr>
            <w:r>
              <w:rPr>
                <w:lang w:val="cs-CZ"/>
              </w:rPr>
              <w:t>138 (45,7)</w:t>
            </w:r>
          </w:p>
        </w:tc>
        <w:tc>
          <w:tcPr>
            <w:tcW w:w="2488" w:type="dxa"/>
          </w:tcPr>
          <w:p w14:paraId="25CAA8AB" w14:textId="77777777" w:rsidR="00A41EE3" w:rsidRDefault="00F4500C">
            <w:pPr>
              <w:pStyle w:val="TableParagraph"/>
              <w:tabs>
                <w:tab w:val="left" w:pos="8921"/>
              </w:tabs>
              <w:ind w:left="0"/>
              <w:contextualSpacing/>
              <w:jc w:val="center"/>
              <w:rPr>
                <w:lang w:val="cs-CZ"/>
              </w:rPr>
            </w:pPr>
            <w:r>
              <w:rPr>
                <w:lang w:val="cs-CZ"/>
              </w:rPr>
              <w:t>50 (32,7)</w:t>
            </w:r>
          </w:p>
        </w:tc>
      </w:tr>
      <w:tr w:rsidR="00A41EE3" w14:paraId="308DA25C" w14:textId="77777777">
        <w:tc>
          <w:tcPr>
            <w:tcW w:w="4112" w:type="dxa"/>
          </w:tcPr>
          <w:p w14:paraId="4CDDB35B" w14:textId="77777777" w:rsidR="00A41EE3" w:rsidRDefault="00F4500C">
            <w:pPr>
              <w:pStyle w:val="TableParagraph"/>
              <w:tabs>
                <w:tab w:val="left" w:pos="8921"/>
              </w:tabs>
              <w:ind w:left="284"/>
              <w:contextualSpacing/>
              <w:rPr>
                <w:lang w:val="cs-CZ"/>
              </w:rPr>
            </w:pPr>
            <w:r>
              <w:rPr>
                <w:lang w:val="cs-CZ"/>
              </w:rPr>
              <w:t>Progrese/úmrtí, n (%)</w:t>
            </w:r>
          </w:p>
        </w:tc>
        <w:tc>
          <w:tcPr>
            <w:tcW w:w="2473" w:type="dxa"/>
          </w:tcPr>
          <w:p w14:paraId="70367642" w14:textId="77777777" w:rsidR="00A41EE3" w:rsidRDefault="00F4500C">
            <w:pPr>
              <w:pStyle w:val="TableParagraph"/>
              <w:tabs>
                <w:tab w:val="left" w:pos="8921"/>
              </w:tabs>
              <w:ind w:left="0"/>
              <w:contextualSpacing/>
              <w:jc w:val="center"/>
              <w:rPr>
                <w:lang w:val="cs-CZ"/>
              </w:rPr>
            </w:pPr>
            <w:r>
              <w:rPr>
                <w:lang w:val="cs-CZ"/>
              </w:rPr>
              <w:t>164 (54,3)</w:t>
            </w:r>
          </w:p>
        </w:tc>
        <w:tc>
          <w:tcPr>
            <w:tcW w:w="2488" w:type="dxa"/>
          </w:tcPr>
          <w:p w14:paraId="7463B7C3" w14:textId="77777777" w:rsidR="00A41EE3" w:rsidRDefault="00F4500C">
            <w:pPr>
              <w:pStyle w:val="TableParagraph"/>
              <w:tabs>
                <w:tab w:val="left" w:pos="8921"/>
              </w:tabs>
              <w:ind w:left="0"/>
              <w:contextualSpacing/>
              <w:jc w:val="center"/>
              <w:rPr>
                <w:lang w:val="cs-CZ"/>
              </w:rPr>
            </w:pPr>
            <w:r>
              <w:rPr>
                <w:lang w:val="cs-CZ"/>
              </w:rPr>
              <w:t>103 (67,3)</w:t>
            </w:r>
          </w:p>
        </w:tc>
      </w:tr>
      <w:tr w:rsidR="00A41EE3" w:rsidRPr="00A52126" w14:paraId="75514A2F" w14:textId="77777777">
        <w:tc>
          <w:tcPr>
            <w:tcW w:w="9073" w:type="dxa"/>
            <w:gridSpan w:val="3"/>
          </w:tcPr>
          <w:p w14:paraId="449A7A44" w14:textId="77777777" w:rsidR="00A41EE3" w:rsidRDefault="00F4500C">
            <w:pPr>
              <w:pStyle w:val="TableParagraph"/>
              <w:tabs>
                <w:tab w:val="left" w:pos="8921"/>
              </w:tabs>
              <w:ind w:left="57"/>
              <w:contextualSpacing/>
              <w:rPr>
                <w:lang w:val="cs-CZ"/>
              </w:rPr>
            </w:pPr>
            <w:r>
              <w:rPr>
                <w:lang w:val="cs-CZ"/>
              </w:rPr>
              <w:t>Doba přežití bez progrese (týdny)</w:t>
            </w:r>
          </w:p>
        </w:tc>
      </w:tr>
      <w:tr w:rsidR="00A41EE3" w14:paraId="193515AB" w14:textId="77777777">
        <w:tc>
          <w:tcPr>
            <w:tcW w:w="4112" w:type="dxa"/>
          </w:tcPr>
          <w:p w14:paraId="4A97D1DA" w14:textId="77777777" w:rsidR="00A41EE3" w:rsidRDefault="00F4500C">
            <w:pPr>
              <w:pStyle w:val="TableParagraph"/>
              <w:tabs>
                <w:tab w:val="left" w:pos="8921"/>
              </w:tabs>
              <w:ind w:left="284"/>
              <w:contextualSpacing/>
              <w:rPr>
                <w:sz w:val="14"/>
                <w:lang w:val="cs-CZ"/>
              </w:rPr>
            </w:pPr>
            <w:r>
              <w:rPr>
                <w:lang w:val="cs-CZ"/>
              </w:rPr>
              <w:t>Medián</w:t>
            </w:r>
            <w:r>
              <w:rPr>
                <w:position w:val="9"/>
                <w:sz w:val="14"/>
                <w:lang w:val="cs-CZ"/>
              </w:rPr>
              <w:t>a</w:t>
            </w:r>
          </w:p>
        </w:tc>
        <w:tc>
          <w:tcPr>
            <w:tcW w:w="2473" w:type="dxa"/>
          </w:tcPr>
          <w:p w14:paraId="3D5A7DE0" w14:textId="77777777" w:rsidR="00A41EE3" w:rsidRDefault="00F4500C">
            <w:pPr>
              <w:pStyle w:val="TableParagraph"/>
              <w:tabs>
                <w:tab w:val="left" w:pos="8921"/>
              </w:tabs>
              <w:ind w:left="0"/>
              <w:contextualSpacing/>
              <w:jc w:val="center"/>
              <w:rPr>
                <w:lang w:val="cs-CZ"/>
              </w:rPr>
            </w:pPr>
            <w:r>
              <w:rPr>
                <w:lang w:val="cs-CZ"/>
              </w:rPr>
              <w:t>15,7</w:t>
            </w:r>
          </w:p>
        </w:tc>
        <w:tc>
          <w:tcPr>
            <w:tcW w:w="2488" w:type="dxa"/>
          </w:tcPr>
          <w:p w14:paraId="539BC082" w14:textId="77777777" w:rsidR="00A41EE3" w:rsidRDefault="00F4500C">
            <w:pPr>
              <w:pStyle w:val="TableParagraph"/>
              <w:tabs>
                <w:tab w:val="left" w:pos="8921"/>
              </w:tabs>
              <w:ind w:left="0"/>
              <w:contextualSpacing/>
              <w:jc w:val="center"/>
              <w:rPr>
                <w:lang w:val="cs-CZ"/>
              </w:rPr>
            </w:pPr>
            <w:r>
              <w:rPr>
                <w:lang w:val="cs-CZ"/>
              </w:rPr>
              <w:t>8,0</w:t>
            </w:r>
          </w:p>
        </w:tc>
      </w:tr>
      <w:tr w:rsidR="00A41EE3" w14:paraId="07CB1388" w14:textId="77777777">
        <w:tc>
          <w:tcPr>
            <w:tcW w:w="4112" w:type="dxa"/>
          </w:tcPr>
          <w:p w14:paraId="248CFDD1" w14:textId="77777777" w:rsidR="00A41EE3" w:rsidRDefault="00F4500C">
            <w:pPr>
              <w:pStyle w:val="TableParagraph"/>
              <w:tabs>
                <w:tab w:val="left" w:pos="8921"/>
              </w:tabs>
              <w:ind w:left="284"/>
              <w:contextualSpacing/>
              <w:rPr>
                <w:sz w:val="14"/>
                <w:lang w:val="cs-CZ"/>
              </w:rPr>
            </w:pPr>
            <w:r>
              <w:rPr>
                <w:lang w:val="cs-CZ"/>
              </w:rPr>
              <w:t>Oboustranný 95% CI</w:t>
            </w:r>
            <w:r>
              <w:rPr>
                <w:position w:val="9"/>
                <w:sz w:val="14"/>
                <w:lang w:val="cs-CZ"/>
              </w:rPr>
              <w:t>b</w:t>
            </w:r>
          </w:p>
        </w:tc>
        <w:tc>
          <w:tcPr>
            <w:tcW w:w="2473" w:type="dxa"/>
          </w:tcPr>
          <w:p w14:paraId="4FF1F359" w14:textId="77777777" w:rsidR="00A41EE3" w:rsidRDefault="00F4500C">
            <w:pPr>
              <w:pStyle w:val="TableParagraph"/>
              <w:tabs>
                <w:tab w:val="left" w:pos="8921"/>
              </w:tabs>
              <w:ind w:left="0"/>
              <w:contextualSpacing/>
              <w:jc w:val="center"/>
              <w:rPr>
                <w:lang w:val="cs-CZ"/>
              </w:rPr>
            </w:pPr>
            <w:r>
              <w:rPr>
                <w:lang w:val="cs-CZ"/>
              </w:rPr>
              <w:t>[13,0–20,1]</w:t>
            </w:r>
          </w:p>
        </w:tc>
        <w:tc>
          <w:tcPr>
            <w:tcW w:w="2488" w:type="dxa"/>
          </w:tcPr>
          <w:p w14:paraId="10116E8F" w14:textId="77777777" w:rsidR="00A41EE3" w:rsidRDefault="00F4500C">
            <w:pPr>
              <w:pStyle w:val="TableParagraph"/>
              <w:tabs>
                <w:tab w:val="left" w:pos="8921"/>
              </w:tabs>
              <w:ind w:left="0"/>
              <w:contextualSpacing/>
              <w:jc w:val="center"/>
              <w:rPr>
                <w:lang w:val="cs-CZ"/>
              </w:rPr>
            </w:pPr>
            <w:r>
              <w:rPr>
                <w:lang w:val="cs-CZ"/>
              </w:rPr>
              <w:t>[7,0–9,0]</w:t>
            </w:r>
          </w:p>
        </w:tc>
      </w:tr>
      <w:tr w:rsidR="00A41EE3" w14:paraId="66C88E2F" w14:textId="77777777">
        <w:tc>
          <w:tcPr>
            <w:tcW w:w="4112" w:type="dxa"/>
          </w:tcPr>
          <w:p w14:paraId="14B908FF" w14:textId="77777777" w:rsidR="00A41EE3" w:rsidRDefault="00F4500C">
            <w:pPr>
              <w:pStyle w:val="TableParagraph"/>
              <w:tabs>
                <w:tab w:val="left" w:pos="8921"/>
              </w:tabs>
              <w:ind w:left="57"/>
              <w:contextualSpacing/>
              <w:rPr>
                <w:sz w:val="14"/>
                <w:lang w:val="cs-CZ"/>
              </w:rPr>
            </w:pPr>
            <w:r>
              <w:rPr>
                <w:lang w:val="cs-CZ"/>
              </w:rPr>
              <w:t>Poměr rizik (</w:t>
            </w:r>
            <w:proofErr w:type="spellStart"/>
            <w:r>
              <w:rPr>
                <w:lang w:val="cs-CZ"/>
              </w:rPr>
              <w:t>Pom+LD</w:t>
            </w:r>
            <w:r>
              <w:rPr>
                <w:lang w:val="cs-CZ"/>
              </w:rPr>
              <w:noBreakHyphen/>
              <w:t>Dex</w:t>
            </w:r>
            <w:proofErr w:type="spellEnd"/>
            <w:r>
              <w:rPr>
                <w:lang w:val="cs-CZ"/>
              </w:rPr>
              <w:t>: HD</w:t>
            </w:r>
            <w:r>
              <w:rPr>
                <w:lang w:val="cs-CZ"/>
              </w:rPr>
              <w:noBreakHyphen/>
            </w:r>
            <w:proofErr w:type="spellStart"/>
            <w:r>
              <w:rPr>
                <w:lang w:val="cs-CZ"/>
              </w:rPr>
              <w:t>Dex</w:t>
            </w:r>
            <w:proofErr w:type="spellEnd"/>
            <w:r>
              <w:rPr>
                <w:lang w:val="cs-CZ"/>
              </w:rPr>
              <w:t>) oboustranný 95% CI</w:t>
            </w:r>
            <w:r>
              <w:rPr>
                <w:position w:val="9"/>
                <w:sz w:val="14"/>
                <w:lang w:val="cs-CZ"/>
              </w:rPr>
              <w:t>c</w:t>
            </w:r>
          </w:p>
        </w:tc>
        <w:tc>
          <w:tcPr>
            <w:tcW w:w="4961" w:type="dxa"/>
            <w:gridSpan w:val="2"/>
            <w:vAlign w:val="center"/>
          </w:tcPr>
          <w:p w14:paraId="199AE825" w14:textId="77777777" w:rsidR="00A41EE3" w:rsidRDefault="00F4500C">
            <w:pPr>
              <w:pStyle w:val="TableParagraph"/>
              <w:tabs>
                <w:tab w:val="left" w:pos="8921"/>
              </w:tabs>
              <w:ind w:left="0"/>
              <w:contextualSpacing/>
              <w:jc w:val="center"/>
              <w:rPr>
                <w:lang w:val="cs-CZ"/>
              </w:rPr>
            </w:pPr>
            <w:r>
              <w:rPr>
                <w:lang w:val="cs-CZ"/>
              </w:rPr>
              <w:t>0,45 [0,35–0,59]</w:t>
            </w:r>
          </w:p>
        </w:tc>
      </w:tr>
      <w:tr w:rsidR="00A41EE3" w14:paraId="791AD9DB" w14:textId="77777777">
        <w:tc>
          <w:tcPr>
            <w:tcW w:w="4112" w:type="dxa"/>
          </w:tcPr>
          <w:p w14:paraId="37038A80" w14:textId="77777777" w:rsidR="00A41EE3" w:rsidRDefault="00F4500C">
            <w:pPr>
              <w:pStyle w:val="TableParagraph"/>
              <w:tabs>
                <w:tab w:val="left" w:pos="8921"/>
              </w:tabs>
              <w:ind w:left="57"/>
              <w:contextualSpacing/>
              <w:rPr>
                <w:sz w:val="14"/>
                <w:lang w:val="cs-CZ"/>
              </w:rPr>
            </w:pPr>
            <w:r>
              <w:rPr>
                <w:lang w:val="cs-CZ"/>
              </w:rPr>
              <w:t>p-hodnota oboustranného log</w:t>
            </w:r>
            <w:r>
              <w:rPr>
                <w:lang w:val="cs-CZ"/>
              </w:rPr>
              <w:noBreakHyphen/>
              <w:t>rank testu</w:t>
            </w:r>
            <w:r>
              <w:rPr>
                <w:position w:val="9"/>
                <w:sz w:val="14"/>
                <w:lang w:val="cs-CZ"/>
              </w:rPr>
              <w:t>d</w:t>
            </w:r>
          </w:p>
        </w:tc>
        <w:tc>
          <w:tcPr>
            <w:tcW w:w="4961" w:type="dxa"/>
            <w:gridSpan w:val="2"/>
          </w:tcPr>
          <w:p w14:paraId="1DE519C8" w14:textId="77777777" w:rsidR="00A41EE3" w:rsidRDefault="00F4500C">
            <w:pPr>
              <w:pStyle w:val="TableParagraph"/>
              <w:tabs>
                <w:tab w:val="left" w:pos="8921"/>
              </w:tabs>
              <w:ind w:left="0"/>
              <w:contextualSpacing/>
              <w:jc w:val="center"/>
              <w:rPr>
                <w:lang w:val="cs-CZ"/>
              </w:rPr>
            </w:pPr>
            <w:r>
              <w:rPr>
                <w:rFonts w:ascii="Calibri"/>
                <w:lang w:val="cs-CZ"/>
              </w:rPr>
              <w:t>&lt;</w:t>
            </w:r>
            <w:r>
              <w:rPr>
                <w:rFonts w:ascii="Calibri"/>
                <w:lang w:val="cs-CZ"/>
              </w:rPr>
              <w:t> </w:t>
            </w:r>
            <w:r>
              <w:rPr>
                <w:lang w:val="cs-CZ"/>
              </w:rPr>
              <w:t>0,001</w:t>
            </w:r>
          </w:p>
        </w:tc>
      </w:tr>
    </w:tbl>
    <w:p w14:paraId="16249C59" w14:textId="77777777" w:rsidR="00A41EE3" w:rsidRDefault="00F4500C">
      <w:pPr>
        <w:tabs>
          <w:tab w:val="left" w:pos="8921"/>
        </w:tabs>
        <w:contextualSpacing/>
        <w:rPr>
          <w:sz w:val="16"/>
          <w:lang w:val="cs-CZ"/>
        </w:rPr>
      </w:pPr>
      <w:r>
        <w:rPr>
          <w:sz w:val="16"/>
          <w:lang w:val="cs-CZ"/>
        </w:rPr>
        <w:t>Poznámka: CI = interval spolehlivosti; IRAC = Nezávislá revizní a posudková komise (</w:t>
      </w:r>
      <w:r>
        <w:rPr>
          <w:i/>
          <w:sz w:val="16"/>
          <w:lang w:val="cs-CZ"/>
        </w:rPr>
        <w:t xml:space="preserve">Independent </w:t>
      </w:r>
      <w:proofErr w:type="spellStart"/>
      <w:r>
        <w:rPr>
          <w:i/>
          <w:sz w:val="16"/>
          <w:lang w:val="cs-CZ"/>
        </w:rPr>
        <w:t>Review</w:t>
      </w:r>
      <w:proofErr w:type="spellEnd"/>
      <w:r>
        <w:rPr>
          <w:i/>
          <w:sz w:val="16"/>
          <w:lang w:val="cs-CZ"/>
        </w:rPr>
        <w:t xml:space="preserve"> </w:t>
      </w:r>
      <w:proofErr w:type="spellStart"/>
      <w:r>
        <w:rPr>
          <w:i/>
          <w:sz w:val="16"/>
          <w:lang w:val="cs-CZ"/>
        </w:rPr>
        <w:t>Adjudication</w:t>
      </w:r>
      <w:proofErr w:type="spellEnd"/>
      <w:r>
        <w:rPr>
          <w:i/>
          <w:sz w:val="16"/>
          <w:lang w:val="cs-CZ"/>
        </w:rPr>
        <w:t xml:space="preserve"> </w:t>
      </w:r>
      <w:proofErr w:type="spellStart"/>
      <w:r>
        <w:rPr>
          <w:i/>
          <w:sz w:val="16"/>
          <w:lang w:val="cs-CZ"/>
        </w:rPr>
        <w:t>Commitee</w:t>
      </w:r>
      <w:proofErr w:type="spellEnd"/>
      <w:r>
        <w:rPr>
          <w:sz w:val="16"/>
          <w:lang w:val="cs-CZ"/>
        </w:rPr>
        <w:t>); NE = nelze určit.</w:t>
      </w:r>
    </w:p>
    <w:p w14:paraId="158ECA7E" w14:textId="77777777" w:rsidR="00A41EE3" w:rsidRDefault="00F4500C">
      <w:pPr>
        <w:tabs>
          <w:tab w:val="left" w:pos="8921"/>
        </w:tabs>
        <w:contextualSpacing/>
        <w:rPr>
          <w:sz w:val="16"/>
          <w:lang w:val="cs-CZ"/>
        </w:rPr>
      </w:pPr>
      <w:r>
        <w:rPr>
          <w:position w:val="6"/>
          <w:sz w:val="10"/>
          <w:lang w:val="cs-CZ"/>
        </w:rPr>
        <w:t xml:space="preserve">a </w:t>
      </w:r>
      <w:r>
        <w:rPr>
          <w:sz w:val="16"/>
          <w:lang w:val="cs-CZ"/>
        </w:rPr>
        <w:t>Medián podle Kaplanova-</w:t>
      </w:r>
      <w:proofErr w:type="spellStart"/>
      <w:r>
        <w:rPr>
          <w:sz w:val="16"/>
          <w:lang w:val="cs-CZ"/>
        </w:rPr>
        <w:t>Meierova</w:t>
      </w:r>
      <w:proofErr w:type="spellEnd"/>
      <w:r>
        <w:rPr>
          <w:sz w:val="16"/>
          <w:lang w:val="cs-CZ"/>
        </w:rPr>
        <w:t xml:space="preserve"> odhadu.</w:t>
      </w:r>
    </w:p>
    <w:p w14:paraId="21FAF42E" w14:textId="77777777" w:rsidR="00A41EE3" w:rsidRDefault="00F4500C">
      <w:pPr>
        <w:tabs>
          <w:tab w:val="left" w:pos="8921"/>
        </w:tabs>
        <w:contextualSpacing/>
        <w:rPr>
          <w:sz w:val="16"/>
          <w:lang w:val="cs-CZ"/>
        </w:rPr>
      </w:pPr>
      <w:r>
        <w:rPr>
          <w:position w:val="6"/>
          <w:sz w:val="10"/>
          <w:lang w:val="cs-CZ"/>
        </w:rPr>
        <w:t xml:space="preserve">b  </w:t>
      </w:r>
      <w:r>
        <w:rPr>
          <w:sz w:val="16"/>
          <w:lang w:val="cs-CZ"/>
        </w:rPr>
        <w:t>95% interval spolehlivosti mediánu doby přežití bez progrese.</w:t>
      </w:r>
    </w:p>
    <w:p w14:paraId="3376493A" w14:textId="77777777" w:rsidR="00A41EE3" w:rsidRDefault="00F4500C">
      <w:pPr>
        <w:tabs>
          <w:tab w:val="left" w:pos="8921"/>
        </w:tabs>
        <w:contextualSpacing/>
        <w:rPr>
          <w:sz w:val="16"/>
          <w:lang w:val="cs-CZ"/>
        </w:rPr>
      </w:pPr>
      <w:r>
        <w:rPr>
          <w:position w:val="6"/>
          <w:sz w:val="10"/>
          <w:lang w:val="cs-CZ"/>
        </w:rPr>
        <w:t xml:space="preserve">c </w:t>
      </w:r>
      <w:r>
        <w:rPr>
          <w:sz w:val="16"/>
          <w:lang w:val="cs-CZ"/>
        </w:rPr>
        <w:t xml:space="preserve">Vychází z </w:t>
      </w:r>
      <w:proofErr w:type="spellStart"/>
      <w:r>
        <w:rPr>
          <w:sz w:val="16"/>
          <w:lang w:val="cs-CZ"/>
        </w:rPr>
        <w:t>Coxova</w:t>
      </w:r>
      <w:proofErr w:type="spellEnd"/>
      <w:r>
        <w:rPr>
          <w:sz w:val="16"/>
          <w:lang w:val="cs-CZ"/>
        </w:rPr>
        <w:t xml:space="preserve"> modelu proporcionálních rizik porovnávajícího funkce rizik spojené s léčebnými skupinami, stratifikovaných podle věku (≤ 75 let vs. &gt; 75 let), populace s onemocněním (refrakterní jak k </w:t>
      </w:r>
      <w:proofErr w:type="spellStart"/>
      <w:r>
        <w:rPr>
          <w:sz w:val="16"/>
          <w:lang w:val="cs-CZ"/>
        </w:rPr>
        <w:t>lenalidomidu</w:t>
      </w:r>
      <w:proofErr w:type="spellEnd"/>
      <w:r>
        <w:rPr>
          <w:sz w:val="16"/>
          <w:lang w:val="cs-CZ"/>
        </w:rPr>
        <w:t>, tak i </w:t>
      </w:r>
      <w:proofErr w:type="spellStart"/>
      <w:r>
        <w:rPr>
          <w:sz w:val="16"/>
          <w:lang w:val="cs-CZ"/>
        </w:rPr>
        <w:t>bortezomibu</w:t>
      </w:r>
      <w:proofErr w:type="spellEnd"/>
      <w:r>
        <w:rPr>
          <w:sz w:val="16"/>
          <w:lang w:val="cs-CZ"/>
        </w:rPr>
        <w:t xml:space="preserve"> vs. bez </w:t>
      </w:r>
      <w:proofErr w:type="spellStart"/>
      <w:r>
        <w:rPr>
          <w:sz w:val="16"/>
          <w:lang w:val="cs-CZ"/>
        </w:rPr>
        <w:t>refrakterity</w:t>
      </w:r>
      <w:proofErr w:type="spellEnd"/>
      <w:r>
        <w:rPr>
          <w:sz w:val="16"/>
          <w:lang w:val="cs-CZ"/>
        </w:rPr>
        <w:t xml:space="preserve"> k oběma léčivým látkám) a počtu předchozích léčeb myelomu (= 2 vs. &gt; 2).</w:t>
      </w:r>
    </w:p>
    <w:p w14:paraId="5BE3F89B" w14:textId="77777777" w:rsidR="00A41EE3" w:rsidRDefault="00F4500C">
      <w:pPr>
        <w:tabs>
          <w:tab w:val="left" w:pos="8921"/>
        </w:tabs>
        <w:contextualSpacing/>
        <w:rPr>
          <w:sz w:val="16"/>
          <w:lang w:val="cs-CZ"/>
        </w:rPr>
      </w:pPr>
      <w:r>
        <w:rPr>
          <w:position w:val="6"/>
          <w:sz w:val="10"/>
          <w:lang w:val="cs-CZ"/>
        </w:rPr>
        <w:t xml:space="preserve">d </w:t>
      </w:r>
      <w:r>
        <w:rPr>
          <w:sz w:val="16"/>
          <w:lang w:val="cs-CZ"/>
        </w:rPr>
        <w:t xml:space="preserve">p-hodnota vychází ze stratifikovaného log-rank testu se stejnými stratifikačními faktory jako u výše uvedeného </w:t>
      </w:r>
      <w:proofErr w:type="spellStart"/>
      <w:r>
        <w:rPr>
          <w:sz w:val="16"/>
          <w:lang w:val="cs-CZ"/>
        </w:rPr>
        <w:t>Coxova</w:t>
      </w:r>
      <w:proofErr w:type="spellEnd"/>
      <w:r>
        <w:rPr>
          <w:sz w:val="16"/>
          <w:lang w:val="cs-CZ"/>
        </w:rPr>
        <w:t xml:space="preserve"> modelu. Datum ukončení sběru údajů: 7. září 2012.</w:t>
      </w:r>
    </w:p>
    <w:p w14:paraId="53C53789" w14:textId="77777777" w:rsidR="00A41EE3" w:rsidRDefault="00A41EE3">
      <w:pPr>
        <w:rPr>
          <w:lang w:val="cs-CZ"/>
        </w:rPr>
      </w:pPr>
    </w:p>
    <w:p w14:paraId="4FF06BD1" w14:textId="77777777" w:rsidR="00A41EE3" w:rsidRDefault="00F4500C">
      <w:pPr>
        <w:keepNext/>
        <w:widowControl/>
        <w:rPr>
          <w:b/>
          <w:bCs/>
          <w:lang w:val="cs-CZ"/>
        </w:rPr>
      </w:pPr>
      <w:r>
        <w:rPr>
          <w:b/>
          <w:bCs/>
          <w:lang w:val="cs-CZ"/>
        </w:rPr>
        <w:lastRenderedPageBreak/>
        <w:t>Obrázek</w:t>
      </w:r>
      <w:r>
        <w:rPr>
          <w:b/>
          <w:bCs/>
          <w:spacing w:val="-2"/>
          <w:lang w:val="cs-CZ"/>
        </w:rPr>
        <w:t> </w:t>
      </w:r>
      <w:r>
        <w:rPr>
          <w:b/>
          <w:bCs/>
          <w:lang w:val="cs-CZ"/>
        </w:rPr>
        <w:t>2.</w:t>
      </w:r>
      <w:r>
        <w:rPr>
          <w:b/>
          <w:bCs/>
          <w:lang w:val="cs-CZ"/>
        </w:rPr>
        <w:tab/>
        <w:t>Přežití bez progrese dle hodnocení odpovědi komisí IRAC podle kritérií</w:t>
      </w:r>
      <w:r>
        <w:rPr>
          <w:b/>
          <w:bCs/>
          <w:spacing w:val="-35"/>
          <w:lang w:val="cs-CZ"/>
        </w:rPr>
        <w:t xml:space="preserve"> </w:t>
      </w:r>
      <w:r>
        <w:rPr>
          <w:b/>
          <w:bCs/>
          <w:lang w:val="cs-CZ"/>
        </w:rPr>
        <w:t>IMWG</w:t>
      </w:r>
      <w:r>
        <w:rPr>
          <w:b/>
          <w:bCs/>
          <w:spacing w:val="-5"/>
          <w:lang w:val="cs-CZ"/>
        </w:rPr>
        <w:t xml:space="preserve"> </w:t>
      </w:r>
      <w:r>
        <w:rPr>
          <w:b/>
          <w:bCs/>
          <w:lang w:val="cs-CZ"/>
        </w:rPr>
        <w:t>(stratifikovaný</w:t>
      </w:r>
      <w:r>
        <w:rPr>
          <w:b/>
          <w:bCs/>
          <w:spacing w:val="-1"/>
          <w:w w:val="99"/>
          <w:lang w:val="cs-CZ"/>
        </w:rPr>
        <w:t xml:space="preserve"> </w:t>
      </w:r>
      <w:r>
        <w:rPr>
          <w:b/>
          <w:bCs/>
          <w:lang w:val="cs-CZ"/>
        </w:rPr>
        <w:t>log-rank test) (ITT populace)</w:t>
      </w:r>
    </w:p>
    <w:p w14:paraId="55652417" w14:textId="77777777" w:rsidR="00A41EE3" w:rsidRDefault="00F4500C">
      <w:pPr>
        <w:pStyle w:val="BodyText"/>
        <w:tabs>
          <w:tab w:val="left" w:pos="8921"/>
        </w:tabs>
        <w:rPr>
          <w:sz w:val="20"/>
          <w:szCs w:val="20"/>
          <w:lang w:val="cs-CZ"/>
        </w:rPr>
      </w:pPr>
      <w:r>
        <w:rPr>
          <w:noProof/>
          <w:lang w:eastAsia="ja-JP"/>
        </w:rPr>
        <mc:AlternateContent>
          <mc:Choice Requires="wpc">
            <w:drawing>
              <wp:anchor distT="0" distB="0" distL="114300" distR="114300" simplePos="0" relativeHeight="251667456" behindDoc="1" locked="0" layoutInCell="1" allowOverlap="1" wp14:anchorId="6A4A2BA2" wp14:editId="3A78C636">
                <wp:simplePos x="0" y="0"/>
                <wp:positionH relativeFrom="margin">
                  <wp:align>right</wp:align>
                </wp:positionH>
                <wp:positionV relativeFrom="paragraph">
                  <wp:posOffset>158750</wp:posOffset>
                </wp:positionV>
                <wp:extent cx="5743575" cy="3619500"/>
                <wp:effectExtent l="0" t="0" r="9525" b="0"/>
                <wp:wrapSquare wrapText="bothSides"/>
                <wp:docPr id="109" name="Plátno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2" name="Picture 8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84" y="37225"/>
                            <a:ext cx="5328000" cy="3204000"/>
                          </a:xfrm>
                          <a:prstGeom prst="rect">
                            <a:avLst/>
                          </a:prstGeom>
                          <a:noFill/>
                          <a:extLst>
                            <a:ext uri="{909E8E84-426E-40DD-AFC4-6F175D3DCCD1}">
                              <a14:hiddenFill xmlns:a14="http://schemas.microsoft.com/office/drawing/2010/main">
                                <a:solidFill>
                                  <a:srgbClr val="FFFFFF"/>
                                </a:solidFill>
                              </a14:hiddenFill>
                            </a:ext>
                          </a:extLst>
                        </pic:spPr>
                      </pic:pic>
                      <wps:wsp>
                        <wps:cNvPr id="93" name="Rectangle 90"/>
                        <wps:cNvSpPr>
                          <a:spLocks noChangeArrowheads="1"/>
                        </wps:cNvSpPr>
                        <wps:spPr bwMode="auto">
                          <a:xfrm>
                            <a:off x="707324" y="3278657"/>
                            <a:ext cx="58420"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98DA5" w14:textId="77777777" w:rsidR="00A41EE3" w:rsidRDefault="00F4500C">
                              <w:pPr>
                                <w:keepNext/>
                              </w:pPr>
                              <w:r>
                                <w:rPr>
                                  <w:rFonts w:ascii="Calibri" w:hAnsi="Calibri" w:cs="Calibri"/>
                                  <w:color w:val="000000"/>
                                  <w:sz w:val="18"/>
                                  <w:szCs w:val="18"/>
                                </w:rPr>
                                <w:t>0</w:t>
                              </w:r>
                            </w:p>
                          </w:txbxContent>
                        </wps:txbx>
                        <wps:bodyPr rot="0" vert="horz" wrap="none" lIns="0" tIns="0" rIns="0" bIns="0" anchor="t" anchorCtr="0" upright="1">
                          <a:spAutoFit/>
                        </wps:bodyPr>
                      </wps:wsp>
                      <wps:wsp>
                        <wps:cNvPr id="94" name="Rectangle 91"/>
                        <wps:cNvSpPr>
                          <a:spLocks noChangeArrowheads="1"/>
                        </wps:cNvSpPr>
                        <wps:spPr bwMode="auto">
                          <a:xfrm>
                            <a:off x="1622109" y="3278657"/>
                            <a:ext cx="116205"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AE32C" w14:textId="77777777" w:rsidR="00A41EE3" w:rsidRDefault="00F4500C">
                              <w:pPr>
                                <w:keepNext/>
                              </w:pPr>
                              <w:r>
                                <w:rPr>
                                  <w:rFonts w:ascii="Calibri" w:hAnsi="Calibri" w:cs="Calibri"/>
                                  <w:color w:val="000000"/>
                                  <w:sz w:val="18"/>
                                  <w:szCs w:val="18"/>
                                </w:rPr>
                                <w:t>13</w:t>
                              </w:r>
                            </w:p>
                          </w:txbxContent>
                        </wps:txbx>
                        <wps:bodyPr rot="0" vert="horz" wrap="none" lIns="0" tIns="0" rIns="0" bIns="0" anchor="t" anchorCtr="0" upright="1">
                          <a:spAutoFit/>
                        </wps:bodyPr>
                      </wps:wsp>
                      <wps:wsp>
                        <wps:cNvPr id="95" name="Rectangle 92"/>
                        <wps:cNvSpPr>
                          <a:spLocks noChangeArrowheads="1"/>
                        </wps:cNvSpPr>
                        <wps:spPr bwMode="auto">
                          <a:xfrm>
                            <a:off x="2559058" y="3278657"/>
                            <a:ext cx="116205"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7E2A" w14:textId="77777777" w:rsidR="00A41EE3" w:rsidRDefault="00F4500C">
                              <w:pPr>
                                <w:keepNext/>
                              </w:pPr>
                              <w:r>
                                <w:rPr>
                                  <w:rFonts w:ascii="Calibri" w:hAnsi="Calibri" w:cs="Calibri"/>
                                  <w:color w:val="000000"/>
                                  <w:sz w:val="18"/>
                                  <w:szCs w:val="18"/>
                                </w:rPr>
                                <w:t>26</w:t>
                              </w:r>
                            </w:p>
                          </w:txbxContent>
                        </wps:txbx>
                        <wps:bodyPr rot="0" vert="horz" wrap="none" lIns="0" tIns="0" rIns="0" bIns="0" anchor="t" anchorCtr="0" upright="1">
                          <a:spAutoFit/>
                        </wps:bodyPr>
                      </wps:wsp>
                      <wps:wsp>
                        <wps:cNvPr id="96" name="Rectangle 93"/>
                        <wps:cNvSpPr>
                          <a:spLocks noChangeArrowheads="1"/>
                        </wps:cNvSpPr>
                        <wps:spPr bwMode="auto">
                          <a:xfrm>
                            <a:off x="3520614" y="3278657"/>
                            <a:ext cx="116205"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3723B" w14:textId="77777777" w:rsidR="00A41EE3" w:rsidRDefault="00F4500C">
                              <w:pPr>
                                <w:keepNext/>
                              </w:pPr>
                              <w:r>
                                <w:rPr>
                                  <w:rFonts w:ascii="Calibri" w:hAnsi="Calibri" w:cs="Calibri"/>
                                  <w:color w:val="000000"/>
                                  <w:sz w:val="18"/>
                                  <w:szCs w:val="18"/>
                                </w:rPr>
                                <w:t>39</w:t>
                              </w:r>
                            </w:p>
                          </w:txbxContent>
                        </wps:txbx>
                        <wps:bodyPr rot="0" vert="horz" wrap="none" lIns="0" tIns="0" rIns="0" bIns="0" anchor="t" anchorCtr="0" upright="1">
                          <a:spAutoFit/>
                        </wps:bodyPr>
                      </wps:wsp>
                      <wps:wsp>
                        <wps:cNvPr id="97" name="Rectangle 94"/>
                        <wps:cNvSpPr>
                          <a:spLocks noChangeArrowheads="1"/>
                        </wps:cNvSpPr>
                        <wps:spPr bwMode="auto">
                          <a:xfrm>
                            <a:off x="4458795" y="3278657"/>
                            <a:ext cx="116205"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52DE" w14:textId="77777777" w:rsidR="00A41EE3" w:rsidRDefault="00F4500C">
                              <w:pPr>
                                <w:keepNext/>
                              </w:pPr>
                              <w:r>
                                <w:rPr>
                                  <w:rFonts w:ascii="Calibri" w:hAnsi="Calibri" w:cs="Calibri"/>
                                  <w:color w:val="000000"/>
                                  <w:sz w:val="18"/>
                                  <w:szCs w:val="18"/>
                                </w:rPr>
                                <w:t>52</w:t>
                              </w:r>
                            </w:p>
                          </w:txbxContent>
                        </wps:txbx>
                        <wps:bodyPr rot="0" vert="horz" wrap="none" lIns="0" tIns="0" rIns="0" bIns="0" anchor="t" anchorCtr="0" upright="1">
                          <a:spAutoFit/>
                        </wps:bodyPr>
                      </wps:wsp>
                      <wps:wsp>
                        <wps:cNvPr id="98" name="Rectangle 95"/>
                        <wps:cNvSpPr>
                          <a:spLocks noChangeArrowheads="1"/>
                        </wps:cNvSpPr>
                        <wps:spPr bwMode="auto">
                          <a:xfrm>
                            <a:off x="5406203" y="3278657"/>
                            <a:ext cx="116205" cy="141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A13E" w14:textId="77777777" w:rsidR="00A41EE3" w:rsidRDefault="00F4500C">
                              <w:pPr>
                                <w:keepNext/>
                              </w:pPr>
                              <w:r>
                                <w:rPr>
                                  <w:rFonts w:ascii="Calibri" w:hAnsi="Calibri" w:cs="Calibri"/>
                                  <w:color w:val="000000"/>
                                  <w:sz w:val="18"/>
                                  <w:szCs w:val="18"/>
                                </w:rPr>
                                <w:t>65</w:t>
                              </w:r>
                            </w:p>
                          </w:txbxContent>
                        </wps:txbx>
                        <wps:bodyPr rot="0" vert="horz" wrap="none" lIns="0" tIns="0" rIns="0" bIns="0" anchor="t" anchorCtr="0" upright="1">
                          <a:spAutoFit/>
                        </wps:bodyPr>
                      </wps:wsp>
                      <wps:wsp>
                        <wps:cNvPr id="99" name="Rectangle 96"/>
                        <wps:cNvSpPr>
                          <a:spLocks noChangeArrowheads="1"/>
                        </wps:cNvSpPr>
                        <wps:spPr bwMode="auto">
                          <a:xfrm>
                            <a:off x="4866453" y="291055"/>
                            <a:ext cx="65595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FFAFB" w14:textId="77777777" w:rsidR="00A41EE3" w:rsidRDefault="00F4500C">
                              <w:pPr>
                                <w:keepNext/>
                                <w:spacing w:line="360" w:lineRule="auto"/>
                                <w:rPr>
                                  <w:color w:val="000000"/>
                                  <w:sz w:val="16"/>
                                  <w:szCs w:val="16"/>
                                </w:rPr>
                              </w:pPr>
                              <w:r>
                                <w:rPr>
                                  <w:color w:val="000000"/>
                                  <w:sz w:val="16"/>
                                  <w:szCs w:val="16"/>
                                  <w:lang w:val="it-IT"/>
                                </w:rPr>
                                <w:t>HD-DEX</w:t>
                              </w:r>
                            </w:p>
                            <w:p w14:paraId="0A3C5311" w14:textId="77777777" w:rsidR="00A41EE3" w:rsidRDefault="00F4500C">
                              <w:pPr>
                                <w:keepNext/>
                                <w:spacing w:line="360" w:lineRule="auto"/>
                                <w:rPr>
                                  <w:color w:val="000000"/>
                                  <w:sz w:val="16"/>
                                  <w:szCs w:val="16"/>
                                </w:rPr>
                              </w:pPr>
                              <w:r>
                                <w:rPr>
                                  <w:color w:val="000000"/>
                                  <w:sz w:val="16"/>
                                  <w:szCs w:val="16"/>
                                  <w:lang w:val="it-IT"/>
                                </w:rPr>
                                <w:t>POM+LD-DEX</w:t>
                              </w:r>
                            </w:p>
                            <w:p w14:paraId="474B6B86" w14:textId="77777777" w:rsidR="00A41EE3" w:rsidRDefault="00A41EE3">
                              <w:pPr>
                                <w:keepNext/>
                              </w:pPr>
                            </w:p>
                          </w:txbxContent>
                        </wps:txbx>
                        <wps:bodyPr rot="0" vert="horz" wrap="none" lIns="0" tIns="0" rIns="0" bIns="0" anchor="t" anchorCtr="0" upright="1">
                          <a:spAutoFit/>
                        </wps:bodyPr>
                      </wps:wsp>
                      <wps:wsp>
                        <wps:cNvPr id="100" name="Rectangle 97"/>
                        <wps:cNvSpPr>
                          <a:spLocks noChangeArrowheads="1"/>
                        </wps:cNvSpPr>
                        <wps:spPr bwMode="auto">
                          <a:xfrm>
                            <a:off x="272122" y="102633"/>
                            <a:ext cx="127635" cy="117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B53E3" w14:textId="77777777" w:rsidR="00A41EE3" w:rsidRDefault="00F4500C">
                              <w:pPr>
                                <w:keepNext/>
                              </w:pPr>
                              <w:r>
                                <w:rPr>
                                  <w:color w:val="000000"/>
                                  <w:sz w:val="16"/>
                                  <w:szCs w:val="16"/>
                                </w:rPr>
                                <w:t>1,0</w:t>
                              </w:r>
                            </w:p>
                          </w:txbxContent>
                        </wps:txbx>
                        <wps:bodyPr rot="0" vert="horz" wrap="none" lIns="0" tIns="0" rIns="0" bIns="0" anchor="t" anchorCtr="0" upright="1">
                          <a:spAutoFit/>
                        </wps:bodyPr>
                      </wps:wsp>
                      <wps:wsp>
                        <wps:cNvPr id="101" name="Rectangle 98"/>
                        <wps:cNvSpPr>
                          <a:spLocks noChangeArrowheads="1"/>
                        </wps:cNvSpPr>
                        <wps:spPr bwMode="auto">
                          <a:xfrm>
                            <a:off x="272122" y="696600"/>
                            <a:ext cx="127635" cy="117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6FD06" w14:textId="77777777" w:rsidR="00A41EE3" w:rsidRDefault="00F4500C">
                              <w:pPr>
                                <w:keepNext/>
                              </w:pPr>
                              <w:r>
                                <w:rPr>
                                  <w:color w:val="000000"/>
                                  <w:sz w:val="16"/>
                                  <w:szCs w:val="16"/>
                                </w:rPr>
                                <w:t>0,8</w:t>
                              </w:r>
                            </w:p>
                          </w:txbxContent>
                        </wps:txbx>
                        <wps:bodyPr rot="0" vert="horz" wrap="none" lIns="0" tIns="0" rIns="0" bIns="0" anchor="t" anchorCtr="0" upright="1">
                          <a:spAutoFit/>
                        </wps:bodyPr>
                      </wps:wsp>
                      <wps:wsp>
                        <wps:cNvPr id="102" name="Rectangle 99"/>
                        <wps:cNvSpPr>
                          <a:spLocks noChangeArrowheads="1"/>
                        </wps:cNvSpPr>
                        <wps:spPr bwMode="auto">
                          <a:xfrm>
                            <a:off x="272122" y="1278375"/>
                            <a:ext cx="127635" cy="117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8899" w14:textId="77777777" w:rsidR="00A41EE3" w:rsidRDefault="00F4500C">
                              <w:pPr>
                                <w:keepNext/>
                              </w:pPr>
                              <w:r>
                                <w:rPr>
                                  <w:color w:val="000000"/>
                                  <w:sz w:val="16"/>
                                  <w:szCs w:val="16"/>
                                </w:rPr>
                                <w:t>0,6</w:t>
                              </w:r>
                            </w:p>
                          </w:txbxContent>
                        </wps:txbx>
                        <wps:bodyPr rot="0" vert="horz" wrap="none" lIns="0" tIns="0" rIns="0" bIns="0" anchor="t" anchorCtr="0" upright="1">
                          <a:spAutoFit/>
                        </wps:bodyPr>
                      </wps:wsp>
                      <wps:wsp>
                        <wps:cNvPr id="103" name="Rectangle 100"/>
                        <wps:cNvSpPr>
                          <a:spLocks noChangeArrowheads="1"/>
                        </wps:cNvSpPr>
                        <wps:spPr bwMode="auto">
                          <a:xfrm>
                            <a:off x="272122" y="1828800"/>
                            <a:ext cx="1562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8944F" w14:textId="77777777" w:rsidR="00A41EE3" w:rsidRDefault="00F4500C">
                              <w:pPr>
                                <w:keepNext/>
                              </w:pPr>
                              <w:r>
                                <w:rPr>
                                  <w:color w:val="000000"/>
                                  <w:sz w:val="16"/>
                                  <w:szCs w:val="16"/>
                                </w:rPr>
                                <w:t>0,4</w:t>
                              </w:r>
                            </w:p>
                          </w:txbxContent>
                        </wps:txbx>
                        <wps:bodyPr rot="0" vert="horz" wrap="square" lIns="0" tIns="0" rIns="0" bIns="0" anchor="t" anchorCtr="0" upright="1">
                          <a:spAutoFit/>
                        </wps:bodyPr>
                      </wps:wsp>
                      <wps:wsp>
                        <wps:cNvPr id="104" name="Rectangle 101"/>
                        <wps:cNvSpPr>
                          <a:spLocks noChangeArrowheads="1"/>
                        </wps:cNvSpPr>
                        <wps:spPr bwMode="auto">
                          <a:xfrm>
                            <a:off x="272122" y="2419350"/>
                            <a:ext cx="14668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83CE" w14:textId="77777777" w:rsidR="00A41EE3" w:rsidRDefault="00F4500C">
                              <w:pPr>
                                <w:keepNext/>
                              </w:pPr>
                              <w:r>
                                <w:rPr>
                                  <w:color w:val="000000"/>
                                  <w:sz w:val="16"/>
                                  <w:szCs w:val="16"/>
                                </w:rPr>
                                <w:t>0,2</w:t>
                              </w:r>
                            </w:p>
                          </w:txbxContent>
                        </wps:txbx>
                        <wps:bodyPr rot="0" vert="horz" wrap="square" lIns="0" tIns="0" rIns="0" bIns="0" anchor="t" anchorCtr="0" upright="1">
                          <a:spAutoFit/>
                        </wps:bodyPr>
                      </wps:wsp>
                      <wps:wsp>
                        <wps:cNvPr id="105" name="Rectangle 102"/>
                        <wps:cNvSpPr>
                          <a:spLocks noChangeArrowheads="1"/>
                        </wps:cNvSpPr>
                        <wps:spPr bwMode="auto">
                          <a:xfrm>
                            <a:off x="272123" y="3000375"/>
                            <a:ext cx="1943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4E6C" w14:textId="77777777" w:rsidR="00A41EE3" w:rsidRDefault="00F4500C">
                              <w:pPr>
                                <w:keepNext/>
                              </w:pPr>
                              <w:r>
                                <w:rPr>
                                  <w:color w:val="000000"/>
                                  <w:sz w:val="16"/>
                                  <w:szCs w:val="16"/>
                                </w:rPr>
                                <w:t>0,0</w:t>
                              </w:r>
                            </w:p>
                          </w:txbxContent>
                        </wps:txbx>
                        <wps:bodyPr rot="0" vert="horz" wrap="square" lIns="0" tIns="0" rIns="0" bIns="0" anchor="t" anchorCtr="0" upright="1">
                          <a:spAutoFit/>
                        </wps:bodyPr>
                      </wps:wsp>
                      <wps:wsp>
                        <wps:cNvPr id="106" name="Rectangle 103"/>
                        <wps:cNvSpPr>
                          <a:spLocks noChangeArrowheads="1"/>
                        </wps:cNvSpPr>
                        <wps:spPr bwMode="auto">
                          <a:xfrm>
                            <a:off x="2387999" y="3456272"/>
                            <a:ext cx="1273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39306" w14:textId="77777777" w:rsidR="00A41EE3" w:rsidRDefault="00F4500C">
                              <w:pPr>
                                <w:keepNext/>
                                <w:rPr>
                                  <w:sz w:val="18"/>
                                  <w:szCs w:val="18"/>
                                  <w:lang w:val="fr-FR"/>
                                </w:rPr>
                              </w:pPr>
                              <w:r>
                                <w:rPr>
                                  <w:sz w:val="18"/>
                                  <w:szCs w:val="18"/>
                                </w:rPr>
                                <w:t>Přežití bez progrese (týdny)</w:t>
                              </w:r>
                            </w:p>
                          </w:txbxContent>
                        </wps:txbx>
                        <wps:bodyPr rot="0" vert="horz" wrap="none" lIns="0" tIns="0" rIns="0" bIns="0" anchor="t" anchorCtr="0" upright="1">
                          <a:spAutoFit/>
                        </wps:bodyPr>
                      </wps:wsp>
                      <wps:wsp>
                        <wps:cNvPr id="107" name="Rectangle 104"/>
                        <wps:cNvSpPr>
                          <a:spLocks noChangeArrowheads="1"/>
                        </wps:cNvSpPr>
                        <wps:spPr bwMode="auto">
                          <a:xfrm>
                            <a:off x="518954" y="2654469"/>
                            <a:ext cx="222694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BD97" w14:textId="77777777" w:rsidR="00A41EE3" w:rsidRDefault="00F4500C">
                              <w:pPr>
                                <w:keepNext/>
                                <w:rPr>
                                  <w:color w:val="000000"/>
                                  <w:sz w:val="16"/>
                                  <w:szCs w:val="16"/>
                                </w:rPr>
                              </w:pPr>
                              <w:r>
                                <w:rPr>
                                  <w:color w:val="000000"/>
                                  <w:sz w:val="16"/>
                                  <w:szCs w:val="16"/>
                                </w:rPr>
                                <w:t>POM+LD-DEX vs HD-DEX</w:t>
                              </w:r>
                            </w:p>
                            <w:p w14:paraId="6AC3093E" w14:textId="77777777" w:rsidR="00A41EE3" w:rsidRDefault="00F4500C">
                              <w:pPr>
                                <w:keepNext/>
                                <w:rPr>
                                  <w:color w:val="000000"/>
                                  <w:sz w:val="16"/>
                                  <w:szCs w:val="16"/>
                                  <w:lang w:val="pl-PL"/>
                                </w:rPr>
                              </w:pPr>
                              <w:r>
                                <w:rPr>
                                  <w:color w:val="000000"/>
                                  <w:sz w:val="16"/>
                                  <w:szCs w:val="16"/>
                                  <w:lang w:val="pl-PL"/>
                                </w:rPr>
                                <w:t>p-hodnota log-rank ≤ 0,001 (oboustranná)</w:t>
                              </w:r>
                            </w:p>
                            <w:p w14:paraId="574682FD" w14:textId="77777777" w:rsidR="00A41EE3" w:rsidRDefault="00F4500C">
                              <w:pPr>
                                <w:keepNext/>
                                <w:rPr>
                                  <w:color w:val="000000"/>
                                  <w:sz w:val="16"/>
                                  <w:szCs w:val="16"/>
                                </w:rPr>
                              </w:pPr>
                              <w:r>
                                <w:rPr>
                                  <w:color w:val="000000"/>
                                  <w:sz w:val="16"/>
                                  <w:szCs w:val="16"/>
                                </w:rPr>
                                <w:t>HR (95% IS) 0,45 (0,35; 0,59)</w:t>
                              </w:r>
                            </w:p>
                            <w:p w14:paraId="471BFA3A" w14:textId="77777777" w:rsidR="00A41EE3" w:rsidRDefault="00F4500C">
                              <w:pPr>
                                <w:keepNext/>
                                <w:rPr>
                                  <w:color w:val="000000"/>
                                  <w:sz w:val="16"/>
                                  <w:szCs w:val="16"/>
                                </w:rPr>
                              </w:pPr>
                              <w:r>
                                <w:rPr>
                                  <w:color w:val="000000"/>
                                  <w:sz w:val="16"/>
                                  <w:szCs w:val="16"/>
                                </w:rPr>
                                <w:t>Příhody: POM+LD-DEX=164/302 HD-DEX=103/153</w:t>
                              </w:r>
                            </w:p>
                            <w:p w14:paraId="175B6681" w14:textId="77777777" w:rsidR="00A41EE3" w:rsidRDefault="00A41EE3">
                              <w:pPr>
                                <w:keepNext/>
                                <w:rPr>
                                  <w:color w:val="000000"/>
                                  <w:sz w:val="16"/>
                                  <w:szCs w:val="16"/>
                                </w:rPr>
                              </w:pPr>
                            </w:p>
                          </w:txbxContent>
                        </wps:txbx>
                        <wps:bodyPr rot="0" vert="horz" wrap="none" lIns="0" tIns="0" rIns="0" bIns="0" anchor="t" anchorCtr="0" upright="1">
                          <a:spAutoFit/>
                        </wps:bodyPr>
                      </wps:wsp>
                      <wps:wsp>
                        <wps:cNvPr id="108" name="Text Box 2"/>
                        <wps:cNvSpPr txBox="1">
                          <a:spLocks noChangeArrowheads="1"/>
                        </wps:cNvSpPr>
                        <wps:spPr bwMode="auto">
                          <a:xfrm>
                            <a:off x="1" y="893900"/>
                            <a:ext cx="196998" cy="13668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476D2" w14:textId="77777777" w:rsidR="00A41EE3" w:rsidRDefault="00F4500C">
                              <w:pPr>
                                <w:keepNext/>
                                <w:jc w:val="center"/>
                                <w:rPr>
                                  <w:sz w:val="18"/>
                                  <w:szCs w:val="18"/>
                                  <w:lang w:val="fr-FR"/>
                                </w:rPr>
                              </w:pPr>
                              <w:r>
                                <w:rPr>
                                  <w:sz w:val="18"/>
                                  <w:szCs w:val="18"/>
                                </w:rPr>
                                <w:t>Podíl pacientů</w:t>
                              </w:r>
                            </w:p>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4A2BA2" id="Plátno 109" o:spid="_x0000_s1034" editas="canvas" style="position:absolute;margin-left:401.05pt;margin-top:12.5pt;width:452.25pt;height:285pt;z-index:-251649024;mso-position-horizontal:right;mso-position-horizontal-relative:margin" coordsize="57435,36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">
                <v:shape id="_x0000_s1035" type="#_x0000_t75" style="position:absolute;width:57435;height:36195;visibility:visible;mso-wrap-style:square">
                  <v:fill o:detectmouseclick="t"/>
                  <v:path o:connecttype="none"/>
                </v:shape>
                <v:shape id="Picture 89" o:spid="_x0000_s1036" type="#_x0000_t75" style="position:absolute;left:3933;top:372;width:53280;height:320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">
                  <v:imagedata r:id="rId17" o:title=""/>
                  <o:lock v:ext="edit" aspectratio="f"/>
                </v:shape>
                <v:rect id="Rectangle 90" o:spid="_x0000_s1037" style="position:absolute;left:7073;top:32786;width:584;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1DB98DA5" w14:textId="77777777" w:rsidR="00A41EE3" w:rsidRDefault="00F4500C">
                        <w:pPr>
                          <w:keepNext/>
                        </w:pPr>
                        <w:r>
                          <w:rPr>
                            <w:rFonts w:ascii="Calibri" w:hAnsi="Calibri" w:cs="Calibri"/>
                            <w:color w:val="000000"/>
                            <w:sz w:val="18"/>
                            <w:szCs w:val="18"/>
                          </w:rPr>
                          <w:t>0</w:t>
                        </w:r>
                      </w:p>
                    </w:txbxContent>
                  </v:textbox>
                </v:rect>
                <v:rect id="Rectangle 91" o:spid="_x0000_s1038" style="position:absolute;left:16221;top:32786;width:1162;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0FEAE32C" w14:textId="77777777" w:rsidR="00A41EE3" w:rsidRDefault="00F4500C">
                        <w:pPr>
                          <w:keepNext/>
                        </w:pPr>
                        <w:r>
                          <w:rPr>
                            <w:rFonts w:ascii="Calibri" w:hAnsi="Calibri" w:cs="Calibri"/>
                            <w:color w:val="000000"/>
                            <w:sz w:val="18"/>
                            <w:szCs w:val="18"/>
                          </w:rPr>
                          <w:t>13</w:t>
                        </w:r>
                      </w:p>
                    </w:txbxContent>
                  </v:textbox>
                </v:rect>
                <v:rect id="Rectangle 92" o:spid="_x0000_s1039" style="position:absolute;left:25590;top:32786;width:1162;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13F57E2A" w14:textId="77777777" w:rsidR="00A41EE3" w:rsidRDefault="00F4500C">
                        <w:pPr>
                          <w:keepNext/>
                        </w:pPr>
                        <w:r>
                          <w:rPr>
                            <w:rFonts w:ascii="Calibri" w:hAnsi="Calibri" w:cs="Calibri"/>
                            <w:color w:val="000000"/>
                            <w:sz w:val="18"/>
                            <w:szCs w:val="18"/>
                          </w:rPr>
                          <w:t>26</w:t>
                        </w:r>
                      </w:p>
                    </w:txbxContent>
                  </v:textbox>
                </v:rect>
                <v:rect id="Rectangle 93" o:spid="_x0000_s1040" style="position:absolute;left:35206;top:32786;width:1162;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E83723B" w14:textId="77777777" w:rsidR="00A41EE3" w:rsidRDefault="00F4500C">
                        <w:pPr>
                          <w:keepNext/>
                        </w:pPr>
                        <w:r>
                          <w:rPr>
                            <w:rFonts w:ascii="Calibri" w:hAnsi="Calibri" w:cs="Calibri"/>
                            <w:color w:val="000000"/>
                            <w:sz w:val="18"/>
                            <w:szCs w:val="18"/>
                          </w:rPr>
                          <w:t>39</w:t>
                        </w:r>
                      </w:p>
                    </w:txbxContent>
                  </v:textbox>
                </v:rect>
                <v:rect id="Rectangle 94" o:spid="_x0000_s1041" style="position:absolute;left:44587;top:32786;width:1163;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440852DE" w14:textId="77777777" w:rsidR="00A41EE3" w:rsidRDefault="00F4500C">
                        <w:pPr>
                          <w:keepNext/>
                        </w:pPr>
                        <w:r>
                          <w:rPr>
                            <w:rFonts w:ascii="Calibri" w:hAnsi="Calibri" w:cs="Calibri"/>
                            <w:color w:val="000000"/>
                            <w:sz w:val="18"/>
                            <w:szCs w:val="18"/>
                          </w:rPr>
                          <w:t>52</w:t>
                        </w:r>
                      </w:p>
                    </w:txbxContent>
                  </v:textbox>
                </v:rect>
                <v:rect id="Rectangle 95" o:spid="_x0000_s1042" style="position:absolute;left:54062;top:32786;width:1162;height:14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0F58A13E" w14:textId="77777777" w:rsidR="00A41EE3" w:rsidRDefault="00F4500C">
                        <w:pPr>
                          <w:keepNext/>
                        </w:pPr>
                        <w:r>
                          <w:rPr>
                            <w:rFonts w:ascii="Calibri" w:hAnsi="Calibri" w:cs="Calibri"/>
                            <w:color w:val="000000"/>
                            <w:sz w:val="18"/>
                            <w:szCs w:val="18"/>
                          </w:rPr>
                          <w:t>65</w:t>
                        </w:r>
                      </w:p>
                    </w:txbxContent>
                  </v:textbox>
                </v:rect>
                <v:rect id="Rectangle 96" o:spid="_x0000_s1043" style="position:absolute;left:48664;top:2910;width:6560;height:5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0AFFAFB" w14:textId="77777777" w:rsidR="00A41EE3" w:rsidRDefault="00F4500C">
                        <w:pPr>
                          <w:keepNext/>
                          <w:spacing w:line="360" w:lineRule="auto"/>
                          <w:rPr>
                            <w:color w:val="000000"/>
                            <w:sz w:val="16"/>
                            <w:szCs w:val="16"/>
                          </w:rPr>
                        </w:pPr>
                        <w:r>
                          <w:rPr>
                            <w:color w:val="000000"/>
                            <w:sz w:val="16"/>
                            <w:szCs w:val="16"/>
                            <w:lang w:val="it-IT"/>
                          </w:rPr>
                          <w:t>HD-DEX</w:t>
                        </w:r>
                      </w:p>
                      <w:p w14:paraId="0A3C5311" w14:textId="77777777" w:rsidR="00A41EE3" w:rsidRDefault="00F4500C">
                        <w:pPr>
                          <w:keepNext/>
                          <w:spacing w:line="360" w:lineRule="auto"/>
                          <w:rPr>
                            <w:color w:val="000000"/>
                            <w:sz w:val="16"/>
                            <w:szCs w:val="16"/>
                          </w:rPr>
                        </w:pPr>
                        <w:r>
                          <w:rPr>
                            <w:color w:val="000000"/>
                            <w:sz w:val="16"/>
                            <w:szCs w:val="16"/>
                            <w:lang w:val="it-IT"/>
                          </w:rPr>
                          <w:t>POM+LD-DEX</w:t>
                        </w:r>
                      </w:p>
                      <w:p w14:paraId="474B6B86" w14:textId="77777777" w:rsidR="00A41EE3" w:rsidRDefault="00A41EE3">
                        <w:pPr>
                          <w:keepNext/>
                        </w:pPr>
                      </w:p>
                    </w:txbxContent>
                  </v:textbox>
                </v:rect>
                <v:rect id="Rectangle 97" o:spid="_x0000_s1044" style="position:absolute;left:2721;top:1026;width:1276;height:1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44B53E3" w14:textId="77777777" w:rsidR="00A41EE3" w:rsidRDefault="00F4500C">
                        <w:pPr>
                          <w:keepNext/>
                        </w:pPr>
                        <w:r>
                          <w:rPr>
                            <w:color w:val="000000"/>
                            <w:sz w:val="16"/>
                            <w:szCs w:val="16"/>
                          </w:rPr>
                          <w:t>1,0</w:t>
                        </w:r>
                      </w:p>
                    </w:txbxContent>
                  </v:textbox>
                </v:rect>
                <v:rect id="Rectangle 98" o:spid="_x0000_s1045" style="position:absolute;left:2721;top:6966;width:1276;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2A66FD06" w14:textId="77777777" w:rsidR="00A41EE3" w:rsidRDefault="00F4500C">
                        <w:pPr>
                          <w:keepNext/>
                        </w:pPr>
                        <w:r>
                          <w:rPr>
                            <w:color w:val="000000"/>
                            <w:sz w:val="16"/>
                            <w:szCs w:val="16"/>
                          </w:rPr>
                          <w:t>0,8</w:t>
                        </w:r>
                      </w:p>
                    </w:txbxContent>
                  </v:textbox>
                </v:rect>
                <v:rect id="Rectangle 99" o:spid="_x0000_s1046" style="position:absolute;left:2721;top:12783;width:1276;height:1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0E9F8899" w14:textId="77777777" w:rsidR="00A41EE3" w:rsidRDefault="00F4500C">
                        <w:pPr>
                          <w:keepNext/>
                        </w:pPr>
                        <w:r>
                          <w:rPr>
                            <w:color w:val="000000"/>
                            <w:sz w:val="16"/>
                            <w:szCs w:val="16"/>
                          </w:rPr>
                          <w:t>0,6</w:t>
                        </w:r>
                      </w:p>
                    </w:txbxContent>
                  </v:textbox>
                </v:rect>
                <v:rect id="Rectangle 100" o:spid="_x0000_s1047" style="position:absolute;left:2721;top:18288;width:156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zuwwAAANwAAAAPAAAAZHJzL2Rvd25yZXYueG1sRE9Na8JA&#10;EL0X/A/LCF5K3VSh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LEls7sMAAADcAAAADwAA&#10;AAAAAAAAAAAAAAAHAgAAZHJzL2Rvd25yZXYueG1sUEsFBgAAAAADAAMAtwAAAPcCAAAAAA==&#10;" filled="f" stroked="f">
                  <v:textbox style="mso-fit-shape-to-text:t" inset="0,0,0,0">
                    <w:txbxContent>
                      <w:p w14:paraId="7BB8944F" w14:textId="77777777" w:rsidR="00A41EE3" w:rsidRDefault="00F4500C">
                        <w:pPr>
                          <w:keepNext/>
                        </w:pPr>
                        <w:r>
                          <w:rPr>
                            <w:color w:val="000000"/>
                            <w:sz w:val="16"/>
                            <w:szCs w:val="16"/>
                          </w:rPr>
                          <w:t>0,4</w:t>
                        </w:r>
                      </w:p>
                    </w:txbxContent>
                  </v:textbox>
                </v:rect>
                <v:rect id="Rectangle 101" o:spid="_x0000_s1048" style="position:absolute;left:2721;top:24193;width:146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14:paraId="753283CE" w14:textId="77777777" w:rsidR="00A41EE3" w:rsidRDefault="00F4500C">
                        <w:pPr>
                          <w:keepNext/>
                        </w:pPr>
                        <w:r>
                          <w:rPr>
                            <w:color w:val="000000"/>
                            <w:sz w:val="16"/>
                            <w:szCs w:val="16"/>
                          </w:rPr>
                          <w:t>0,2</w:t>
                        </w:r>
                      </w:p>
                    </w:txbxContent>
                  </v:textbox>
                </v:rect>
                <v:rect id="Rectangle 102" o:spid="_x0000_s1049" style="position:absolute;left:2721;top:30003;width:194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EBwwAAANwAAAAPAAAAZHJzL2Rvd25yZXYueG1sRE9Na8JA&#10;EL0X/A/LCF5K3VSw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zOxRAcMAAADcAAAADwAA&#10;AAAAAAAAAAAAAAAHAgAAZHJzL2Rvd25yZXYueG1sUEsFBgAAAAADAAMAtwAAAPcCAAAAAA==&#10;" filled="f" stroked="f">
                  <v:textbox style="mso-fit-shape-to-text:t" inset="0,0,0,0">
                    <w:txbxContent>
                      <w:p w14:paraId="06C64E6C" w14:textId="77777777" w:rsidR="00A41EE3" w:rsidRDefault="00F4500C">
                        <w:pPr>
                          <w:keepNext/>
                        </w:pPr>
                        <w:r>
                          <w:rPr>
                            <w:color w:val="000000"/>
                            <w:sz w:val="16"/>
                            <w:szCs w:val="16"/>
                          </w:rPr>
                          <w:t>0,0</w:t>
                        </w:r>
                      </w:p>
                    </w:txbxContent>
                  </v:textbox>
                </v:rect>
                <v:rect id="Rectangle 103" o:spid="_x0000_s1050" style="position:absolute;left:23879;top:34562;width:1273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29339306" w14:textId="77777777" w:rsidR="00A41EE3" w:rsidRDefault="00F4500C">
                        <w:pPr>
                          <w:keepNext/>
                          <w:rPr>
                            <w:sz w:val="18"/>
                            <w:szCs w:val="18"/>
                            <w:lang w:val="fr-FR"/>
                          </w:rPr>
                        </w:pPr>
                        <w:r>
                          <w:rPr>
                            <w:sz w:val="18"/>
                            <w:szCs w:val="18"/>
                          </w:rPr>
                          <w:t>Přežití bez progrese (týdny)</w:t>
                        </w:r>
                      </w:p>
                    </w:txbxContent>
                  </v:textbox>
                </v:rect>
                <v:rect id="Rectangle 104" o:spid="_x0000_s1051" style="position:absolute;left:5189;top:26544;width:22269;height:5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11B1BD97" w14:textId="77777777" w:rsidR="00A41EE3" w:rsidRDefault="00F4500C">
                        <w:pPr>
                          <w:keepNext/>
                          <w:rPr>
                            <w:color w:val="000000"/>
                            <w:sz w:val="16"/>
                            <w:szCs w:val="16"/>
                          </w:rPr>
                        </w:pPr>
                        <w:r>
                          <w:rPr>
                            <w:color w:val="000000"/>
                            <w:sz w:val="16"/>
                            <w:szCs w:val="16"/>
                          </w:rPr>
                          <w:t>POM+LD-DEX vs HD-DEX</w:t>
                        </w:r>
                      </w:p>
                      <w:p w14:paraId="6AC3093E" w14:textId="77777777" w:rsidR="00A41EE3" w:rsidRDefault="00F4500C">
                        <w:pPr>
                          <w:keepNext/>
                          <w:rPr>
                            <w:color w:val="000000"/>
                            <w:sz w:val="16"/>
                            <w:szCs w:val="16"/>
                            <w:lang w:val="pl-PL"/>
                          </w:rPr>
                        </w:pPr>
                        <w:r>
                          <w:rPr>
                            <w:color w:val="000000"/>
                            <w:sz w:val="16"/>
                            <w:szCs w:val="16"/>
                            <w:lang w:val="pl-PL"/>
                          </w:rPr>
                          <w:t>p-hodnota log-rank ≤ 0,001 (oboustranná)</w:t>
                        </w:r>
                      </w:p>
                      <w:p w14:paraId="574682FD" w14:textId="77777777" w:rsidR="00A41EE3" w:rsidRDefault="00F4500C">
                        <w:pPr>
                          <w:keepNext/>
                          <w:rPr>
                            <w:color w:val="000000"/>
                            <w:sz w:val="16"/>
                            <w:szCs w:val="16"/>
                          </w:rPr>
                        </w:pPr>
                        <w:r>
                          <w:rPr>
                            <w:color w:val="000000"/>
                            <w:sz w:val="16"/>
                            <w:szCs w:val="16"/>
                          </w:rPr>
                          <w:t>HR (95% IS) 0,45 (0,35; 0,59)</w:t>
                        </w:r>
                      </w:p>
                      <w:p w14:paraId="471BFA3A" w14:textId="77777777" w:rsidR="00A41EE3" w:rsidRDefault="00F4500C">
                        <w:pPr>
                          <w:keepNext/>
                          <w:rPr>
                            <w:color w:val="000000"/>
                            <w:sz w:val="16"/>
                            <w:szCs w:val="16"/>
                          </w:rPr>
                        </w:pPr>
                        <w:r>
                          <w:rPr>
                            <w:color w:val="000000"/>
                            <w:sz w:val="16"/>
                            <w:szCs w:val="16"/>
                          </w:rPr>
                          <w:t>Příhody: POM+LD-DEX=164/302 HD-DEX=103/153</w:t>
                        </w:r>
                      </w:p>
                      <w:p w14:paraId="175B6681" w14:textId="77777777" w:rsidR="00A41EE3" w:rsidRDefault="00A41EE3">
                        <w:pPr>
                          <w:keepNext/>
                          <w:rPr>
                            <w:color w:val="000000"/>
                            <w:sz w:val="16"/>
                            <w:szCs w:val="16"/>
                          </w:rPr>
                        </w:pPr>
                      </w:p>
                    </w:txbxContent>
                  </v:textbox>
                </v:rect>
                <v:shape id="Text Box 2" o:spid="_x0000_s1052" type="#_x0000_t202" style="position:absolute;top:8939;width:1969;height:1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" stroked="f">
                  <v:textbox style="layout-flow:vertical;mso-layout-flow-alt:bottom-to-top" inset="0,0,0,0">
                    <w:txbxContent>
                      <w:p w14:paraId="223476D2" w14:textId="77777777" w:rsidR="00A41EE3" w:rsidRDefault="00F4500C">
                        <w:pPr>
                          <w:keepNext/>
                          <w:jc w:val="center"/>
                          <w:rPr>
                            <w:sz w:val="18"/>
                            <w:szCs w:val="18"/>
                            <w:lang w:val="fr-FR"/>
                          </w:rPr>
                        </w:pPr>
                        <w:r>
                          <w:rPr>
                            <w:sz w:val="18"/>
                            <w:szCs w:val="18"/>
                          </w:rPr>
                          <w:t>Podíl pacientů</w:t>
                        </w:r>
                      </w:p>
                    </w:txbxContent>
                  </v:textbox>
                </v:shape>
                <w10:wrap type="square" anchorx="margin"/>
              </v:group>
            </w:pict>
          </mc:Fallback>
        </mc:AlternateContent>
      </w:r>
    </w:p>
    <w:p w14:paraId="2426672A" w14:textId="77777777" w:rsidR="00A41EE3" w:rsidRDefault="00F4500C">
      <w:pPr>
        <w:pStyle w:val="BodyText"/>
        <w:tabs>
          <w:tab w:val="left" w:pos="8921"/>
        </w:tabs>
        <w:rPr>
          <w:b/>
          <w:bCs/>
          <w:sz w:val="16"/>
          <w:szCs w:val="16"/>
          <w:lang w:val="cs-CZ"/>
        </w:rPr>
      </w:pPr>
      <w:r>
        <w:rPr>
          <w:sz w:val="16"/>
          <w:szCs w:val="16"/>
          <w:lang w:val="cs-CZ"/>
        </w:rPr>
        <w:t>Datum ukončení sběru údajů: 7. září 2012</w:t>
      </w:r>
    </w:p>
    <w:p w14:paraId="705083CE" w14:textId="77777777" w:rsidR="00A41EE3" w:rsidRDefault="00A41EE3">
      <w:pPr>
        <w:pStyle w:val="BodyText"/>
        <w:keepNext/>
        <w:widowControl/>
        <w:tabs>
          <w:tab w:val="left" w:pos="8921"/>
        </w:tabs>
        <w:rPr>
          <w:lang w:val="cs-CZ"/>
        </w:rPr>
      </w:pPr>
    </w:p>
    <w:p w14:paraId="5BDD75F6" w14:textId="77777777" w:rsidR="00A41EE3" w:rsidRDefault="00F4500C">
      <w:pPr>
        <w:pStyle w:val="BodyText"/>
        <w:tabs>
          <w:tab w:val="left" w:pos="8921"/>
        </w:tabs>
        <w:contextualSpacing/>
        <w:rPr>
          <w:lang w:val="cs-CZ"/>
        </w:rPr>
      </w:pPr>
      <w:r>
        <w:rPr>
          <w:lang w:val="cs-CZ"/>
        </w:rPr>
        <w:t xml:space="preserve">Hlavním sekundárním cílovým parametrem klinického hodnocení bylo celkové přežití. Celkem 226 (74,8 %) pacientů ve skupině </w:t>
      </w:r>
      <w:proofErr w:type="spellStart"/>
      <w:r>
        <w:rPr>
          <w:lang w:val="cs-CZ"/>
        </w:rPr>
        <w:t>Pom+LD-Dex</w:t>
      </w:r>
      <w:proofErr w:type="spellEnd"/>
      <w:r>
        <w:rPr>
          <w:lang w:val="cs-CZ"/>
        </w:rPr>
        <w:t xml:space="preserve"> a 95 (62,1 %) pacientů ve skupině HD-</w:t>
      </w:r>
      <w:proofErr w:type="spellStart"/>
      <w:r>
        <w:rPr>
          <w:lang w:val="cs-CZ"/>
        </w:rPr>
        <w:t>Dex</w:t>
      </w:r>
      <w:proofErr w:type="spellEnd"/>
      <w:r>
        <w:rPr>
          <w:lang w:val="cs-CZ"/>
        </w:rPr>
        <w:t xml:space="preserve"> bylo naživo ke dni ukončení sběru údajů (7. září 2012). Mediánu OS podle Kaplanova-</w:t>
      </w:r>
      <w:proofErr w:type="spellStart"/>
      <w:r>
        <w:rPr>
          <w:lang w:val="cs-CZ"/>
        </w:rPr>
        <w:t>Meierova</w:t>
      </w:r>
      <w:proofErr w:type="spellEnd"/>
      <w:r>
        <w:rPr>
          <w:lang w:val="cs-CZ"/>
        </w:rPr>
        <w:t xml:space="preserve"> odhadu nebylo ve skupině </w:t>
      </w:r>
      <w:proofErr w:type="spellStart"/>
      <w:r>
        <w:rPr>
          <w:lang w:val="cs-CZ"/>
        </w:rPr>
        <w:t>Pom+LD-Dex</w:t>
      </w:r>
      <w:proofErr w:type="spellEnd"/>
      <w:r>
        <w:rPr>
          <w:lang w:val="cs-CZ"/>
        </w:rPr>
        <w:t xml:space="preserve"> dosaženo, lze však očekávat, že bude činit nejméně 48 týdnů, což je spodní hranice 95% CI. Medián OS ve skupině HD-</w:t>
      </w:r>
      <w:proofErr w:type="spellStart"/>
      <w:r>
        <w:rPr>
          <w:lang w:val="cs-CZ"/>
        </w:rPr>
        <w:t>Dex</w:t>
      </w:r>
      <w:proofErr w:type="spellEnd"/>
      <w:r>
        <w:rPr>
          <w:lang w:val="cs-CZ"/>
        </w:rPr>
        <w:t xml:space="preserve"> činil 34 týdnů (95% CI: 23,4–39,9). Míra 1letého přežití bez příhody byla 52,6 % (± 5,72 %) ve skupině </w:t>
      </w:r>
      <w:proofErr w:type="spellStart"/>
      <w:r>
        <w:rPr>
          <w:lang w:val="cs-CZ"/>
        </w:rPr>
        <w:t>Pom+LD-Dex</w:t>
      </w:r>
      <w:proofErr w:type="spellEnd"/>
      <w:r>
        <w:rPr>
          <w:lang w:val="cs-CZ"/>
        </w:rPr>
        <w:t xml:space="preserve"> a 28,4 % (± 7,51 %) ve skupině HD-</w:t>
      </w:r>
      <w:proofErr w:type="spellStart"/>
      <w:r>
        <w:rPr>
          <w:lang w:val="cs-CZ"/>
        </w:rPr>
        <w:t>Dex</w:t>
      </w:r>
      <w:proofErr w:type="spellEnd"/>
      <w:r>
        <w:rPr>
          <w:lang w:val="cs-CZ"/>
        </w:rPr>
        <w:t>. Rozdíl v OS mezi oběma léčebnými skupinami byl statisticky významný (p </w:t>
      </w:r>
      <w:r>
        <w:rPr>
          <w:rFonts w:ascii="Calibri" w:hAnsi="Calibri"/>
          <w:lang w:val="cs-CZ"/>
        </w:rPr>
        <w:t>&lt;</w:t>
      </w:r>
      <w:r>
        <w:rPr>
          <w:rFonts w:ascii="Calibri" w:hAnsi="Calibri"/>
          <w:spacing w:val="-9"/>
          <w:lang w:val="cs-CZ"/>
        </w:rPr>
        <w:t> </w:t>
      </w:r>
      <w:r>
        <w:rPr>
          <w:lang w:val="cs-CZ"/>
        </w:rPr>
        <w:t>0,001).</w:t>
      </w:r>
    </w:p>
    <w:p w14:paraId="5A034F95" w14:textId="77777777" w:rsidR="00A41EE3" w:rsidRDefault="00A41EE3">
      <w:pPr>
        <w:pStyle w:val="BodyText"/>
        <w:tabs>
          <w:tab w:val="left" w:pos="8921"/>
        </w:tabs>
        <w:contextualSpacing/>
        <w:rPr>
          <w:sz w:val="21"/>
          <w:lang w:val="cs-CZ"/>
        </w:rPr>
      </w:pPr>
    </w:p>
    <w:p w14:paraId="4C10F293" w14:textId="77777777" w:rsidR="00A41EE3" w:rsidRDefault="00F4500C">
      <w:pPr>
        <w:pStyle w:val="BodyText"/>
        <w:tabs>
          <w:tab w:val="left" w:pos="8921"/>
        </w:tabs>
        <w:contextualSpacing/>
        <w:rPr>
          <w:lang w:val="cs-CZ"/>
        </w:rPr>
      </w:pPr>
      <w:r>
        <w:rPr>
          <w:lang w:val="cs-CZ"/>
        </w:rPr>
        <w:t>Výsledky celkového přežití v ITT populaci jsou shrnuty v tabulce 10. Kaplanova</w:t>
      </w:r>
      <w:r>
        <w:rPr>
          <w:lang w:val="cs-CZ"/>
        </w:rPr>
        <w:noBreakHyphen/>
      </w:r>
      <w:proofErr w:type="spellStart"/>
      <w:r>
        <w:rPr>
          <w:lang w:val="cs-CZ"/>
        </w:rPr>
        <w:t>Meierova</w:t>
      </w:r>
      <w:proofErr w:type="spellEnd"/>
      <w:r>
        <w:rPr>
          <w:lang w:val="cs-CZ"/>
        </w:rPr>
        <w:t xml:space="preserve"> křivka OS v populaci ITT je znázorněna na obrázku 3.</w:t>
      </w:r>
    </w:p>
    <w:p w14:paraId="4136DD60" w14:textId="77777777" w:rsidR="00A41EE3" w:rsidRDefault="00A41EE3">
      <w:pPr>
        <w:pStyle w:val="BodyText"/>
        <w:tabs>
          <w:tab w:val="left" w:pos="8921"/>
        </w:tabs>
        <w:contextualSpacing/>
        <w:rPr>
          <w:sz w:val="21"/>
          <w:lang w:val="cs-CZ"/>
        </w:rPr>
      </w:pPr>
    </w:p>
    <w:p w14:paraId="70D77BE5" w14:textId="77777777" w:rsidR="00A41EE3" w:rsidRDefault="00F4500C">
      <w:pPr>
        <w:pStyle w:val="BodyText"/>
        <w:tabs>
          <w:tab w:val="left" w:pos="8921"/>
        </w:tabs>
        <w:contextualSpacing/>
        <w:rPr>
          <w:lang w:val="cs-CZ"/>
        </w:rPr>
      </w:pPr>
      <w:r>
        <w:rPr>
          <w:lang w:val="cs-CZ"/>
        </w:rPr>
        <w:t>Na základě výsledků v rámci cílových parametrů PFS a OS doporučila komise pro sledování údajů, která byla pro toto klinické hodnocení ustavena, klinické hodnocení dokončit a pacienty ve skupině HD-</w:t>
      </w:r>
      <w:proofErr w:type="spellStart"/>
      <w:r>
        <w:rPr>
          <w:lang w:val="cs-CZ"/>
        </w:rPr>
        <w:t>Dex</w:t>
      </w:r>
      <w:proofErr w:type="spellEnd"/>
      <w:r>
        <w:rPr>
          <w:lang w:val="cs-CZ"/>
        </w:rPr>
        <w:t xml:space="preserve"> převést do skupiny </w:t>
      </w:r>
      <w:proofErr w:type="spellStart"/>
      <w:r>
        <w:rPr>
          <w:lang w:val="cs-CZ"/>
        </w:rPr>
        <w:t>Pom+LD-Dex</w:t>
      </w:r>
      <w:proofErr w:type="spellEnd"/>
      <w:r>
        <w:rPr>
          <w:lang w:val="cs-CZ"/>
        </w:rPr>
        <w:t>.</w:t>
      </w:r>
    </w:p>
    <w:p w14:paraId="15B90019" w14:textId="77777777" w:rsidR="00A41EE3" w:rsidRDefault="00A41EE3">
      <w:pPr>
        <w:rPr>
          <w:lang w:val="cs-CZ"/>
        </w:rPr>
      </w:pPr>
    </w:p>
    <w:p w14:paraId="754574F4" w14:textId="77777777" w:rsidR="00A41EE3" w:rsidRDefault="00F4500C">
      <w:pPr>
        <w:rPr>
          <w:b/>
          <w:bCs/>
          <w:lang w:val="cs-CZ"/>
        </w:rPr>
      </w:pPr>
      <w:r>
        <w:rPr>
          <w:b/>
          <w:bCs/>
          <w:lang w:val="cs-CZ"/>
        </w:rPr>
        <w:t>Tabulka</w:t>
      </w:r>
      <w:r>
        <w:rPr>
          <w:b/>
          <w:bCs/>
          <w:spacing w:val="-1"/>
          <w:lang w:val="cs-CZ"/>
        </w:rPr>
        <w:t> </w:t>
      </w:r>
      <w:r>
        <w:rPr>
          <w:b/>
          <w:bCs/>
          <w:lang w:val="cs-CZ"/>
        </w:rPr>
        <w:t>10.</w:t>
      </w:r>
      <w:r>
        <w:rPr>
          <w:b/>
          <w:bCs/>
          <w:lang w:val="cs-CZ"/>
        </w:rPr>
        <w:tab/>
        <w:t>Celkové přežití: ITT populace</w:t>
      </w:r>
    </w:p>
    <w:tbl>
      <w:tblPr>
        <w:tblStyle w:val="TableNormal1"/>
        <w:tblW w:w="901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8"/>
        <w:gridCol w:w="2039"/>
        <w:gridCol w:w="2468"/>
        <w:gridCol w:w="2358"/>
      </w:tblGrid>
      <w:tr w:rsidR="00A41EE3" w14:paraId="76854CE1" w14:textId="77777777">
        <w:trPr>
          <w:trHeight w:val="531"/>
        </w:trPr>
        <w:tc>
          <w:tcPr>
            <w:tcW w:w="2148" w:type="dxa"/>
          </w:tcPr>
          <w:p w14:paraId="04A4A57D" w14:textId="77777777" w:rsidR="00A41EE3" w:rsidRDefault="00A41EE3">
            <w:pPr>
              <w:pStyle w:val="TableParagraph"/>
              <w:tabs>
                <w:tab w:val="left" w:pos="8921"/>
              </w:tabs>
              <w:ind w:left="141"/>
              <w:contextualSpacing/>
              <w:rPr>
                <w:sz w:val="18"/>
                <w:lang w:val="cs-CZ"/>
              </w:rPr>
            </w:pPr>
          </w:p>
        </w:tc>
        <w:tc>
          <w:tcPr>
            <w:tcW w:w="2039" w:type="dxa"/>
          </w:tcPr>
          <w:p w14:paraId="3B6D4ECE" w14:textId="77777777" w:rsidR="00A41EE3" w:rsidRDefault="00F4500C">
            <w:pPr>
              <w:pStyle w:val="TableParagraph"/>
              <w:tabs>
                <w:tab w:val="left" w:pos="8921"/>
              </w:tabs>
              <w:ind w:left="0"/>
              <w:contextualSpacing/>
              <w:jc w:val="center"/>
              <w:rPr>
                <w:b/>
                <w:lang w:val="cs-CZ"/>
              </w:rPr>
            </w:pPr>
            <w:r>
              <w:rPr>
                <w:b/>
                <w:lang w:val="cs-CZ"/>
              </w:rPr>
              <w:t>Statistika</w:t>
            </w:r>
          </w:p>
        </w:tc>
        <w:tc>
          <w:tcPr>
            <w:tcW w:w="2468" w:type="dxa"/>
          </w:tcPr>
          <w:p w14:paraId="6B74F69F" w14:textId="77777777" w:rsidR="00A41EE3" w:rsidRDefault="00F4500C">
            <w:pPr>
              <w:pStyle w:val="TableParagraph"/>
              <w:tabs>
                <w:tab w:val="left" w:pos="8921"/>
              </w:tabs>
              <w:ind w:left="0"/>
              <w:contextualSpacing/>
              <w:jc w:val="center"/>
              <w:rPr>
                <w:b/>
                <w:lang w:val="cs-CZ"/>
              </w:rPr>
            </w:pPr>
            <w:proofErr w:type="spellStart"/>
            <w:r>
              <w:rPr>
                <w:b/>
                <w:lang w:val="cs-CZ"/>
              </w:rPr>
              <w:t>Pom+LD-Dex</w:t>
            </w:r>
            <w:proofErr w:type="spellEnd"/>
            <w:r>
              <w:rPr>
                <w:b/>
                <w:lang w:val="cs-CZ"/>
              </w:rPr>
              <w:t xml:space="preserve"> </w:t>
            </w:r>
          </w:p>
          <w:p w14:paraId="01261E0A" w14:textId="77777777" w:rsidR="00A41EE3" w:rsidRDefault="00F4500C">
            <w:pPr>
              <w:pStyle w:val="TableParagraph"/>
              <w:tabs>
                <w:tab w:val="left" w:pos="8921"/>
              </w:tabs>
              <w:ind w:left="0"/>
              <w:contextualSpacing/>
              <w:jc w:val="center"/>
              <w:rPr>
                <w:b/>
                <w:lang w:val="cs-CZ"/>
              </w:rPr>
            </w:pPr>
            <w:r>
              <w:rPr>
                <w:b/>
                <w:lang w:val="cs-CZ"/>
              </w:rPr>
              <w:t>(n = 302)</w:t>
            </w:r>
          </w:p>
        </w:tc>
        <w:tc>
          <w:tcPr>
            <w:tcW w:w="2358" w:type="dxa"/>
          </w:tcPr>
          <w:p w14:paraId="2E5B04E1" w14:textId="77777777" w:rsidR="00A41EE3" w:rsidRDefault="00F4500C">
            <w:pPr>
              <w:pStyle w:val="TableParagraph"/>
              <w:tabs>
                <w:tab w:val="left" w:pos="8921"/>
              </w:tabs>
              <w:ind w:left="0"/>
              <w:contextualSpacing/>
              <w:jc w:val="center"/>
              <w:rPr>
                <w:b/>
                <w:lang w:val="cs-CZ"/>
              </w:rPr>
            </w:pPr>
            <w:r>
              <w:rPr>
                <w:b/>
                <w:lang w:val="cs-CZ"/>
              </w:rPr>
              <w:t>HD-</w:t>
            </w:r>
            <w:proofErr w:type="spellStart"/>
            <w:r>
              <w:rPr>
                <w:b/>
                <w:lang w:val="cs-CZ"/>
              </w:rPr>
              <w:t>Dex</w:t>
            </w:r>
            <w:proofErr w:type="spellEnd"/>
            <w:r>
              <w:rPr>
                <w:b/>
                <w:lang w:val="cs-CZ"/>
              </w:rPr>
              <w:t xml:space="preserve"> </w:t>
            </w:r>
          </w:p>
          <w:p w14:paraId="74D6FBC3" w14:textId="77777777" w:rsidR="00A41EE3" w:rsidRDefault="00F4500C">
            <w:pPr>
              <w:pStyle w:val="TableParagraph"/>
              <w:tabs>
                <w:tab w:val="left" w:pos="8921"/>
              </w:tabs>
              <w:ind w:left="0"/>
              <w:contextualSpacing/>
              <w:jc w:val="center"/>
              <w:rPr>
                <w:b/>
                <w:lang w:val="cs-CZ"/>
              </w:rPr>
            </w:pPr>
            <w:r>
              <w:rPr>
                <w:b/>
                <w:lang w:val="cs-CZ"/>
              </w:rPr>
              <w:t>(n = 153)</w:t>
            </w:r>
          </w:p>
        </w:tc>
      </w:tr>
      <w:tr w:rsidR="00A41EE3" w14:paraId="08759AC1" w14:textId="77777777">
        <w:trPr>
          <w:trHeight w:val="360"/>
        </w:trPr>
        <w:tc>
          <w:tcPr>
            <w:tcW w:w="2148" w:type="dxa"/>
          </w:tcPr>
          <w:p w14:paraId="72E33EA8" w14:textId="77777777" w:rsidR="00A41EE3" w:rsidRDefault="00A41EE3">
            <w:pPr>
              <w:pStyle w:val="TableParagraph"/>
              <w:tabs>
                <w:tab w:val="left" w:pos="8921"/>
              </w:tabs>
              <w:ind w:left="141"/>
              <w:contextualSpacing/>
              <w:rPr>
                <w:sz w:val="18"/>
                <w:lang w:val="cs-CZ"/>
              </w:rPr>
            </w:pPr>
          </w:p>
        </w:tc>
        <w:tc>
          <w:tcPr>
            <w:tcW w:w="2039" w:type="dxa"/>
          </w:tcPr>
          <w:p w14:paraId="12E7BB07" w14:textId="77777777" w:rsidR="00A41EE3" w:rsidRDefault="00F4500C">
            <w:pPr>
              <w:pStyle w:val="TableParagraph"/>
              <w:tabs>
                <w:tab w:val="left" w:pos="8921"/>
              </w:tabs>
              <w:ind w:left="0"/>
              <w:contextualSpacing/>
              <w:jc w:val="center"/>
              <w:rPr>
                <w:lang w:val="cs-CZ"/>
              </w:rPr>
            </w:pPr>
            <w:r>
              <w:rPr>
                <w:w w:val="99"/>
                <w:lang w:val="cs-CZ"/>
              </w:rPr>
              <w:t>n</w:t>
            </w:r>
          </w:p>
        </w:tc>
        <w:tc>
          <w:tcPr>
            <w:tcW w:w="2468" w:type="dxa"/>
          </w:tcPr>
          <w:p w14:paraId="5EFEC918" w14:textId="77777777" w:rsidR="00A41EE3" w:rsidRDefault="00F4500C">
            <w:pPr>
              <w:pStyle w:val="TableParagraph"/>
              <w:tabs>
                <w:tab w:val="left" w:pos="8921"/>
              </w:tabs>
              <w:ind w:left="0"/>
              <w:contextualSpacing/>
              <w:jc w:val="center"/>
              <w:rPr>
                <w:lang w:val="cs-CZ"/>
              </w:rPr>
            </w:pPr>
            <w:r>
              <w:rPr>
                <w:lang w:val="cs-CZ"/>
              </w:rPr>
              <w:t>302 (100,0)</w:t>
            </w:r>
          </w:p>
        </w:tc>
        <w:tc>
          <w:tcPr>
            <w:tcW w:w="2358" w:type="dxa"/>
          </w:tcPr>
          <w:p w14:paraId="6F75777B" w14:textId="77777777" w:rsidR="00A41EE3" w:rsidRDefault="00F4500C">
            <w:pPr>
              <w:pStyle w:val="TableParagraph"/>
              <w:tabs>
                <w:tab w:val="left" w:pos="8921"/>
              </w:tabs>
              <w:ind w:left="0"/>
              <w:contextualSpacing/>
              <w:jc w:val="center"/>
              <w:rPr>
                <w:lang w:val="cs-CZ"/>
              </w:rPr>
            </w:pPr>
            <w:r>
              <w:rPr>
                <w:lang w:val="cs-CZ"/>
              </w:rPr>
              <w:t>153 (100,0)</w:t>
            </w:r>
          </w:p>
        </w:tc>
      </w:tr>
      <w:tr w:rsidR="00A41EE3" w14:paraId="1C46FC94" w14:textId="77777777">
        <w:trPr>
          <w:trHeight w:val="380"/>
        </w:trPr>
        <w:tc>
          <w:tcPr>
            <w:tcW w:w="2148" w:type="dxa"/>
          </w:tcPr>
          <w:p w14:paraId="22BE9556" w14:textId="77777777" w:rsidR="00A41EE3" w:rsidRDefault="00F4500C">
            <w:pPr>
              <w:pStyle w:val="TableParagraph"/>
              <w:tabs>
                <w:tab w:val="left" w:pos="8921"/>
              </w:tabs>
              <w:ind w:left="57"/>
              <w:contextualSpacing/>
              <w:rPr>
                <w:lang w:val="cs-CZ"/>
              </w:rPr>
            </w:pPr>
            <w:r>
              <w:rPr>
                <w:lang w:val="cs-CZ"/>
              </w:rPr>
              <w:t>Cenzorováno</w:t>
            </w:r>
          </w:p>
        </w:tc>
        <w:tc>
          <w:tcPr>
            <w:tcW w:w="2039" w:type="dxa"/>
          </w:tcPr>
          <w:p w14:paraId="0473D911" w14:textId="77777777" w:rsidR="00A41EE3" w:rsidRDefault="00F4500C">
            <w:pPr>
              <w:pStyle w:val="TableParagraph"/>
              <w:tabs>
                <w:tab w:val="left" w:pos="8921"/>
              </w:tabs>
              <w:ind w:left="0"/>
              <w:contextualSpacing/>
              <w:jc w:val="center"/>
              <w:rPr>
                <w:lang w:val="cs-CZ"/>
              </w:rPr>
            </w:pPr>
            <w:r>
              <w:rPr>
                <w:lang w:val="cs-CZ"/>
              </w:rPr>
              <w:t>n (%)</w:t>
            </w:r>
          </w:p>
        </w:tc>
        <w:tc>
          <w:tcPr>
            <w:tcW w:w="2468" w:type="dxa"/>
          </w:tcPr>
          <w:p w14:paraId="6B5B05F7" w14:textId="77777777" w:rsidR="00A41EE3" w:rsidRDefault="00F4500C">
            <w:pPr>
              <w:pStyle w:val="TableParagraph"/>
              <w:tabs>
                <w:tab w:val="left" w:pos="8921"/>
              </w:tabs>
              <w:ind w:left="0"/>
              <w:contextualSpacing/>
              <w:jc w:val="center"/>
              <w:rPr>
                <w:lang w:val="cs-CZ"/>
              </w:rPr>
            </w:pPr>
            <w:r>
              <w:rPr>
                <w:lang w:val="cs-CZ"/>
              </w:rPr>
              <w:t>226 (74,8)</w:t>
            </w:r>
          </w:p>
        </w:tc>
        <w:tc>
          <w:tcPr>
            <w:tcW w:w="2358" w:type="dxa"/>
          </w:tcPr>
          <w:p w14:paraId="1E00B5B1" w14:textId="77777777" w:rsidR="00A41EE3" w:rsidRDefault="00F4500C">
            <w:pPr>
              <w:pStyle w:val="TableParagraph"/>
              <w:tabs>
                <w:tab w:val="left" w:pos="8921"/>
              </w:tabs>
              <w:ind w:left="0"/>
              <w:contextualSpacing/>
              <w:jc w:val="center"/>
              <w:rPr>
                <w:lang w:val="cs-CZ"/>
              </w:rPr>
            </w:pPr>
            <w:r>
              <w:rPr>
                <w:lang w:val="cs-CZ"/>
              </w:rPr>
              <w:t>95 (62,1)</w:t>
            </w:r>
          </w:p>
        </w:tc>
      </w:tr>
      <w:tr w:rsidR="00A41EE3" w14:paraId="6F1488FD" w14:textId="77777777">
        <w:trPr>
          <w:trHeight w:val="360"/>
        </w:trPr>
        <w:tc>
          <w:tcPr>
            <w:tcW w:w="2148" w:type="dxa"/>
          </w:tcPr>
          <w:p w14:paraId="6A5472DC" w14:textId="77777777" w:rsidR="00A41EE3" w:rsidRDefault="00F4500C">
            <w:pPr>
              <w:pStyle w:val="TableParagraph"/>
              <w:tabs>
                <w:tab w:val="left" w:pos="8921"/>
              </w:tabs>
              <w:ind w:left="57"/>
              <w:contextualSpacing/>
              <w:rPr>
                <w:lang w:val="cs-CZ"/>
              </w:rPr>
            </w:pPr>
            <w:r>
              <w:rPr>
                <w:lang w:val="cs-CZ"/>
              </w:rPr>
              <w:t>Zemřelo</w:t>
            </w:r>
          </w:p>
        </w:tc>
        <w:tc>
          <w:tcPr>
            <w:tcW w:w="2039" w:type="dxa"/>
          </w:tcPr>
          <w:p w14:paraId="44C74B7F" w14:textId="77777777" w:rsidR="00A41EE3" w:rsidRDefault="00F4500C">
            <w:pPr>
              <w:pStyle w:val="TableParagraph"/>
              <w:tabs>
                <w:tab w:val="left" w:pos="8921"/>
              </w:tabs>
              <w:ind w:left="0"/>
              <w:contextualSpacing/>
              <w:jc w:val="center"/>
              <w:rPr>
                <w:lang w:val="cs-CZ"/>
              </w:rPr>
            </w:pPr>
            <w:r>
              <w:rPr>
                <w:lang w:val="cs-CZ"/>
              </w:rPr>
              <w:t>n (%)</w:t>
            </w:r>
          </w:p>
        </w:tc>
        <w:tc>
          <w:tcPr>
            <w:tcW w:w="2468" w:type="dxa"/>
          </w:tcPr>
          <w:p w14:paraId="2CA81E5B" w14:textId="77777777" w:rsidR="00A41EE3" w:rsidRDefault="00F4500C">
            <w:pPr>
              <w:pStyle w:val="TableParagraph"/>
              <w:tabs>
                <w:tab w:val="left" w:pos="8921"/>
              </w:tabs>
              <w:ind w:left="0"/>
              <w:contextualSpacing/>
              <w:jc w:val="center"/>
              <w:rPr>
                <w:lang w:val="cs-CZ"/>
              </w:rPr>
            </w:pPr>
            <w:r>
              <w:rPr>
                <w:lang w:val="cs-CZ"/>
              </w:rPr>
              <w:t>76 (25,2)</w:t>
            </w:r>
          </w:p>
        </w:tc>
        <w:tc>
          <w:tcPr>
            <w:tcW w:w="2358" w:type="dxa"/>
          </w:tcPr>
          <w:p w14:paraId="48A14D05" w14:textId="77777777" w:rsidR="00A41EE3" w:rsidRDefault="00F4500C">
            <w:pPr>
              <w:pStyle w:val="TableParagraph"/>
              <w:tabs>
                <w:tab w:val="left" w:pos="8921"/>
              </w:tabs>
              <w:ind w:left="0"/>
              <w:contextualSpacing/>
              <w:jc w:val="center"/>
              <w:rPr>
                <w:lang w:val="cs-CZ"/>
              </w:rPr>
            </w:pPr>
            <w:r>
              <w:rPr>
                <w:lang w:val="cs-CZ"/>
              </w:rPr>
              <w:t>58 (37,9)</w:t>
            </w:r>
          </w:p>
        </w:tc>
      </w:tr>
      <w:tr w:rsidR="00A41EE3" w14:paraId="30822C1B" w14:textId="77777777">
        <w:trPr>
          <w:trHeight w:val="360"/>
        </w:trPr>
        <w:tc>
          <w:tcPr>
            <w:tcW w:w="2148" w:type="dxa"/>
          </w:tcPr>
          <w:p w14:paraId="01D83964" w14:textId="77777777" w:rsidR="00A41EE3" w:rsidRDefault="00F4500C">
            <w:pPr>
              <w:pStyle w:val="TableParagraph"/>
              <w:tabs>
                <w:tab w:val="left" w:pos="8921"/>
              </w:tabs>
              <w:ind w:left="57"/>
              <w:contextualSpacing/>
              <w:rPr>
                <w:lang w:val="cs-CZ"/>
              </w:rPr>
            </w:pPr>
            <w:r>
              <w:rPr>
                <w:lang w:val="cs-CZ"/>
              </w:rPr>
              <w:t>Doba přežití (týdny)</w:t>
            </w:r>
          </w:p>
        </w:tc>
        <w:tc>
          <w:tcPr>
            <w:tcW w:w="2039" w:type="dxa"/>
          </w:tcPr>
          <w:p w14:paraId="5F1E5EF5" w14:textId="77777777" w:rsidR="00A41EE3" w:rsidRDefault="00F4500C">
            <w:pPr>
              <w:pStyle w:val="TableParagraph"/>
              <w:tabs>
                <w:tab w:val="left" w:pos="8921"/>
              </w:tabs>
              <w:ind w:left="0"/>
              <w:contextualSpacing/>
              <w:jc w:val="center"/>
              <w:rPr>
                <w:sz w:val="14"/>
                <w:lang w:val="cs-CZ"/>
              </w:rPr>
            </w:pPr>
            <w:r>
              <w:rPr>
                <w:lang w:val="cs-CZ"/>
              </w:rPr>
              <w:t>Medián</w:t>
            </w:r>
            <w:r>
              <w:rPr>
                <w:position w:val="9"/>
                <w:sz w:val="14"/>
                <w:lang w:val="cs-CZ"/>
              </w:rPr>
              <w:t>a</w:t>
            </w:r>
          </w:p>
        </w:tc>
        <w:tc>
          <w:tcPr>
            <w:tcW w:w="2468" w:type="dxa"/>
          </w:tcPr>
          <w:p w14:paraId="2B2DCE99" w14:textId="77777777" w:rsidR="00A41EE3" w:rsidRDefault="00F4500C">
            <w:pPr>
              <w:pStyle w:val="TableParagraph"/>
              <w:tabs>
                <w:tab w:val="left" w:pos="8921"/>
              </w:tabs>
              <w:ind w:left="0"/>
              <w:contextualSpacing/>
              <w:jc w:val="center"/>
              <w:rPr>
                <w:lang w:val="cs-CZ"/>
              </w:rPr>
            </w:pPr>
            <w:r>
              <w:rPr>
                <w:lang w:val="cs-CZ"/>
              </w:rPr>
              <w:t>NE</w:t>
            </w:r>
          </w:p>
        </w:tc>
        <w:tc>
          <w:tcPr>
            <w:tcW w:w="2358" w:type="dxa"/>
          </w:tcPr>
          <w:p w14:paraId="175B9C26" w14:textId="77777777" w:rsidR="00A41EE3" w:rsidRDefault="00F4500C">
            <w:pPr>
              <w:pStyle w:val="TableParagraph"/>
              <w:tabs>
                <w:tab w:val="left" w:pos="8921"/>
              </w:tabs>
              <w:ind w:left="0"/>
              <w:contextualSpacing/>
              <w:jc w:val="center"/>
              <w:rPr>
                <w:lang w:val="cs-CZ"/>
              </w:rPr>
            </w:pPr>
            <w:r>
              <w:rPr>
                <w:lang w:val="cs-CZ"/>
              </w:rPr>
              <w:t>34,0</w:t>
            </w:r>
          </w:p>
        </w:tc>
      </w:tr>
      <w:tr w:rsidR="00A41EE3" w14:paraId="106E24E9" w14:textId="77777777">
        <w:trPr>
          <w:trHeight w:val="360"/>
        </w:trPr>
        <w:tc>
          <w:tcPr>
            <w:tcW w:w="2148" w:type="dxa"/>
          </w:tcPr>
          <w:p w14:paraId="0CE2DA88" w14:textId="77777777" w:rsidR="00A41EE3" w:rsidRDefault="00A41EE3">
            <w:pPr>
              <w:pStyle w:val="TableParagraph"/>
              <w:tabs>
                <w:tab w:val="left" w:pos="8921"/>
              </w:tabs>
              <w:ind w:left="141"/>
              <w:contextualSpacing/>
              <w:rPr>
                <w:sz w:val="18"/>
                <w:lang w:val="cs-CZ"/>
              </w:rPr>
            </w:pPr>
          </w:p>
        </w:tc>
        <w:tc>
          <w:tcPr>
            <w:tcW w:w="2039" w:type="dxa"/>
          </w:tcPr>
          <w:p w14:paraId="75E65B42" w14:textId="77777777" w:rsidR="00A41EE3" w:rsidRDefault="00F4500C">
            <w:pPr>
              <w:pStyle w:val="TableParagraph"/>
              <w:tabs>
                <w:tab w:val="left" w:pos="8921"/>
              </w:tabs>
              <w:ind w:left="0"/>
              <w:contextualSpacing/>
              <w:jc w:val="center"/>
              <w:rPr>
                <w:sz w:val="14"/>
                <w:lang w:val="cs-CZ"/>
              </w:rPr>
            </w:pPr>
            <w:r>
              <w:rPr>
                <w:lang w:val="cs-CZ"/>
              </w:rPr>
              <w:t>Oboustranný 95% CI</w:t>
            </w:r>
            <w:r>
              <w:rPr>
                <w:position w:val="9"/>
                <w:sz w:val="14"/>
                <w:lang w:val="cs-CZ"/>
              </w:rPr>
              <w:t>b</w:t>
            </w:r>
          </w:p>
        </w:tc>
        <w:tc>
          <w:tcPr>
            <w:tcW w:w="2468" w:type="dxa"/>
          </w:tcPr>
          <w:p w14:paraId="2147FA99" w14:textId="77777777" w:rsidR="00A41EE3" w:rsidRDefault="00F4500C">
            <w:pPr>
              <w:pStyle w:val="TableParagraph"/>
              <w:tabs>
                <w:tab w:val="left" w:pos="8921"/>
              </w:tabs>
              <w:ind w:left="0"/>
              <w:contextualSpacing/>
              <w:jc w:val="center"/>
              <w:rPr>
                <w:lang w:val="cs-CZ"/>
              </w:rPr>
            </w:pPr>
            <w:r>
              <w:rPr>
                <w:lang w:val="cs-CZ"/>
              </w:rPr>
              <w:t>[48,1–NE]</w:t>
            </w:r>
          </w:p>
        </w:tc>
        <w:tc>
          <w:tcPr>
            <w:tcW w:w="2358" w:type="dxa"/>
          </w:tcPr>
          <w:p w14:paraId="616590BA" w14:textId="77777777" w:rsidR="00A41EE3" w:rsidRDefault="00F4500C">
            <w:pPr>
              <w:pStyle w:val="TableParagraph"/>
              <w:tabs>
                <w:tab w:val="left" w:pos="8921"/>
              </w:tabs>
              <w:ind w:left="0"/>
              <w:contextualSpacing/>
              <w:jc w:val="center"/>
              <w:rPr>
                <w:lang w:val="cs-CZ"/>
              </w:rPr>
            </w:pPr>
            <w:r>
              <w:rPr>
                <w:lang w:val="cs-CZ"/>
              </w:rPr>
              <w:t>[23,4–39,9]</w:t>
            </w:r>
          </w:p>
        </w:tc>
      </w:tr>
      <w:tr w:rsidR="00A41EE3" w14:paraId="079F6D12" w14:textId="77777777">
        <w:trPr>
          <w:trHeight w:val="640"/>
        </w:trPr>
        <w:tc>
          <w:tcPr>
            <w:tcW w:w="4187" w:type="dxa"/>
            <w:gridSpan w:val="2"/>
          </w:tcPr>
          <w:p w14:paraId="6C8AC35A" w14:textId="77777777" w:rsidR="00A41EE3" w:rsidRDefault="00F4500C">
            <w:pPr>
              <w:pStyle w:val="TableParagraph"/>
              <w:tabs>
                <w:tab w:val="left" w:pos="8921"/>
              </w:tabs>
              <w:ind w:left="57"/>
              <w:contextualSpacing/>
              <w:rPr>
                <w:lang w:val="cs-CZ"/>
              </w:rPr>
            </w:pPr>
            <w:r>
              <w:rPr>
                <w:lang w:val="cs-CZ"/>
              </w:rPr>
              <w:t>Poměr rizik (</w:t>
            </w:r>
            <w:proofErr w:type="spellStart"/>
            <w:r>
              <w:rPr>
                <w:lang w:val="cs-CZ"/>
              </w:rPr>
              <w:t>Pom+LD-Dex</w:t>
            </w:r>
            <w:proofErr w:type="spellEnd"/>
            <w:r>
              <w:rPr>
                <w:lang w:val="cs-CZ"/>
              </w:rPr>
              <w:t>: HD-</w:t>
            </w:r>
            <w:proofErr w:type="spellStart"/>
            <w:r>
              <w:rPr>
                <w:lang w:val="cs-CZ"/>
              </w:rPr>
              <w:t>Dex</w:t>
            </w:r>
            <w:proofErr w:type="spellEnd"/>
            <w:r>
              <w:rPr>
                <w:lang w:val="cs-CZ"/>
              </w:rPr>
              <w:t>) [oboustranný 95% CI</w:t>
            </w:r>
            <w:r>
              <w:rPr>
                <w:position w:val="9"/>
                <w:sz w:val="14"/>
                <w:lang w:val="cs-CZ"/>
              </w:rPr>
              <w:t>c</w:t>
            </w:r>
            <w:r>
              <w:rPr>
                <w:lang w:val="cs-CZ"/>
              </w:rPr>
              <w:t>]</w:t>
            </w:r>
          </w:p>
        </w:tc>
        <w:tc>
          <w:tcPr>
            <w:tcW w:w="4826" w:type="dxa"/>
            <w:gridSpan w:val="2"/>
            <w:vAlign w:val="center"/>
          </w:tcPr>
          <w:p w14:paraId="22754331" w14:textId="77777777" w:rsidR="00A41EE3" w:rsidRDefault="00F4500C">
            <w:pPr>
              <w:pStyle w:val="TableParagraph"/>
              <w:tabs>
                <w:tab w:val="left" w:pos="8921"/>
              </w:tabs>
              <w:ind w:left="0"/>
              <w:contextualSpacing/>
              <w:jc w:val="center"/>
              <w:rPr>
                <w:lang w:val="cs-CZ"/>
              </w:rPr>
            </w:pPr>
            <w:r>
              <w:rPr>
                <w:lang w:val="cs-CZ"/>
              </w:rPr>
              <w:t>0,53[0,37–0,74]</w:t>
            </w:r>
          </w:p>
        </w:tc>
      </w:tr>
      <w:tr w:rsidR="00A41EE3" w14:paraId="3083BC30" w14:textId="77777777">
        <w:trPr>
          <w:trHeight w:val="360"/>
        </w:trPr>
        <w:tc>
          <w:tcPr>
            <w:tcW w:w="4187" w:type="dxa"/>
            <w:gridSpan w:val="2"/>
          </w:tcPr>
          <w:p w14:paraId="0A27FCD8" w14:textId="77777777" w:rsidR="00A41EE3" w:rsidRDefault="00F4500C">
            <w:pPr>
              <w:pStyle w:val="TableParagraph"/>
              <w:tabs>
                <w:tab w:val="left" w:pos="8921"/>
              </w:tabs>
              <w:ind w:left="57"/>
              <w:contextualSpacing/>
              <w:rPr>
                <w:sz w:val="14"/>
                <w:lang w:val="cs-CZ"/>
              </w:rPr>
            </w:pPr>
            <w:r>
              <w:rPr>
                <w:lang w:val="cs-CZ"/>
              </w:rPr>
              <w:t>p-hodnota oboustranného log-rank testu</w:t>
            </w:r>
            <w:r>
              <w:rPr>
                <w:position w:val="9"/>
                <w:sz w:val="14"/>
                <w:lang w:val="cs-CZ"/>
              </w:rPr>
              <w:t>d</w:t>
            </w:r>
          </w:p>
        </w:tc>
        <w:tc>
          <w:tcPr>
            <w:tcW w:w="4826" w:type="dxa"/>
            <w:gridSpan w:val="2"/>
            <w:vAlign w:val="center"/>
          </w:tcPr>
          <w:p w14:paraId="3B1BB1E0" w14:textId="77777777" w:rsidR="00A41EE3" w:rsidRDefault="00F4500C">
            <w:pPr>
              <w:pStyle w:val="TableParagraph"/>
              <w:tabs>
                <w:tab w:val="left" w:pos="8921"/>
              </w:tabs>
              <w:ind w:left="0"/>
              <w:contextualSpacing/>
              <w:jc w:val="center"/>
              <w:rPr>
                <w:lang w:val="cs-CZ"/>
              </w:rPr>
            </w:pPr>
            <w:r>
              <w:rPr>
                <w:lang w:val="cs-CZ"/>
              </w:rPr>
              <w:t>&lt; 0,001</w:t>
            </w:r>
          </w:p>
        </w:tc>
      </w:tr>
    </w:tbl>
    <w:p w14:paraId="48D740CC" w14:textId="77777777" w:rsidR="00A41EE3" w:rsidRDefault="00F4500C">
      <w:pPr>
        <w:tabs>
          <w:tab w:val="left" w:pos="8921"/>
        </w:tabs>
        <w:contextualSpacing/>
        <w:rPr>
          <w:sz w:val="16"/>
          <w:lang w:val="cs-CZ"/>
        </w:rPr>
      </w:pPr>
      <w:r>
        <w:rPr>
          <w:sz w:val="16"/>
          <w:lang w:val="cs-CZ"/>
        </w:rPr>
        <w:lastRenderedPageBreak/>
        <w:t>Poznámka: CI = interval spolehlivosti; NE = nelze odhadnout.</w:t>
      </w:r>
    </w:p>
    <w:p w14:paraId="04DDB744" w14:textId="77777777" w:rsidR="00A41EE3" w:rsidRDefault="00F4500C">
      <w:pPr>
        <w:tabs>
          <w:tab w:val="left" w:pos="8921"/>
        </w:tabs>
        <w:contextualSpacing/>
        <w:rPr>
          <w:sz w:val="16"/>
          <w:lang w:val="cs-CZ"/>
        </w:rPr>
      </w:pPr>
      <w:r>
        <w:rPr>
          <w:position w:val="6"/>
          <w:sz w:val="10"/>
          <w:lang w:val="cs-CZ"/>
        </w:rPr>
        <w:t xml:space="preserve">a </w:t>
      </w:r>
      <w:r>
        <w:rPr>
          <w:sz w:val="16"/>
          <w:lang w:val="cs-CZ"/>
        </w:rPr>
        <w:t>Medián na základě Kaplanova-</w:t>
      </w:r>
      <w:proofErr w:type="spellStart"/>
      <w:r>
        <w:rPr>
          <w:sz w:val="16"/>
          <w:lang w:val="cs-CZ"/>
        </w:rPr>
        <w:t>Meierova</w:t>
      </w:r>
      <w:proofErr w:type="spellEnd"/>
      <w:r>
        <w:rPr>
          <w:sz w:val="16"/>
          <w:lang w:val="cs-CZ"/>
        </w:rPr>
        <w:t xml:space="preserve"> odhadu.</w:t>
      </w:r>
    </w:p>
    <w:p w14:paraId="48CC676C" w14:textId="77777777" w:rsidR="00A41EE3" w:rsidRDefault="00F4500C">
      <w:pPr>
        <w:tabs>
          <w:tab w:val="left" w:pos="8921"/>
        </w:tabs>
        <w:contextualSpacing/>
        <w:rPr>
          <w:sz w:val="16"/>
          <w:lang w:val="cs-CZ"/>
        </w:rPr>
      </w:pPr>
      <w:r>
        <w:rPr>
          <w:position w:val="6"/>
          <w:sz w:val="10"/>
          <w:lang w:val="cs-CZ"/>
        </w:rPr>
        <w:t xml:space="preserve">b  </w:t>
      </w:r>
      <w:r>
        <w:rPr>
          <w:sz w:val="16"/>
          <w:lang w:val="cs-CZ"/>
        </w:rPr>
        <w:t>95% interval spolehlivosti mediánu doby celkového přežití.</w:t>
      </w:r>
    </w:p>
    <w:p w14:paraId="64A86B28" w14:textId="77777777" w:rsidR="00A41EE3" w:rsidRDefault="00F4500C">
      <w:pPr>
        <w:tabs>
          <w:tab w:val="left" w:pos="8921"/>
        </w:tabs>
        <w:contextualSpacing/>
        <w:rPr>
          <w:sz w:val="16"/>
          <w:lang w:val="cs-CZ"/>
        </w:rPr>
      </w:pPr>
      <w:r>
        <w:rPr>
          <w:position w:val="6"/>
          <w:sz w:val="10"/>
          <w:lang w:val="cs-CZ"/>
        </w:rPr>
        <w:t xml:space="preserve">c </w:t>
      </w:r>
      <w:r>
        <w:rPr>
          <w:sz w:val="16"/>
          <w:lang w:val="cs-CZ"/>
        </w:rPr>
        <w:t>Vychází z </w:t>
      </w:r>
      <w:proofErr w:type="spellStart"/>
      <w:r>
        <w:rPr>
          <w:sz w:val="16"/>
          <w:lang w:val="cs-CZ"/>
        </w:rPr>
        <w:t>Coxova</w:t>
      </w:r>
      <w:proofErr w:type="spellEnd"/>
      <w:r>
        <w:rPr>
          <w:sz w:val="16"/>
          <w:lang w:val="cs-CZ"/>
        </w:rPr>
        <w:t xml:space="preserve"> modelu proporcionálních rizik porovnávajícího rizikové funkce spojené s léčebnými skupinami.</w:t>
      </w:r>
    </w:p>
    <w:p w14:paraId="2C23BDF7" w14:textId="77777777" w:rsidR="00A41EE3" w:rsidRDefault="00F4500C">
      <w:pPr>
        <w:tabs>
          <w:tab w:val="left" w:pos="8921"/>
        </w:tabs>
        <w:contextualSpacing/>
        <w:rPr>
          <w:sz w:val="16"/>
          <w:lang w:val="cs-CZ"/>
        </w:rPr>
      </w:pPr>
      <w:r>
        <w:rPr>
          <w:position w:val="6"/>
          <w:sz w:val="10"/>
          <w:lang w:val="cs-CZ"/>
        </w:rPr>
        <w:t xml:space="preserve">d </w:t>
      </w:r>
      <w:r>
        <w:rPr>
          <w:sz w:val="16"/>
          <w:lang w:val="cs-CZ"/>
        </w:rPr>
        <w:t>p-hodnota vychází z nestratifikovaného log-rank testu. Datum ukončení sběru údajů: 7. září 2012</w:t>
      </w:r>
    </w:p>
    <w:p w14:paraId="723B7DCD" w14:textId="77777777" w:rsidR="00A41EE3" w:rsidRDefault="00A41EE3">
      <w:pPr>
        <w:tabs>
          <w:tab w:val="left" w:pos="8921"/>
        </w:tabs>
        <w:contextualSpacing/>
        <w:rPr>
          <w:lang w:val="cs-CZ"/>
        </w:rPr>
      </w:pPr>
    </w:p>
    <w:p w14:paraId="6F560FD7" w14:textId="77777777" w:rsidR="00A41EE3" w:rsidRDefault="00F4500C">
      <w:pPr>
        <w:rPr>
          <w:b/>
          <w:bCs/>
          <w:lang w:val="cs-CZ"/>
        </w:rPr>
      </w:pPr>
      <w:r>
        <w:rPr>
          <w:noProof/>
          <w:lang w:eastAsia="ja-JP"/>
        </w:rPr>
        <mc:AlternateContent>
          <mc:Choice Requires="wpc">
            <w:drawing>
              <wp:anchor distT="0" distB="0" distL="114300" distR="114300" simplePos="0" relativeHeight="251669504" behindDoc="0" locked="0" layoutInCell="1" allowOverlap="1" wp14:anchorId="4658CFB9" wp14:editId="5825B855">
                <wp:simplePos x="0" y="0"/>
                <wp:positionH relativeFrom="margin">
                  <wp:align>left</wp:align>
                </wp:positionH>
                <wp:positionV relativeFrom="paragraph">
                  <wp:posOffset>163195</wp:posOffset>
                </wp:positionV>
                <wp:extent cx="5819140" cy="3200400"/>
                <wp:effectExtent l="0" t="0" r="0" b="0"/>
                <wp:wrapSquare wrapText="bothSides"/>
                <wp:docPr id="127" name="Plátno 1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0" name="Picture 1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62585" y="110490"/>
                            <a:ext cx="5375910" cy="2673350"/>
                          </a:xfrm>
                          <a:prstGeom prst="rect">
                            <a:avLst/>
                          </a:prstGeom>
                          <a:noFill/>
                          <a:extLst>
                            <a:ext uri="{909E8E84-426E-40DD-AFC4-6F175D3DCCD1}">
                              <a14:hiddenFill xmlns:a14="http://schemas.microsoft.com/office/drawing/2010/main">
                                <a:solidFill>
                                  <a:srgbClr val="FFFFFF"/>
                                </a:solidFill>
                              </a14:hiddenFill>
                            </a:ext>
                          </a:extLst>
                        </pic:spPr>
                      </pic:pic>
                      <wps:wsp>
                        <wps:cNvPr id="111" name="Rectangle 109"/>
                        <wps:cNvSpPr>
                          <a:spLocks noChangeArrowheads="1"/>
                        </wps:cNvSpPr>
                        <wps:spPr bwMode="auto">
                          <a:xfrm>
                            <a:off x="4902200" y="317500"/>
                            <a:ext cx="65595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9727" w14:textId="77777777" w:rsidR="00A41EE3" w:rsidRDefault="00F4500C">
                              <w:pPr>
                                <w:rPr>
                                  <w:color w:val="000000"/>
                                  <w:sz w:val="16"/>
                                  <w:szCs w:val="16"/>
                                </w:rPr>
                              </w:pPr>
                              <w:r>
                                <w:rPr>
                                  <w:color w:val="000000"/>
                                  <w:sz w:val="16"/>
                                  <w:szCs w:val="16"/>
                                  <w:lang w:val="it-IT"/>
                                </w:rPr>
                                <w:t>HD-DEX</w:t>
                              </w:r>
                            </w:p>
                            <w:p w14:paraId="17AB88BD" w14:textId="77777777" w:rsidR="00A41EE3" w:rsidRDefault="00F4500C">
                              <w:pPr>
                                <w:rPr>
                                  <w:color w:val="000000"/>
                                  <w:sz w:val="16"/>
                                  <w:szCs w:val="16"/>
                                </w:rPr>
                              </w:pPr>
                              <w:r>
                                <w:rPr>
                                  <w:color w:val="000000"/>
                                  <w:sz w:val="16"/>
                                  <w:szCs w:val="16"/>
                                  <w:lang w:val="it-IT"/>
                                </w:rPr>
                                <w:t>POM+LD-DEX</w:t>
                              </w:r>
                            </w:p>
                            <w:p w14:paraId="2AA97EC6" w14:textId="77777777" w:rsidR="00A41EE3" w:rsidRDefault="00A41EE3"/>
                          </w:txbxContent>
                        </wps:txbx>
                        <wps:bodyPr rot="0" vert="horz" wrap="none" lIns="0" tIns="0" rIns="0" bIns="0" anchor="t" anchorCtr="0" upright="1">
                          <a:spAutoFit/>
                        </wps:bodyPr>
                      </wps:wsp>
                      <wps:wsp>
                        <wps:cNvPr id="112" name="Rectangle 110"/>
                        <wps:cNvSpPr>
                          <a:spLocks noChangeArrowheads="1"/>
                        </wps:cNvSpPr>
                        <wps:spPr bwMode="auto">
                          <a:xfrm>
                            <a:off x="2431415" y="3008630"/>
                            <a:ext cx="14312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8B114" w14:textId="77777777" w:rsidR="00A41EE3" w:rsidRDefault="00F4500C">
                              <w:pPr>
                                <w:rPr>
                                  <w:sz w:val="18"/>
                                  <w:szCs w:val="18"/>
                                  <w:lang w:val="fr-FR"/>
                                </w:rPr>
                              </w:pPr>
                              <w:r>
                                <w:rPr>
                                  <w:sz w:val="18"/>
                                  <w:szCs w:val="18"/>
                                </w:rPr>
                                <w:t>Celkové přežití (týdny)</w:t>
                              </w:r>
                            </w:p>
                          </w:txbxContent>
                        </wps:txbx>
                        <wps:bodyPr rot="0" vert="horz" wrap="square" lIns="0" tIns="0" rIns="0" bIns="0" anchor="t" anchorCtr="0" upright="1">
                          <a:spAutoFit/>
                        </wps:bodyPr>
                      </wps:wsp>
                      <wps:wsp>
                        <wps:cNvPr id="113" name="Rectangle 111"/>
                        <wps:cNvSpPr>
                          <a:spLocks noChangeArrowheads="1"/>
                        </wps:cNvSpPr>
                        <wps:spPr bwMode="auto">
                          <a:xfrm>
                            <a:off x="528320" y="1835150"/>
                            <a:ext cx="212534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1230" w14:textId="77777777" w:rsidR="00A41EE3" w:rsidRDefault="00F4500C">
                              <w:pPr>
                                <w:rPr>
                                  <w:color w:val="000000"/>
                                  <w:sz w:val="16"/>
                                  <w:szCs w:val="16"/>
                                  <w:lang w:val="it-IT"/>
                                </w:rPr>
                              </w:pPr>
                              <w:r>
                                <w:rPr>
                                  <w:color w:val="000000"/>
                                  <w:sz w:val="16"/>
                                  <w:szCs w:val="16"/>
                                  <w:lang w:val="it-IT"/>
                                </w:rPr>
                                <w:t>POM+LD-DEX vs HD-DEX</w:t>
                              </w:r>
                            </w:p>
                            <w:p w14:paraId="5090A4A3" w14:textId="77777777" w:rsidR="00A41EE3" w:rsidRDefault="00F4500C">
                              <w:pPr>
                                <w:rPr>
                                  <w:color w:val="000000"/>
                                  <w:sz w:val="16"/>
                                  <w:szCs w:val="16"/>
                                  <w:lang w:val="pl-PL"/>
                                </w:rPr>
                              </w:pPr>
                              <w:r>
                                <w:rPr>
                                  <w:color w:val="000000"/>
                                  <w:sz w:val="16"/>
                                  <w:szCs w:val="16"/>
                                  <w:lang w:val="pl-PL"/>
                                </w:rPr>
                                <w:t>p-hodnota log-rank ≤ 0,001 (oboustranná)</w:t>
                              </w:r>
                            </w:p>
                            <w:p w14:paraId="5808DBF4" w14:textId="77777777" w:rsidR="00A41EE3" w:rsidRDefault="00F4500C">
                              <w:pPr>
                                <w:rPr>
                                  <w:color w:val="000000"/>
                                  <w:sz w:val="16"/>
                                  <w:szCs w:val="16"/>
                                  <w:lang w:val="nl-NL"/>
                                </w:rPr>
                              </w:pPr>
                              <w:r>
                                <w:rPr>
                                  <w:color w:val="000000"/>
                                  <w:sz w:val="16"/>
                                  <w:szCs w:val="16"/>
                                  <w:lang w:val="nl-NL"/>
                                </w:rPr>
                                <w:t>HR (95% IS) 0,53 (0,37; 0,74)</w:t>
                              </w:r>
                            </w:p>
                            <w:p w14:paraId="66EAF834" w14:textId="77777777" w:rsidR="00A41EE3" w:rsidRDefault="00F4500C">
                              <w:pPr>
                                <w:rPr>
                                  <w:color w:val="000000"/>
                                  <w:sz w:val="16"/>
                                  <w:szCs w:val="16"/>
                                  <w:lang w:val="nl-NL"/>
                                </w:rPr>
                              </w:pPr>
                              <w:r>
                                <w:rPr>
                                  <w:color w:val="000000"/>
                                  <w:sz w:val="16"/>
                                  <w:szCs w:val="16"/>
                                  <w:lang w:val="nl-NL"/>
                                </w:rPr>
                                <w:t>KM medián: POM+LD-DEX=NE [48,1 NE]</w:t>
                              </w:r>
                            </w:p>
                            <w:p w14:paraId="5F40D78D" w14:textId="77777777" w:rsidR="00A41EE3" w:rsidRDefault="00F4500C">
                              <w:pPr>
                                <w:rPr>
                                  <w:color w:val="000000"/>
                                  <w:sz w:val="16"/>
                                  <w:szCs w:val="16"/>
                                  <w:lang w:val="nl-NL"/>
                                </w:rPr>
                              </w:pPr>
                              <w:r>
                                <w:rPr>
                                  <w:color w:val="000000"/>
                                  <w:sz w:val="16"/>
                                  <w:szCs w:val="16"/>
                                  <w:lang w:val="nl-NL"/>
                                </w:rPr>
                                <w:t>KM medián: HD-DEX = 34,0 [23,4; 39,9]</w:t>
                              </w:r>
                            </w:p>
                            <w:p w14:paraId="559A354E" w14:textId="77777777" w:rsidR="00A41EE3" w:rsidRDefault="00F4500C">
                              <w:pPr>
                                <w:rPr>
                                  <w:color w:val="000000"/>
                                  <w:sz w:val="16"/>
                                  <w:szCs w:val="16"/>
                                  <w:lang w:val="nl-NL"/>
                                </w:rPr>
                              </w:pPr>
                              <w:r>
                                <w:rPr>
                                  <w:color w:val="000000"/>
                                  <w:sz w:val="16"/>
                                  <w:szCs w:val="16"/>
                                  <w:lang w:val="nl-NL"/>
                                </w:rPr>
                                <w:t>Příhody: POM+LD-DEX=75/284 HD-DEX=56/139</w:t>
                              </w:r>
                            </w:p>
                            <w:p w14:paraId="17FBDF8F" w14:textId="77777777" w:rsidR="00A41EE3" w:rsidRDefault="00A41EE3">
                              <w:pPr>
                                <w:rPr>
                                  <w:sz w:val="16"/>
                                  <w:szCs w:val="16"/>
                                  <w:lang w:val="nl-NL"/>
                                </w:rPr>
                              </w:pPr>
                            </w:p>
                          </w:txbxContent>
                        </wps:txbx>
                        <wps:bodyPr rot="0" vert="horz" wrap="none" lIns="0" tIns="0" rIns="0" bIns="0" anchor="t" anchorCtr="0" upright="1">
                          <a:spAutoFit/>
                        </wps:bodyPr>
                      </wps:wsp>
                      <wps:wsp>
                        <wps:cNvPr id="114" name="Rectangle 112"/>
                        <wps:cNvSpPr>
                          <a:spLocks noChangeArrowheads="1"/>
                        </wps:cNvSpPr>
                        <wps:spPr bwMode="auto">
                          <a:xfrm>
                            <a:off x="248285" y="169545"/>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ACE78" w14:textId="77777777" w:rsidR="00A41EE3" w:rsidRDefault="00F4500C">
                              <w:r>
                                <w:rPr>
                                  <w:color w:val="000000"/>
                                  <w:sz w:val="14"/>
                                  <w:szCs w:val="14"/>
                                </w:rPr>
                                <w:t>1,0</w:t>
                              </w:r>
                            </w:p>
                          </w:txbxContent>
                        </wps:txbx>
                        <wps:bodyPr rot="0" vert="horz" wrap="none" lIns="0" tIns="0" rIns="0" bIns="0" anchor="t" anchorCtr="0" upright="1">
                          <a:spAutoFit/>
                        </wps:bodyPr>
                      </wps:wsp>
                      <wps:wsp>
                        <wps:cNvPr id="115" name="Rectangle 113"/>
                        <wps:cNvSpPr>
                          <a:spLocks noChangeArrowheads="1"/>
                        </wps:cNvSpPr>
                        <wps:spPr bwMode="auto">
                          <a:xfrm>
                            <a:off x="248285" y="667385"/>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1DCE" w14:textId="77777777" w:rsidR="00A41EE3" w:rsidRDefault="00F4500C">
                              <w:r>
                                <w:rPr>
                                  <w:color w:val="000000"/>
                                  <w:sz w:val="14"/>
                                  <w:szCs w:val="14"/>
                                </w:rPr>
                                <w:t>0,8</w:t>
                              </w:r>
                            </w:p>
                          </w:txbxContent>
                        </wps:txbx>
                        <wps:bodyPr rot="0" vert="horz" wrap="none" lIns="0" tIns="0" rIns="0" bIns="0" anchor="t" anchorCtr="0" upright="1">
                          <a:spAutoFit/>
                        </wps:bodyPr>
                      </wps:wsp>
                      <wps:wsp>
                        <wps:cNvPr id="116" name="Rectangle 114"/>
                        <wps:cNvSpPr>
                          <a:spLocks noChangeArrowheads="1"/>
                        </wps:cNvSpPr>
                        <wps:spPr bwMode="auto">
                          <a:xfrm>
                            <a:off x="248285" y="1153160"/>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B99A7" w14:textId="77777777" w:rsidR="00A41EE3" w:rsidRDefault="00F4500C">
                              <w:r>
                                <w:rPr>
                                  <w:color w:val="000000"/>
                                  <w:sz w:val="14"/>
                                  <w:szCs w:val="14"/>
                                </w:rPr>
                                <w:t>0,6</w:t>
                              </w:r>
                            </w:p>
                          </w:txbxContent>
                        </wps:txbx>
                        <wps:bodyPr rot="0" vert="horz" wrap="none" lIns="0" tIns="0" rIns="0" bIns="0" anchor="t" anchorCtr="0" upright="1">
                          <a:spAutoFit/>
                        </wps:bodyPr>
                      </wps:wsp>
                      <wps:wsp>
                        <wps:cNvPr id="117" name="Rectangle 115"/>
                        <wps:cNvSpPr>
                          <a:spLocks noChangeArrowheads="1"/>
                        </wps:cNvSpPr>
                        <wps:spPr bwMode="auto">
                          <a:xfrm>
                            <a:off x="248285" y="1649730"/>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F8C9A" w14:textId="77777777" w:rsidR="00A41EE3" w:rsidRDefault="00F4500C">
                              <w:r>
                                <w:rPr>
                                  <w:color w:val="000000"/>
                                  <w:sz w:val="14"/>
                                  <w:szCs w:val="14"/>
                                </w:rPr>
                                <w:t>0,4</w:t>
                              </w:r>
                            </w:p>
                          </w:txbxContent>
                        </wps:txbx>
                        <wps:bodyPr rot="0" vert="horz" wrap="none" lIns="0" tIns="0" rIns="0" bIns="0" anchor="t" anchorCtr="0" upright="1">
                          <a:spAutoFit/>
                        </wps:bodyPr>
                      </wps:wsp>
                      <wps:wsp>
                        <wps:cNvPr id="118" name="Rectangle 116"/>
                        <wps:cNvSpPr>
                          <a:spLocks noChangeArrowheads="1"/>
                        </wps:cNvSpPr>
                        <wps:spPr bwMode="auto">
                          <a:xfrm>
                            <a:off x="248285" y="2136140"/>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393E" w14:textId="77777777" w:rsidR="00A41EE3" w:rsidRDefault="00F4500C">
                              <w:r>
                                <w:rPr>
                                  <w:color w:val="000000"/>
                                  <w:sz w:val="14"/>
                                  <w:szCs w:val="14"/>
                                </w:rPr>
                                <w:t>0,2</w:t>
                              </w:r>
                            </w:p>
                          </w:txbxContent>
                        </wps:txbx>
                        <wps:bodyPr rot="0" vert="horz" wrap="none" lIns="0" tIns="0" rIns="0" bIns="0" anchor="t" anchorCtr="0" upright="1">
                          <a:spAutoFit/>
                        </wps:bodyPr>
                      </wps:wsp>
                      <wps:wsp>
                        <wps:cNvPr id="119" name="Rectangle 117"/>
                        <wps:cNvSpPr>
                          <a:spLocks noChangeArrowheads="1"/>
                        </wps:cNvSpPr>
                        <wps:spPr bwMode="auto">
                          <a:xfrm>
                            <a:off x="248285" y="2633345"/>
                            <a:ext cx="1117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3D50" w14:textId="77777777" w:rsidR="00A41EE3" w:rsidRDefault="00F4500C">
                              <w:r>
                                <w:rPr>
                                  <w:color w:val="000000"/>
                                  <w:sz w:val="14"/>
                                  <w:szCs w:val="14"/>
                                </w:rPr>
                                <w:t>0,0</w:t>
                              </w:r>
                            </w:p>
                          </w:txbxContent>
                        </wps:txbx>
                        <wps:bodyPr rot="0" vert="horz" wrap="none" lIns="0" tIns="0" rIns="0" bIns="0" anchor="t" anchorCtr="0" upright="1">
                          <a:spAutoFit/>
                        </wps:bodyPr>
                      </wps:wsp>
                      <wps:wsp>
                        <wps:cNvPr id="120" name="Rectangle 118"/>
                        <wps:cNvSpPr>
                          <a:spLocks noChangeArrowheads="1"/>
                        </wps:cNvSpPr>
                        <wps:spPr bwMode="auto">
                          <a:xfrm>
                            <a:off x="658495" y="279463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87AC" w14:textId="77777777" w:rsidR="00A41EE3" w:rsidRDefault="00F4500C">
                              <w:r>
                                <w:rPr>
                                  <w:rFonts w:ascii="Calibri" w:hAnsi="Calibri" w:cs="Calibri"/>
                                  <w:color w:val="000000"/>
                                  <w:sz w:val="16"/>
                                  <w:szCs w:val="16"/>
                                </w:rPr>
                                <w:t>0</w:t>
                              </w:r>
                            </w:p>
                          </w:txbxContent>
                        </wps:txbx>
                        <wps:bodyPr rot="0" vert="horz" wrap="none" lIns="0" tIns="0" rIns="0" bIns="0" anchor="t" anchorCtr="0" upright="1">
                          <a:spAutoFit/>
                        </wps:bodyPr>
                      </wps:wsp>
                      <wps:wsp>
                        <wps:cNvPr id="121" name="Rectangle 119"/>
                        <wps:cNvSpPr>
                          <a:spLocks noChangeArrowheads="1"/>
                        </wps:cNvSpPr>
                        <wps:spPr bwMode="auto">
                          <a:xfrm>
                            <a:off x="1675130" y="27946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7A210" w14:textId="77777777" w:rsidR="00A41EE3" w:rsidRDefault="00F4500C">
                              <w:r>
                                <w:rPr>
                                  <w:rFonts w:ascii="Calibri" w:hAnsi="Calibri" w:cs="Calibri"/>
                                  <w:color w:val="000000"/>
                                  <w:sz w:val="16"/>
                                  <w:szCs w:val="16"/>
                                </w:rPr>
                                <w:t>13</w:t>
                              </w:r>
                            </w:p>
                          </w:txbxContent>
                        </wps:txbx>
                        <wps:bodyPr rot="0" vert="horz" wrap="none" lIns="0" tIns="0" rIns="0" bIns="0" anchor="t" anchorCtr="0" upright="1">
                          <a:spAutoFit/>
                        </wps:bodyPr>
                      </wps:wsp>
                      <wps:wsp>
                        <wps:cNvPr id="122" name="Rectangle 120"/>
                        <wps:cNvSpPr>
                          <a:spLocks noChangeArrowheads="1"/>
                        </wps:cNvSpPr>
                        <wps:spPr bwMode="auto">
                          <a:xfrm>
                            <a:off x="2628265" y="27946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EE81D" w14:textId="77777777" w:rsidR="00A41EE3" w:rsidRDefault="00F4500C">
                              <w:r>
                                <w:rPr>
                                  <w:rFonts w:ascii="Calibri" w:hAnsi="Calibri" w:cs="Calibri"/>
                                  <w:color w:val="000000"/>
                                  <w:sz w:val="16"/>
                                  <w:szCs w:val="16"/>
                                </w:rPr>
                                <w:t>26</w:t>
                              </w:r>
                            </w:p>
                          </w:txbxContent>
                        </wps:txbx>
                        <wps:bodyPr rot="0" vert="horz" wrap="none" lIns="0" tIns="0" rIns="0" bIns="0" anchor="t" anchorCtr="0" upright="1">
                          <a:spAutoFit/>
                        </wps:bodyPr>
                      </wps:wsp>
                      <wps:wsp>
                        <wps:cNvPr id="123" name="Rectangle 121"/>
                        <wps:cNvSpPr>
                          <a:spLocks noChangeArrowheads="1"/>
                        </wps:cNvSpPr>
                        <wps:spPr bwMode="auto">
                          <a:xfrm>
                            <a:off x="3582670" y="27946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59E3" w14:textId="77777777" w:rsidR="00A41EE3" w:rsidRDefault="00F4500C">
                              <w:r>
                                <w:rPr>
                                  <w:rFonts w:ascii="Calibri" w:hAnsi="Calibri" w:cs="Calibri"/>
                                  <w:color w:val="000000"/>
                                  <w:sz w:val="16"/>
                                  <w:szCs w:val="16"/>
                                </w:rPr>
                                <w:t>39</w:t>
                              </w:r>
                            </w:p>
                          </w:txbxContent>
                        </wps:txbx>
                        <wps:bodyPr rot="0" vert="horz" wrap="none" lIns="0" tIns="0" rIns="0" bIns="0" anchor="t" anchorCtr="0" upright="1">
                          <a:spAutoFit/>
                        </wps:bodyPr>
                      </wps:wsp>
                      <wps:wsp>
                        <wps:cNvPr id="124" name="Rectangle 122"/>
                        <wps:cNvSpPr>
                          <a:spLocks noChangeArrowheads="1"/>
                        </wps:cNvSpPr>
                        <wps:spPr bwMode="auto">
                          <a:xfrm>
                            <a:off x="4542155" y="27946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93EFA" w14:textId="77777777" w:rsidR="00A41EE3" w:rsidRDefault="00F4500C">
                              <w:r>
                                <w:rPr>
                                  <w:rFonts w:ascii="Calibri" w:hAnsi="Calibri" w:cs="Calibri"/>
                                  <w:color w:val="000000"/>
                                  <w:sz w:val="16"/>
                                  <w:szCs w:val="16"/>
                                </w:rPr>
                                <w:t>52</w:t>
                              </w:r>
                            </w:p>
                          </w:txbxContent>
                        </wps:txbx>
                        <wps:bodyPr rot="0" vert="horz" wrap="none" lIns="0" tIns="0" rIns="0" bIns="0" anchor="t" anchorCtr="0" upright="1">
                          <a:spAutoFit/>
                        </wps:bodyPr>
                      </wps:wsp>
                      <wps:wsp>
                        <wps:cNvPr id="125" name="Rectangle 123"/>
                        <wps:cNvSpPr>
                          <a:spLocks noChangeArrowheads="1"/>
                        </wps:cNvSpPr>
                        <wps:spPr bwMode="auto">
                          <a:xfrm>
                            <a:off x="5558155" y="279463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FE06" w14:textId="77777777" w:rsidR="00A41EE3" w:rsidRDefault="00F4500C">
                              <w:r>
                                <w:rPr>
                                  <w:rFonts w:ascii="Calibri" w:hAnsi="Calibri" w:cs="Calibri"/>
                                  <w:color w:val="000000"/>
                                  <w:sz w:val="16"/>
                                  <w:szCs w:val="16"/>
                                </w:rPr>
                                <w:t>65</w:t>
                              </w:r>
                            </w:p>
                          </w:txbxContent>
                        </wps:txbx>
                        <wps:bodyPr rot="0" vert="horz" wrap="none" lIns="0" tIns="0" rIns="0" bIns="0" anchor="t" anchorCtr="0" upright="1">
                          <a:spAutoFit/>
                        </wps:bodyPr>
                      </wps:wsp>
                      <wps:wsp>
                        <wps:cNvPr id="126" name="Text Box 2"/>
                        <wps:cNvSpPr txBox="1">
                          <a:spLocks noChangeArrowheads="1"/>
                        </wps:cNvSpPr>
                        <wps:spPr bwMode="auto">
                          <a:xfrm>
                            <a:off x="0" y="769620"/>
                            <a:ext cx="2032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5ACCE" w14:textId="77777777" w:rsidR="00A41EE3" w:rsidRDefault="00F4500C">
                              <w:pPr>
                                <w:jc w:val="center"/>
                                <w:rPr>
                                  <w:sz w:val="18"/>
                                  <w:szCs w:val="18"/>
                                  <w:lang w:val="fr-FR"/>
                                </w:rPr>
                              </w:pPr>
                              <w:r>
                                <w:rPr>
                                  <w:sz w:val="18"/>
                                  <w:szCs w:val="18"/>
                                </w:rPr>
                                <w:t>Podíl pacientů</w:t>
                              </w:r>
                            </w:p>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658CFB9" id="Plátno 127" o:spid="_x0000_s1053" editas="canvas" style="position:absolute;margin-left:0;margin-top:12.85pt;width:458.2pt;height:252pt;z-index:251669504;mso-position-horizontal:left;mso-position-horizontal-relative:margin" coordsize="58191,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">
                <v:shape id="_x0000_s1054" type="#_x0000_t75" style="position:absolute;width:58191;height:32004;visibility:visible;mso-wrap-style:square">
                  <v:fill o:detectmouseclick="t"/>
                  <v:path o:connecttype="none"/>
                </v:shape>
                <v:shape id="Picture 108" o:spid="_x0000_s1055" type="#_x0000_t75" style="position:absolute;left:3625;top:1104;width:53759;height:26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">
                  <v:imagedata r:id="rId19" o:title=""/>
                </v:shape>
                <v:rect id="Rectangle 109" o:spid="_x0000_s1056" style="position:absolute;left:49022;top:3175;width:6559;height:39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2E589727" w14:textId="77777777" w:rsidR="00A41EE3" w:rsidRDefault="00F4500C">
                        <w:pPr>
                          <w:rPr>
                            <w:color w:val="000000"/>
                            <w:sz w:val="16"/>
                            <w:szCs w:val="16"/>
                          </w:rPr>
                        </w:pPr>
                        <w:r>
                          <w:rPr>
                            <w:color w:val="000000"/>
                            <w:sz w:val="16"/>
                            <w:szCs w:val="16"/>
                            <w:lang w:val="it-IT"/>
                          </w:rPr>
                          <w:t>HD-DEX</w:t>
                        </w:r>
                      </w:p>
                      <w:p w14:paraId="17AB88BD" w14:textId="77777777" w:rsidR="00A41EE3" w:rsidRDefault="00F4500C">
                        <w:pPr>
                          <w:rPr>
                            <w:color w:val="000000"/>
                            <w:sz w:val="16"/>
                            <w:szCs w:val="16"/>
                          </w:rPr>
                        </w:pPr>
                        <w:r>
                          <w:rPr>
                            <w:color w:val="000000"/>
                            <w:sz w:val="16"/>
                            <w:szCs w:val="16"/>
                            <w:lang w:val="it-IT"/>
                          </w:rPr>
                          <w:t>POM+LD-DEX</w:t>
                        </w:r>
                      </w:p>
                      <w:p w14:paraId="2AA97EC6" w14:textId="77777777" w:rsidR="00A41EE3" w:rsidRDefault="00A41EE3"/>
                    </w:txbxContent>
                  </v:textbox>
                </v:rect>
                <v:rect id="Rectangle 110" o:spid="_x0000_s1057" style="position:absolute;left:24314;top:30086;width:1431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" filled="f" stroked="f">
                  <v:textbox style="mso-fit-shape-to-text:t" inset="0,0,0,0">
                    <w:txbxContent>
                      <w:p w14:paraId="6758B114" w14:textId="77777777" w:rsidR="00A41EE3" w:rsidRDefault="00F4500C">
                        <w:pPr>
                          <w:rPr>
                            <w:sz w:val="18"/>
                            <w:szCs w:val="18"/>
                            <w:lang w:val="fr-FR"/>
                          </w:rPr>
                        </w:pPr>
                        <w:r>
                          <w:rPr>
                            <w:sz w:val="18"/>
                            <w:szCs w:val="18"/>
                          </w:rPr>
                          <w:t>Celkové přežití (týdny)</w:t>
                        </w:r>
                      </w:p>
                    </w:txbxContent>
                  </v:textbox>
                </v:rect>
                <v:rect id="Rectangle 111" o:spid="_x0000_s1058" style="position:absolute;left:5283;top:18351;width:21253;height:8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7D521230" w14:textId="77777777" w:rsidR="00A41EE3" w:rsidRDefault="00F4500C">
                        <w:pPr>
                          <w:rPr>
                            <w:color w:val="000000"/>
                            <w:sz w:val="16"/>
                            <w:szCs w:val="16"/>
                            <w:lang w:val="it-IT"/>
                          </w:rPr>
                        </w:pPr>
                        <w:r>
                          <w:rPr>
                            <w:color w:val="000000"/>
                            <w:sz w:val="16"/>
                            <w:szCs w:val="16"/>
                            <w:lang w:val="it-IT"/>
                          </w:rPr>
                          <w:t>POM+LD-DEX vs HD-DEX</w:t>
                        </w:r>
                      </w:p>
                      <w:p w14:paraId="5090A4A3" w14:textId="77777777" w:rsidR="00A41EE3" w:rsidRDefault="00F4500C">
                        <w:pPr>
                          <w:rPr>
                            <w:color w:val="000000"/>
                            <w:sz w:val="16"/>
                            <w:szCs w:val="16"/>
                            <w:lang w:val="pl-PL"/>
                          </w:rPr>
                        </w:pPr>
                        <w:r>
                          <w:rPr>
                            <w:color w:val="000000"/>
                            <w:sz w:val="16"/>
                            <w:szCs w:val="16"/>
                            <w:lang w:val="pl-PL"/>
                          </w:rPr>
                          <w:t>p-hodnota log-rank ≤ 0,001 (oboustranná)</w:t>
                        </w:r>
                      </w:p>
                      <w:p w14:paraId="5808DBF4" w14:textId="77777777" w:rsidR="00A41EE3" w:rsidRDefault="00F4500C">
                        <w:pPr>
                          <w:rPr>
                            <w:color w:val="000000"/>
                            <w:sz w:val="16"/>
                            <w:szCs w:val="16"/>
                            <w:lang w:val="nl-NL"/>
                          </w:rPr>
                        </w:pPr>
                        <w:r>
                          <w:rPr>
                            <w:color w:val="000000"/>
                            <w:sz w:val="16"/>
                            <w:szCs w:val="16"/>
                            <w:lang w:val="nl-NL"/>
                          </w:rPr>
                          <w:t>HR (95% IS) 0,53 (0,37; 0,74)</w:t>
                        </w:r>
                      </w:p>
                      <w:p w14:paraId="66EAF834" w14:textId="77777777" w:rsidR="00A41EE3" w:rsidRDefault="00F4500C">
                        <w:pPr>
                          <w:rPr>
                            <w:color w:val="000000"/>
                            <w:sz w:val="16"/>
                            <w:szCs w:val="16"/>
                            <w:lang w:val="nl-NL"/>
                          </w:rPr>
                        </w:pPr>
                        <w:r>
                          <w:rPr>
                            <w:color w:val="000000"/>
                            <w:sz w:val="16"/>
                            <w:szCs w:val="16"/>
                            <w:lang w:val="nl-NL"/>
                          </w:rPr>
                          <w:t>KM medián: POM+LD-DEX=NE [48,1 NE]</w:t>
                        </w:r>
                      </w:p>
                      <w:p w14:paraId="5F40D78D" w14:textId="77777777" w:rsidR="00A41EE3" w:rsidRDefault="00F4500C">
                        <w:pPr>
                          <w:rPr>
                            <w:color w:val="000000"/>
                            <w:sz w:val="16"/>
                            <w:szCs w:val="16"/>
                            <w:lang w:val="nl-NL"/>
                          </w:rPr>
                        </w:pPr>
                        <w:r>
                          <w:rPr>
                            <w:color w:val="000000"/>
                            <w:sz w:val="16"/>
                            <w:szCs w:val="16"/>
                            <w:lang w:val="nl-NL"/>
                          </w:rPr>
                          <w:t>KM medián: HD-DEX = 34,0 [23,4; 39,9]</w:t>
                        </w:r>
                      </w:p>
                      <w:p w14:paraId="559A354E" w14:textId="77777777" w:rsidR="00A41EE3" w:rsidRDefault="00F4500C">
                        <w:pPr>
                          <w:rPr>
                            <w:color w:val="000000"/>
                            <w:sz w:val="16"/>
                            <w:szCs w:val="16"/>
                            <w:lang w:val="nl-NL"/>
                          </w:rPr>
                        </w:pPr>
                        <w:r>
                          <w:rPr>
                            <w:color w:val="000000"/>
                            <w:sz w:val="16"/>
                            <w:szCs w:val="16"/>
                            <w:lang w:val="nl-NL"/>
                          </w:rPr>
                          <w:t>Příhody: POM+LD-DEX=75/284 HD-DEX=56/139</w:t>
                        </w:r>
                      </w:p>
                      <w:p w14:paraId="17FBDF8F" w14:textId="77777777" w:rsidR="00A41EE3" w:rsidRDefault="00A41EE3">
                        <w:pPr>
                          <w:rPr>
                            <w:sz w:val="16"/>
                            <w:szCs w:val="16"/>
                            <w:lang w:val="nl-NL"/>
                          </w:rPr>
                        </w:pPr>
                      </w:p>
                    </w:txbxContent>
                  </v:textbox>
                </v:rect>
                <v:rect id="Rectangle 112" o:spid="_x0000_s1059" style="position:absolute;left:2482;top:1695;width: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31EACE78" w14:textId="77777777" w:rsidR="00A41EE3" w:rsidRDefault="00F4500C">
                        <w:r>
                          <w:rPr>
                            <w:color w:val="000000"/>
                            <w:sz w:val="14"/>
                            <w:szCs w:val="14"/>
                          </w:rPr>
                          <w:t>1,0</w:t>
                        </w:r>
                      </w:p>
                    </w:txbxContent>
                  </v:textbox>
                </v:rect>
                <v:rect id="Rectangle 113" o:spid="_x0000_s1060" style="position:absolute;left:2482;top:6673;width:111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42A91DCE" w14:textId="77777777" w:rsidR="00A41EE3" w:rsidRDefault="00F4500C">
                        <w:r>
                          <w:rPr>
                            <w:color w:val="000000"/>
                            <w:sz w:val="14"/>
                            <w:szCs w:val="14"/>
                          </w:rPr>
                          <w:t>0,8</w:t>
                        </w:r>
                      </w:p>
                    </w:txbxContent>
                  </v:textbox>
                </v:rect>
                <v:rect id="Rectangle 114" o:spid="_x0000_s1061" style="position:absolute;left:2482;top:11531;width: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48EB99A7" w14:textId="77777777" w:rsidR="00A41EE3" w:rsidRDefault="00F4500C">
                        <w:r>
                          <w:rPr>
                            <w:color w:val="000000"/>
                            <w:sz w:val="14"/>
                            <w:szCs w:val="14"/>
                          </w:rPr>
                          <w:t>0,6</w:t>
                        </w:r>
                      </w:p>
                    </w:txbxContent>
                  </v:textbox>
                </v:rect>
                <v:rect id="Rectangle 115" o:spid="_x0000_s1062" style="position:absolute;left:2482;top:16497;width: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6F2F8C9A" w14:textId="77777777" w:rsidR="00A41EE3" w:rsidRDefault="00F4500C">
                        <w:r>
                          <w:rPr>
                            <w:color w:val="000000"/>
                            <w:sz w:val="14"/>
                            <w:szCs w:val="14"/>
                          </w:rPr>
                          <w:t>0,4</w:t>
                        </w:r>
                      </w:p>
                    </w:txbxContent>
                  </v:textbox>
                </v:rect>
                <v:rect id="Rectangle 116" o:spid="_x0000_s1063" style="position:absolute;left:2482;top:21361;width: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2C58393E" w14:textId="77777777" w:rsidR="00A41EE3" w:rsidRDefault="00F4500C">
                        <w:r>
                          <w:rPr>
                            <w:color w:val="000000"/>
                            <w:sz w:val="14"/>
                            <w:szCs w:val="14"/>
                          </w:rPr>
                          <w:t>0,2</w:t>
                        </w:r>
                      </w:p>
                    </w:txbxContent>
                  </v:textbox>
                </v:rect>
                <v:rect id="Rectangle 117" o:spid="_x0000_s1064" style="position:absolute;left:2482;top:26333;width:11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353F3D50" w14:textId="77777777" w:rsidR="00A41EE3" w:rsidRDefault="00F4500C">
                        <w:r>
                          <w:rPr>
                            <w:color w:val="000000"/>
                            <w:sz w:val="14"/>
                            <w:szCs w:val="14"/>
                          </w:rPr>
                          <w:t>0,0</w:t>
                        </w:r>
                      </w:p>
                    </w:txbxContent>
                  </v:textbox>
                </v:rect>
                <v:rect id="Rectangle 118" o:spid="_x0000_s1065" style="position:absolute;left:6584;top:27946;width:521;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22D487AC" w14:textId="77777777" w:rsidR="00A41EE3" w:rsidRDefault="00F4500C">
                        <w:r>
                          <w:rPr>
                            <w:rFonts w:ascii="Calibri" w:hAnsi="Calibri" w:cs="Calibri"/>
                            <w:color w:val="000000"/>
                            <w:sz w:val="16"/>
                            <w:szCs w:val="16"/>
                          </w:rPr>
                          <w:t>0</w:t>
                        </w:r>
                      </w:p>
                    </w:txbxContent>
                  </v:textbox>
                </v:rect>
                <v:rect id="Rectangle 119" o:spid="_x0000_s1066" style="position:absolute;left:16751;top:2794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2A87A210" w14:textId="77777777" w:rsidR="00A41EE3" w:rsidRDefault="00F4500C">
                        <w:r>
                          <w:rPr>
                            <w:rFonts w:ascii="Calibri" w:hAnsi="Calibri" w:cs="Calibri"/>
                            <w:color w:val="000000"/>
                            <w:sz w:val="16"/>
                            <w:szCs w:val="16"/>
                          </w:rPr>
                          <w:t>13</w:t>
                        </w:r>
                      </w:p>
                    </w:txbxContent>
                  </v:textbox>
                </v:rect>
                <v:rect id="Rectangle 120" o:spid="_x0000_s1067" style="position:absolute;left:26282;top:2794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15CEE81D" w14:textId="77777777" w:rsidR="00A41EE3" w:rsidRDefault="00F4500C">
                        <w:r>
                          <w:rPr>
                            <w:rFonts w:ascii="Calibri" w:hAnsi="Calibri" w:cs="Calibri"/>
                            <w:color w:val="000000"/>
                            <w:sz w:val="16"/>
                            <w:szCs w:val="16"/>
                          </w:rPr>
                          <w:t>26</w:t>
                        </w:r>
                      </w:p>
                    </w:txbxContent>
                  </v:textbox>
                </v:rect>
                <v:rect id="Rectangle 121" o:spid="_x0000_s1068" style="position:absolute;left:35826;top:2794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720D59E3" w14:textId="77777777" w:rsidR="00A41EE3" w:rsidRDefault="00F4500C">
                        <w:r>
                          <w:rPr>
                            <w:rFonts w:ascii="Calibri" w:hAnsi="Calibri" w:cs="Calibri"/>
                            <w:color w:val="000000"/>
                            <w:sz w:val="16"/>
                            <w:szCs w:val="16"/>
                          </w:rPr>
                          <w:t>39</w:t>
                        </w:r>
                      </w:p>
                    </w:txbxContent>
                  </v:textbox>
                </v:rect>
                <v:rect id="Rectangle 122" o:spid="_x0000_s1069" style="position:absolute;left:45421;top:2794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41E93EFA" w14:textId="77777777" w:rsidR="00A41EE3" w:rsidRDefault="00F4500C">
                        <w:r>
                          <w:rPr>
                            <w:rFonts w:ascii="Calibri" w:hAnsi="Calibri" w:cs="Calibri"/>
                            <w:color w:val="000000"/>
                            <w:sz w:val="16"/>
                            <w:szCs w:val="16"/>
                          </w:rPr>
                          <w:t>52</w:t>
                        </w:r>
                      </w:p>
                    </w:txbxContent>
                  </v:textbox>
                </v:rect>
                <v:rect id="Rectangle 123" o:spid="_x0000_s1070" style="position:absolute;left:55581;top:27946;width:1035;height:1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29A4FE06" w14:textId="77777777" w:rsidR="00A41EE3" w:rsidRDefault="00F4500C">
                        <w:r>
                          <w:rPr>
                            <w:rFonts w:ascii="Calibri" w:hAnsi="Calibri" w:cs="Calibri"/>
                            <w:color w:val="000000"/>
                            <w:sz w:val="16"/>
                            <w:szCs w:val="16"/>
                          </w:rPr>
                          <w:t>65</w:t>
                        </w:r>
                      </w:p>
                    </w:txbxContent>
                  </v:textbox>
                </v:rect>
                <v:shape id="Text Box 2" o:spid="_x0000_s1071" type="#_x0000_t202" style="position:absolute;top:7696;width:2032;height:1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" stroked="f">
                  <v:textbox style="layout-flow:vertical;mso-layout-flow-alt:bottom-to-top" inset="0,0,0,0">
                    <w:txbxContent>
                      <w:p w14:paraId="7C75ACCE" w14:textId="77777777" w:rsidR="00A41EE3" w:rsidRDefault="00F4500C">
                        <w:pPr>
                          <w:jc w:val="center"/>
                          <w:rPr>
                            <w:sz w:val="18"/>
                            <w:szCs w:val="18"/>
                            <w:lang w:val="fr-FR"/>
                          </w:rPr>
                        </w:pPr>
                        <w:r>
                          <w:rPr>
                            <w:sz w:val="18"/>
                            <w:szCs w:val="18"/>
                          </w:rPr>
                          <w:t>Podíl pacientů</w:t>
                        </w:r>
                      </w:p>
                    </w:txbxContent>
                  </v:textbox>
                </v:shape>
                <w10:wrap type="square" anchorx="margin"/>
              </v:group>
            </w:pict>
          </mc:Fallback>
        </mc:AlternateContent>
      </w:r>
      <w:r>
        <w:rPr>
          <w:b/>
          <w:bCs/>
          <w:noProof/>
          <w:lang w:val="cs-CZ"/>
        </w:rPr>
        <w:drawing>
          <wp:anchor distT="0" distB="0" distL="0" distR="0" simplePos="0" relativeHeight="251660288" behindDoc="0" locked="0" layoutInCell="1" allowOverlap="1" wp14:anchorId="3A1D83B3" wp14:editId="1952364F">
            <wp:simplePos x="0" y="0"/>
            <wp:positionH relativeFrom="page">
              <wp:posOffset>900683</wp:posOffset>
            </wp:positionH>
            <wp:positionV relativeFrom="paragraph">
              <wp:posOffset>1100322</wp:posOffset>
            </wp:positionV>
            <wp:extent cx="202691" cy="135255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0" cstate="print"/>
                    <a:stretch>
                      <a:fillRect/>
                    </a:stretch>
                  </pic:blipFill>
                  <pic:spPr>
                    <a:xfrm>
                      <a:off x="0" y="0"/>
                      <a:ext cx="202691" cy="1352550"/>
                    </a:xfrm>
                    <a:prstGeom prst="rect">
                      <a:avLst/>
                    </a:prstGeom>
                  </pic:spPr>
                </pic:pic>
              </a:graphicData>
            </a:graphic>
          </wp:anchor>
        </w:drawing>
      </w:r>
      <w:r>
        <w:rPr>
          <w:b/>
          <w:bCs/>
          <w:lang w:val="cs-CZ"/>
        </w:rPr>
        <w:t>Obrázek 3.</w:t>
      </w:r>
      <w:r>
        <w:rPr>
          <w:b/>
          <w:bCs/>
          <w:lang w:val="cs-CZ"/>
        </w:rPr>
        <w:tab/>
        <w:t>Kaplanova-</w:t>
      </w:r>
      <w:proofErr w:type="spellStart"/>
      <w:r>
        <w:rPr>
          <w:b/>
          <w:bCs/>
          <w:lang w:val="cs-CZ"/>
        </w:rPr>
        <w:t>Meierova</w:t>
      </w:r>
      <w:proofErr w:type="spellEnd"/>
      <w:r>
        <w:rPr>
          <w:b/>
          <w:bCs/>
          <w:lang w:val="cs-CZ"/>
        </w:rPr>
        <w:t xml:space="preserve"> křivka celkového přežití (ITT populace)</w:t>
      </w:r>
      <w:r>
        <w:rPr>
          <w:b/>
          <w:bCs/>
          <w:noProof/>
          <w:lang w:val="cs-CZ"/>
        </w:rPr>
        <mc:AlternateContent>
          <mc:Choice Requires="wpg">
            <w:drawing>
              <wp:anchor distT="0" distB="0" distL="0" distR="0" simplePos="0" relativeHeight="251661312" behindDoc="0" locked="0" layoutInCell="1" allowOverlap="1" wp14:anchorId="01FA24BB" wp14:editId="745FDDF7">
                <wp:simplePos x="0" y="0"/>
                <wp:positionH relativeFrom="page">
                  <wp:posOffset>3332480</wp:posOffset>
                </wp:positionH>
                <wp:positionV relativeFrom="paragraph">
                  <wp:posOffset>3084195</wp:posOffset>
                </wp:positionV>
                <wp:extent cx="1431290" cy="262890"/>
                <wp:effectExtent l="0" t="0" r="0" b="3810"/>
                <wp:wrapTopAndBottom/>
                <wp:docPr id="4"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262890"/>
                          <a:chOff x="5248" y="4857"/>
                          <a:chExt cx="2254" cy="414"/>
                        </a:xfrm>
                      </wpg:grpSpPr>
                      <pic:pic xmlns:pic="http://schemas.openxmlformats.org/drawingml/2006/picture">
                        <pic:nvPicPr>
                          <pic:cNvPr id="6" name="Picture 3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247" y="4857"/>
                            <a:ext cx="2254" cy="414"/>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29"/>
                        <wps:cNvSpPr txBox="1">
                          <a:spLocks noChangeArrowheads="1"/>
                        </wps:cNvSpPr>
                        <wps:spPr bwMode="auto">
                          <a:xfrm>
                            <a:off x="5247" y="4857"/>
                            <a:ext cx="225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FCF6" w14:textId="77777777" w:rsidR="00A41EE3" w:rsidRDefault="00A41EE3">
                              <w:pPr>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A24BB" id="Group 327" o:spid="_x0000_s1072" style="position:absolute;margin-left:262.4pt;margin-top:242.85pt;width:112.7pt;height:20.7pt;z-index:251661312;mso-wrap-distance-left:0;mso-wrap-distance-right:0;mso-position-horizontal-relative:page" coordorigin="5248,4857" coordsize="2254,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">
                <v:shape id="Picture 328" o:spid="_x0000_s1073" type="#_x0000_t75" style="position:absolute;left:5247;top:4857;width:2254;height: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">
                  <v:imagedata r:id="rId22" o:title=""/>
                </v:shape>
                <v:shape id="Text Box 329" o:spid="_x0000_s1074" type="#_x0000_t202" style="position:absolute;left:5247;top:4857;width:2254;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C5FCF6" w14:textId="77777777" w:rsidR="00A41EE3" w:rsidRDefault="00A41EE3">
                        <w:pPr>
                          <w:rPr>
                            <w:sz w:val="18"/>
                          </w:rPr>
                        </w:pPr>
                      </w:p>
                    </w:txbxContent>
                  </v:textbox>
                </v:shape>
                <w10:wrap type="topAndBottom" anchorx="page"/>
              </v:group>
            </w:pict>
          </mc:Fallback>
        </mc:AlternateContent>
      </w:r>
    </w:p>
    <w:p w14:paraId="53AA9A60" w14:textId="77777777" w:rsidR="00A41EE3" w:rsidRDefault="00F4500C">
      <w:pPr>
        <w:keepNext/>
        <w:keepLines/>
        <w:ind w:left="1440" w:hanging="1440"/>
        <w:rPr>
          <w:color w:val="000000"/>
          <w:sz w:val="16"/>
          <w:szCs w:val="16"/>
          <w:lang w:val="pl-PL"/>
        </w:rPr>
      </w:pPr>
      <w:proofErr w:type="spellStart"/>
      <w:r>
        <w:rPr>
          <w:sz w:val="16"/>
          <w:szCs w:val="16"/>
          <w:lang w:val="pl-PL"/>
        </w:rPr>
        <w:t>Údaje</w:t>
      </w:r>
      <w:proofErr w:type="spellEnd"/>
      <w:r>
        <w:rPr>
          <w:sz w:val="16"/>
          <w:szCs w:val="16"/>
          <w:lang w:val="pl-PL"/>
        </w:rPr>
        <w:t xml:space="preserve"> </w:t>
      </w:r>
      <w:proofErr w:type="spellStart"/>
      <w:r>
        <w:rPr>
          <w:sz w:val="16"/>
          <w:szCs w:val="16"/>
          <w:lang w:val="pl-PL"/>
        </w:rPr>
        <w:t>ke</w:t>
      </w:r>
      <w:proofErr w:type="spellEnd"/>
      <w:r>
        <w:rPr>
          <w:sz w:val="16"/>
          <w:szCs w:val="16"/>
          <w:lang w:val="pl-PL"/>
        </w:rPr>
        <w:t xml:space="preserve"> dni: 7. </w:t>
      </w:r>
      <w:proofErr w:type="spellStart"/>
      <w:r>
        <w:rPr>
          <w:sz w:val="16"/>
          <w:szCs w:val="16"/>
          <w:lang w:val="pl-PL"/>
        </w:rPr>
        <w:t>září</w:t>
      </w:r>
      <w:proofErr w:type="spellEnd"/>
      <w:r>
        <w:rPr>
          <w:sz w:val="16"/>
          <w:szCs w:val="16"/>
          <w:lang w:val="pl-PL"/>
        </w:rPr>
        <w:t> 2012</w:t>
      </w:r>
    </w:p>
    <w:p w14:paraId="52F124AC" w14:textId="77777777" w:rsidR="00A41EE3" w:rsidRDefault="00A41EE3">
      <w:pPr>
        <w:pStyle w:val="BodyText"/>
        <w:rPr>
          <w:lang w:val="cs-CZ"/>
        </w:rPr>
      </w:pPr>
    </w:p>
    <w:p w14:paraId="0818C57C" w14:textId="77777777" w:rsidR="00A41EE3" w:rsidRDefault="00F4500C">
      <w:pPr>
        <w:pStyle w:val="BodyText"/>
        <w:keepNext/>
        <w:keepLines/>
        <w:rPr>
          <w:i/>
          <w:iCs/>
          <w:lang w:val="cs-CZ"/>
        </w:rPr>
      </w:pPr>
      <w:r>
        <w:rPr>
          <w:i/>
          <w:iCs/>
          <w:lang w:val="cs-CZ"/>
        </w:rPr>
        <w:t>Pediatrická populace</w:t>
      </w:r>
    </w:p>
    <w:p w14:paraId="395CE836" w14:textId="77777777" w:rsidR="00A41EE3" w:rsidRDefault="00F4500C">
      <w:pPr>
        <w:pStyle w:val="BodyText"/>
        <w:keepNext/>
        <w:keepLines/>
        <w:tabs>
          <w:tab w:val="left" w:pos="8921"/>
        </w:tabs>
        <w:contextualSpacing/>
        <w:rPr>
          <w:lang w:val="cs-CZ"/>
        </w:rPr>
      </w:pPr>
      <w:r>
        <w:rPr>
          <w:lang w:val="cs-CZ"/>
        </w:rPr>
        <w:t xml:space="preserve">V otevřeném klinickém hodnocení fáze 1 s jedním ramenem a eskalací dávky byla maximální tolerovaná dávka (MTD) a/nebo doporučená dávka </w:t>
      </w:r>
      <w:proofErr w:type="spellStart"/>
      <w:r>
        <w:rPr>
          <w:lang w:val="cs-CZ"/>
        </w:rPr>
        <w:t>pomalidomidu</w:t>
      </w:r>
      <w:proofErr w:type="spellEnd"/>
      <w:r>
        <w:rPr>
          <w:lang w:val="cs-CZ"/>
        </w:rPr>
        <w:t xml:space="preserve"> pro fázi 2 (RP2D) u pediatrických pacientů stanovena na 2,6 mg/m</w:t>
      </w:r>
      <w:r>
        <w:rPr>
          <w:position w:val="9"/>
          <w:sz w:val="14"/>
          <w:lang w:val="cs-CZ"/>
        </w:rPr>
        <w:t>2</w:t>
      </w:r>
      <w:r>
        <w:rPr>
          <w:lang w:val="cs-CZ"/>
        </w:rPr>
        <w:t>/den podávaná perorálně 1. den až 21. den opakovaného 28denního cyklu.</w:t>
      </w:r>
    </w:p>
    <w:p w14:paraId="3C452201" w14:textId="77777777" w:rsidR="00A41EE3" w:rsidRDefault="00F4500C">
      <w:pPr>
        <w:pStyle w:val="BodyText"/>
        <w:tabs>
          <w:tab w:val="left" w:pos="8921"/>
        </w:tabs>
        <w:contextualSpacing/>
        <w:rPr>
          <w:lang w:val="cs-CZ"/>
        </w:rPr>
      </w:pPr>
      <w:r>
        <w:rPr>
          <w:lang w:val="cs-CZ"/>
        </w:rPr>
        <w:t xml:space="preserve">Účinnost nebyla prokázána v multicentrickém, nezaslepeném klinickém hodnocení fáze 2 s paralelními skupinami provedeném u 52 pediatrických pacientů léčených </w:t>
      </w:r>
      <w:proofErr w:type="spellStart"/>
      <w:r>
        <w:rPr>
          <w:lang w:val="cs-CZ"/>
        </w:rPr>
        <w:t>pomalidomidem</w:t>
      </w:r>
      <w:proofErr w:type="spellEnd"/>
      <w:r>
        <w:rPr>
          <w:lang w:val="cs-CZ"/>
        </w:rPr>
        <w:t xml:space="preserve"> ve věku 4 až 18 let s rekurentním nebo progresivním </w:t>
      </w:r>
      <w:proofErr w:type="spellStart"/>
      <w:r>
        <w:rPr>
          <w:lang w:val="cs-CZ"/>
        </w:rPr>
        <w:t>high</w:t>
      </w:r>
      <w:proofErr w:type="spellEnd"/>
      <w:r>
        <w:rPr>
          <w:lang w:val="cs-CZ"/>
        </w:rPr>
        <w:noBreakHyphen/>
        <w:t xml:space="preserve">grade gliomem, meduloblastomem, </w:t>
      </w:r>
      <w:proofErr w:type="spellStart"/>
      <w:r>
        <w:rPr>
          <w:lang w:val="cs-CZ"/>
        </w:rPr>
        <w:t>ependymomem</w:t>
      </w:r>
      <w:proofErr w:type="spellEnd"/>
      <w:r>
        <w:rPr>
          <w:lang w:val="cs-CZ"/>
        </w:rPr>
        <w:t xml:space="preserve"> nebo difuzním </w:t>
      </w:r>
      <w:proofErr w:type="spellStart"/>
      <w:r>
        <w:rPr>
          <w:lang w:val="cs-CZ"/>
        </w:rPr>
        <w:t>intrinsickým</w:t>
      </w:r>
      <w:proofErr w:type="spellEnd"/>
      <w:r>
        <w:rPr>
          <w:lang w:val="cs-CZ"/>
        </w:rPr>
        <w:t xml:space="preserve"> </w:t>
      </w:r>
      <w:proofErr w:type="spellStart"/>
      <w:r>
        <w:rPr>
          <w:lang w:val="cs-CZ"/>
        </w:rPr>
        <w:t>pontinním</w:t>
      </w:r>
      <w:proofErr w:type="spellEnd"/>
      <w:r>
        <w:rPr>
          <w:lang w:val="cs-CZ"/>
        </w:rPr>
        <w:t xml:space="preserve"> gliomem (DIPG) s primárním umístěním v centrálním nervovém systému (CNS).</w:t>
      </w:r>
    </w:p>
    <w:p w14:paraId="433657A8" w14:textId="77777777" w:rsidR="00A41EE3" w:rsidRDefault="00F4500C">
      <w:pPr>
        <w:pStyle w:val="BodyText"/>
        <w:tabs>
          <w:tab w:val="left" w:pos="8921"/>
        </w:tabs>
        <w:contextualSpacing/>
        <w:rPr>
          <w:lang w:val="cs-CZ"/>
        </w:rPr>
      </w:pPr>
      <w:r>
        <w:rPr>
          <w:lang w:val="cs-CZ"/>
        </w:rPr>
        <w:t>V klinickém hodnocení fáze 2 bylo u dvou pacientů ve skupině s </w:t>
      </w:r>
      <w:proofErr w:type="spellStart"/>
      <w:r>
        <w:rPr>
          <w:lang w:val="cs-CZ"/>
        </w:rPr>
        <w:t>high</w:t>
      </w:r>
      <w:proofErr w:type="spellEnd"/>
      <w:r>
        <w:rPr>
          <w:lang w:val="cs-CZ"/>
        </w:rPr>
        <w:noBreakHyphen/>
        <w:t>grade gliomem (n = 19) dosaženo odpovědi definované v protokolu; u jednoho z těchto pacientů bylo dosaženo částečné odpovědi (PR) a druhého pacienta bylo dosaženo dlouhodobě stabilního onemocnění (SD), což mělo za následek míru objektivní odpovědi (OR) a dlouhodobého SD 10,5 % (95% CI: 1,3–33,1). U jednoho pacienta ve skupině s </w:t>
      </w:r>
      <w:proofErr w:type="spellStart"/>
      <w:r>
        <w:rPr>
          <w:lang w:val="cs-CZ"/>
        </w:rPr>
        <w:t>ependymomem</w:t>
      </w:r>
      <w:proofErr w:type="spellEnd"/>
      <w:r>
        <w:rPr>
          <w:lang w:val="cs-CZ"/>
        </w:rPr>
        <w:t xml:space="preserve"> (n = 9) bylo dosaženo dlouhodobého SD, což mělo za následek míru OR a dlouhodobého SD 11,1 % (95% CI: 0,3–48,2). U žádného z hodnotitelných pacientů ve skupině s difuzním </w:t>
      </w:r>
      <w:proofErr w:type="spellStart"/>
      <w:r>
        <w:rPr>
          <w:lang w:val="cs-CZ"/>
        </w:rPr>
        <w:t>intrinsickým</w:t>
      </w:r>
      <w:proofErr w:type="spellEnd"/>
      <w:r>
        <w:rPr>
          <w:lang w:val="cs-CZ"/>
        </w:rPr>
        <w:t xml:space="preserve"> </w:t>
      </w:r>
      <w:proofErr w:type="spellStart"/>
      <w:r>
        <w:rPr>
          <w:lang w:val="cs-CZ"/>
        </w:rPr>
        <w:t>pontinním</w:t>
      </w:r>
      <w:proofErr w:type="spellEnd"/>
      <w:r>
        <w:rPr>
          <w:lang w:val="cs-CZ"/>
        </w:rPr>
        <w:t xml:space="preserve"> gliomem (DIPG) (n = 9) ani ve skupině s meduloblastomem (n = 9) nebyly pozorována žádná potvrzená OR nebo dlouhodobého SD. V žádné ze 4 paralelních skupin hodnocených v tomto klinickém hodnocení fáze 2 nebyl splněn primární cílový parametr míry objektivní odpovědi nebo dlouhodobého stabilního onemocnění.</w:t>
      </w:r>
    </w:p>
    <w:p w14:paraId="16CD92F6" w14:textId="77777777" w:rsidR="00A41EE3" w:rsidRDefault="00F4500C">
      <w:pPr>
        <w:pStyle w:val="BodyText"/>
        <w:tabs>
          <w:tab w:val="left" w:pos="8921"/>
        </w:tabs>
        <w:contextualSpacing/>
        <w:rPr>
          <w:lang w:val="cs-CZ"/>
        </w:rPr>
      </w:pPr>
      <w:r>
        <w:rPr>
          <w:lang w:val="cs-CZ"/>
        </w:rPr>
        <w:t xml:space="preserve">Celkový bezpečnostní profil </w:t>
      </w:r>
      <w:proofErr w:type="spellStart"/>
      <w:r>
        <w:rPr>
          <w:lang w:val="cs-CZ"/>
        </w:rPr>
        <w:t>pomalidomidu</w:t>
      </w:r>
      <w:proofErr w:type="spellEnd"/>
      <w:r>
        <w:rPr>
          <w:lang w:val="cs-CZ"/>
        </w:rPr>
        <w:t xml:space="preserve"> u pediatrických pacientů odpovídal známému bezpečnostnímu profilu u dospělých. Farmakokinetické (PK) parametry byly hodnoceny v integrované FK analýze klinických hodnocení fáze 1 a fáze 2 a bylo zjištěno, že nemají žádné významné rozdíly v porovnání s těmi, které byly pozorovány u dospělých pacientů (viz bod 5.2).</w:t>
      </w:r>
    </w:p>
    <w:p w14:paraId="678BB36B" w14:textId="77777777" w:rsidR="00A41EE3" w:rsidRDefault="00A41EE3">
      <w:pPr>
        <w:pStyle w:val="BodyText"/>
        <w:tabs>
          <w:tab w:val="left" w:pos="8921"/>
        </w:tabs>
        <w:contextualSpacing/>
        <w:rPr>
          <w:sz w:val="21"/>
          <w:lang w:val="cs-CZ"/>
        </w:rPr>
      </w:pPr>
    </w:p>
    <w:p w14:paraId="756EF7B8"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r>
        <w:rPr>
          <w:lang w:val="cs-CZ"/>
        </w:rPr>
        <w:t>Farmakokinetické</w:t>
      </w:r>
      <w:r>
        <w:rPr>
          <w:spacing w:val="-13"/>
          <w:lang w:val="cs-CZ"/>
        </w:rPr>
        <w:t xml:space="preserve"> </w:t>
      </w:r>
      <w:r>
        <w:rPr>
          <w:lang w:val="cs-CZ"/>
        </w:rPr>
        <w:t>vlastnosti</w:t>
      </w:r>
    </w:p>
    <w:p w14:paraId="3D22449B" w14:textId="77777777" w:rsidR="00A41EE3" w:rsidRDefault="00A41EE3">
      <w:pPr>
        <w:pStyle w:val="BodyText"/>
        <w:tabs>
          <w:tab w:val="left" w:pos="8921"/>
        </w:tabs>
        <w:contextualSpacing/>
        <w:rPr>
          <w:b/>
          <w:sz w:val="21"/>
          <w:lang w:val="cs-CZ"/>
        </w:rPr>
      </w:pPr>
    </w:p>
    <w:p w14:paraId="66AEC466" w14:textId="77777777" w:rsidR="00A41EE3" w:rsidRDefault="00F4500C">
      <w:pPr>
        <w:pStyle w:val="BodyText"/>
        <w:tabs>
          <w:tab w:val="left" w:pos="8921"/>
        </w:tabs>
        <w:contextualSpacing/>
        <w:rPr>
          <w:u w:val="single"/>
          <w:lang w:val="cs-CZ"/>
        </w:rPr>
      </w:pPr>
      <w:r>
        <w:rPr>
          <w:u w:val="single"/>
          <w:lang w:val="cs-CZ"/>
        </w:rPr>
        <w:t>Absorpce</w:t>
      </w:r>
    </w:p>
    <w:p w14:paraId="59B171F1" w14:textId="77777777" w:rsidR="00A41EE3" w:rsidRDefault="00A41EE3">
      <w:pPr>
        <w:pStyle w:val="BodyText"/>
        <w:tabs>
          <w:tab w:val="left" w:pos="8921"/>
        </w:tabs>
        <w:contextualSpacing/>
        <w:rPr>
          <w:lang w:val="cs-CZ"/>
        </w:rPr>
      </w:pPr>
    </w:p>
    <w:p w14:paraId="076D122E" w14:textId="77777777" w:rsidR="00A41EE3" w:rsidRDefault="00F4500C">
      <w:pPr>
        <w:pStyle w:val="BodyText"/>
        <w:tabs>
          <w:tab w:val="left" w:pos="8921"/>
        </w:tabs>
        <w:contextualSpacing/>
        <w:rPr>
          <w:lang w:val="cs-CZ"/>
        </w:rPr>
      </w:pPr>
      <w:proofErr w:type="spellStart"/>
      <w:r>
        <w:rPr>
          <w:lang w:val="cs-CZ"/>
        </w:rPr>
        <w:t>Pomalidomid</w:t>
      </w:r>
      <w:proofErr w:type="spellEnd"/>
      <w:r>
        <w:rPr>
          <w:lang w:val="cs-CZ"/>
        </w:rPr>
        <w:t xml:space="preserve"> dosahuje maximální plazmatické koncentrace (C</w:t>
      </w:r>
      <w:r>
        <w:rPr>
          <w:position w:val="-1"/>
          <w:sz w:val="14"/>
          <w:lang w:val="cs-CZ"/>
        </w:rPr>
        <w:t>max</w:t>
      </w:r>
      <w:r>
        <w:rPr>
          <w:lang w:val="cs-CZ"/>
        </w:rPr>
        <w:t xml:space="preserve">) za 2 až 3 hodiny a po perorálním </w:t>
      </w:r>
      <w:r>
        <w:rPr>
          <w:lang w:val="cs-CZ"/>
        </w:rPr>
        <w:lastRenderedPageBreak/>
        <w:t xml:space="preserve">podání jediné dávky je absorbováno nejméně 73 %. Systémová expozice (AUC) </w:t>
      </w:r>
      <w:proofErr w:type="spellStart"/>
      <w:r>
        <w:rPr>
          <w:lang w:val="cs-CZ"/>
        </w:rPr>
        <w:t>pomalidomidu</w:t>
      </w:r>
      <w:proofErr w:type="spellEnd"/>
      <w:r>
        <w:rPr>
          <w:lang w:val="cs-CZ"/>
        </w:rPr>
        <w:t xml:space="preserve"> se zvyšuje přibližně lineárně a úměrně dávce. Po podání několika dávek má </w:t>
      </w:r>
      <w:proofErr w:type="spellStart"/>
      <w:r>
        <w:rPr>
          <w:lang w:val="cs-CZ"/>
        </w:rPr>
        <w:t>pomalidomid</w:t>
      </w:r>
      <w:proofErr w:type="spellEnd"/>
      <w:r>
        <w:rPr>
          <w:lang w:val="cs-CZ"/>
        </w:rPr>
        <w:t xml:space="preserve"> akumulační poměr 27 až 31 % AUC.</w:t>
      </w:r>
    </w:p>
    <w:p w14:paraId="7E5F2A33" w14:textId="77777777" w:rsidR="00A41EE3" w:rsidRDefault="00A41EE3">
      <w:pPr>
        <w:pStyle w:val="BodyText"/>
        <w:tabs>
          <w:tab w:val="left" w:pos="8921"/>
        </w:tabs>
        <w:contextualSpacing/>
        <w:rPr>
          <w:lang w:val="cs-CZ"/>
        </w:rPr>
      </w:pPr>
    </w:p>
    <w:p w14:paraId="23E2EF46" w14:textId="77777777" w:rsidR="00A41EE3" w:rsidRDefault="00F4500C">
      <w:pPr>
        <w:pStyle w:val="BodyText"/>
        <w:tabs>
          <w:tab w:val="left" w:pos="8921"/>
        </w:tabs>
        <w:contextualSpacing/>
        <w:rPr>
          <w:lang w:val="cs-CZ"/>
        </w:rPr>
      </w:pPr>
      <w:r>
        <w:rPr>
          <w:lang w:val="cs-CZ"/>
        </w:rPr>
        <w:t>Při souběžném podávání stravy s vysokým obsahem tuku a vysoce kalorické stravy dochází ke zpomalení absorpce a snížení průměrné plazmatické C</w:t>
      </w:r>
      <w:r>
        <w:rPr>
          <w:position w:val="-1"/>
          <w:sz w:val="14"/>
          <w:lang w:val="cs-CZ"/>
        </w:rPr>
        <w:t xml:space="preserve">max </w:t>
      </w:r>
      <w:r>
        <w:rPr>
          <w:lang w:val="cs-CZ"/>
        </w:rPr>
        <w:t xml:space="preserve">přibližně o 27 %, ale účinek na celkový rozsah absorpce je s 8% poklesem průměrné AUC minimální. </w:t>
      </w:r>
      <w:proofErr w:type="spellStart"/>
      <w:r>
        <w:rPr>
          <w:lang w:val="cs-CZ"/>
        </w:rPr>
        <w:t>Pomalidomid</w:t>
      </w:r>
      <w:proofErr w:type="spellEnd"/>
      <w:r>
        <w:rPr>
          <w:lang w:val="cs-CZ"/>
        </w:rPr>
        <w:t xml:space="preserve"> lze tedy podávat bez ohledu na příjem potravy.</w:t>
      </w:r>
    </w:p>
    <w:p w14:paraId="540216F0" w14:textId="77777777" w:rsidR="00A41EE3" w:rsidRDefault="00A41EE3">
      <w:pPr>
        <w:pStyle w:val="BodyText"/>
        <w:tabs>
          <w:tab w:val="left" w:pos="8921"/>
        </w:tabs>
        <w:contextualSpacing/>
        <w:rPr>
          <w:lang w:val="cs-CZ"/>
        </w:rPr>
      </w:pPr>
    </w:p>
    <w:p w14:paraId="6F36CC1A" w14:textId="77777777" w:rsidR="00A41EE3" w:rsidRDefault="00F4500C">
      <w:pPr>
        <w:pStyle w:val="BodyText"/>
        <w:tabs>
          <w:tab w:val="left" w:pos="8921"/>
        </w:tabs>
        <w:contextualSpacing/>
        <w:rPr>
          <w:u w:val="single"/>
          <w:lang w:val="cs-CZ"/>
        </w:rPr>
      </w:pPr>
      <w:r>
        <w:rPr>
          <w:u w:val="single"/>
          <w:lang w:val="cs-CZ"/>
        </w:rPr>
        <w:t>Distribuce</w:t>
      </w:r>
    </w:p>
    <w:p w14:paraId="2440F643" w14:textId="77777777" w:rsidR="00A41EE3" w:rsidRDefault="00A41EE3">
      <w:pPr>
        <w:pStyle w:val="BodyText"/>
        <w:tabs>
          <w:tab w:val="left" w:pos="8921"/>
        </w:tabs>
        <w:contextualSpacing/>
        <w:rPr>
          <w:lang w:val="cs-CZ"/>
        </w:rPr>
      </w:pPr>
    </w:p>
    <w:p w14:paraId="6B3422B5" w14:textId="77777777" w:rsidR="00A41EE3" w:rsidRDefault="00F4500C">
      <w:pPr>
        <w:pStyle w:val="BodyText"/>
        <w:tabs>
          <w:tab w:val="left" w:pos="8921"/>
        </w:tabs>
        <w:contextualSpacing/>
        <w:rPr>
          <w:lang w:val="cs-CZ"/>
        </w:rPr>
      </w:pPr>
      <w:r>
        <w:rPr>
          <w:lang w:val="cs-CZ"/>
        </w:rPr>
        <w:t>Průměrný zdánlivý distribuční objem (</w:t>
      </w:r>
      <w:proofErr w:type="spellStart"/>
      <w:r>
        <w:rPr>
          <w:lang w:val="cs-CZ"/>
        </w:rPr>
        <w:t>Vd</w:t>
      </w:r>
      <w:proofErr w:type="spellEnd"/>
      <w:r>
        <w:rPr>
          <w:lang w:val="cs-CZ"/>
        </w:rPr>
        <w:t xml:space="preserve">/F) </w:t>
      </w:r>
      <w:proofErr w:type="spellStart"/>
      <w:r>
        <w:rPr>
          <w:lang w:val="cs-CZ"/>
        </w:rPr>
        <w:t>pomalidomidu</w:t>
      </w:r>
      <w:proofErr w:type="spellEnd"/>
      <w:r>
        <w:rPr>
          <w:lang w:val="cs-CZ"/>
        </w:rPr>
        <w:t xml:space="preserve"> je 62–138 l v ustáleném stavu. </w:t>
      </w:r>
      <w:proofErr w:type="spellStart"/>
      <w:r>
        <w:rPr>
          <w:lang w:val="cs-CZ"/>
        </w:rPr>
        <w:t>Pomalidomid</w:t>
      </w:r>
      <w:proofErr w:type="spellEnd"/>
      <w:r>
        <w:rPr>
          <w:lang w:val="cs-CZ"/>
        </w:rPr>
        <w:t xml:space="preserve"> je distribuován do spermatu zdravých jedinců v množství přibližně 67 % plazmatické koncentrace 4 hodiny po podání dávky (přibližně T</w:t>
      </w:r>
      <w:r>
        <w:rPr>
          <w:position w:val="-1"/>
          <w:sz w:val="14"/>
          <w:lang w:val="cs-CZ"/>
        </w:rPr>
        <w:t>max</w:t>
      </w:r>
      <w:r>
        <w:rPr>
          <w:lang w:val="cs-CZ"/>
        </w:rPr>
        <w:t xml:space="preserve">) po 4 dnech podávání 2 mg jednou denně. Vazba enantiomerů </w:t>
      </w:r>
      <w:proofErr w:type="spellStart"/>
      <w:r>
        <w:rPr>
          <w:lang w:val="cs-CZ"/>
        </w:rPr>
        <w:t>pomalidomidu</w:t>
      </w:r>
      <w:proofErr w:type="spellEnd"/>
      <w:r>
        <w:rPr>
          <w:lang w:val="cs-CZ"/>
        </w:rPr>
        <w:t xml:space="preserve"> na lidské plazmatické bílkoviny </w:t>
      </w:r>
      <w:r>
        <w:rPr>
          <w:i/>
          <w:lang w:val="cs-CZ"/>
        </w:rPr>
        <w:t xml:space="preserve">in vitro </w:t>
      </w:r>
      <w:r>
        <w:rPr>
          <w:lang w:val="cs-CZ"/>
        </w:rPr>
        <w:t>je v rozmezí 12 % až 44 % a není závislá na koncentraci.</w:t>
      </w:r>
    </w:p>
    <w:p w14:paraId="4A2466B3" w14:textId="77777777" w:rsidR="00A41EE3" w:rsidRDefault="00A41EE3">
      <w:pPr>
        <w:pStyle w:val="BodyText"/>
        <w:tabs>
          <w:tab w:val="left" w:pos="8921"/>
        </w:tabs>
        <w:contextualSpacing/>
        <w:rPr>
          <w:sz w:val="21"/>
          <w:lang w:val="cs-CZ"/>
        </w:rPr>
      </w:pPr>
    </w:p>
    <w:p w14:paraId="7184BF0F" w14:textId="77777777" w:rsidR="00A41EE3" w:rsidRDefault="00F4500C">
      <w:pPr>
        <w:pStyle w:val="BodyText"/>
        <w:tabs>
          <w:tab w:val="left" w:pos="8921"/>
        </w:tabs>
        <w:contextualSpacing/>
        <w:rPr>
          <w:u w:val="single"/>
          <w:lang w:val="cs-CZ"/>
        </w:rPr>
      </w:pPr>
      <w:r>
        <w:rPr>
          <w:u w:val="single"/>
          <w:lang w:val="cs-CZ"/>
        </w:rPr>
        <w:t>Biotransformace</w:t>
      </w:r>
    </w:p>
    <w:p w14:paraId="0CA2A115" w14:textId="77777777" w:rsidR="00A41EE3" w:rsidRDefault="00A41EE3">
      <w:pPr>
        <w:pStyle w:val="BodyText"/>
        <w:tabs>
          <w:tab w:val="left" w:pos="8921"/>
        </w:tabs>
        <w:contextualSpacing/>
        <w:rPr>
          <w:lang w:val="cs-CZ"/>
        </w:rPr>
      </w:pPr>
    </w:p>
    <w:p w14:paraId="560A5534" w14:textId="77777777" w:rsidR="00A41EE3" w:rsidRDefault="00F4500C">
      <w:pPr>
        <w:pStyle w:val="BodyText"/>
        <w:tabs>
          <w:tab w:val="left" w:pos="8921"/>
        </w:tabs>
        <w:contextualSpacing/>
        <w:rPr>
          <w:lang w:val="cs-CZ"/>
        </w:rPr>
      </w:pPr>
      <w:proofErr w:type="spellStart"/>
      <w:r>
        <w:rPr>
          <w:lang w:val="cs-CZ"/>
        </w:rPr>
        <w:t>Pomalidomid</w:t>
      </w:r>
      <w:proofErr w:type="spellEnd"/>
      <w:r>
        <w:rPr>
          <w:lang w:val="cs-CZ"/>
        </w:rPr>
        <w:t xml:space="preserve"> je hlavní cirkulující složkou (přibližně 70 % plazmatické radioaktivity) </w:t>
      </w:r>
      <w:r>
        <w:rPr>
          <w:i/>
          <w:lang w:val="cs-CZ"/>
        </w:rPr>
        <w:t xml:space="preserve">in </w:t>
      </w:r>
      <w:proofErr w:type="spellStart"/>
      <w:r>
        <w:rPr>
          <w:i/>
          <w:lang w:val="cs-CZ"/>
        </w:rPr>
        <w:t>vivo</w:t>
      </w:r>
      <w:proofErr w:type="spellEnd"/>
      <w:r>
        <w:rPr>
          <w:i/>
          <w:lang w:val="cs-CZ"/>
        </w:rPr>
        <w:t xml:space="preserve"> </w:t>
      </w:r>
      <w:r>
        <w:rPr>
          <w:lang w:val="cs-CZ"/>
        </w:rPr>
        <w:t>u zdravých jedinců, jimž byla podána jediná perorální dávka [</w:t>
      </w:r>
      <w:r>
        <w:rPr>
          <w:position w:val="9"/>
          <w:sz w:val="14"/>
          <w:lang w:val="cs-CZ"/>
        </w:rPr>
        <w:t>14</w:t>
      </w:r>
      <w:r>
        <w:rPr>
          <w:lang w:val="cs-CZ"/>
        </w:rPr>
        <w:t>C]</w:t>
      </w:r>
      <w:r>
        <w:rPr>
          <w:lang w:val="cs-CZ"/>
        </w:rPr>
        <w:noBreakHyphen/>
      </w:r>
      <w:proofErr w:type="spellStart"/>
      <w:r>
        <w:rPr>
          <w:lang w:val="cs-CZ"/>
        </w:rPr>
        <w:t>pomalidomidu</w:t>
      </w:r>
      <w:proofErr w:type="spellEnd"/>
      <w:r>
        <w:rPr>
          <w:lang w:val="cs-CZ"/>
        </w:rPr>
        <w:t xml:space="preserve"> (2 mg). V plazmě nebyly zjištěny žádné metabolity v množství </w:t>
      </w:r>
      <w:r>
        <w:rPr>
          <w:rFonts w:ascii="Calibri" w:hAnsi="Calibri"/>
          <w:lang w:val="cs-CZ"/>
        </w:rPr>
        <w:t>&gt; </w:t>
      </w:r>
      <w:r>
        <w:rPr>
          <w:lang w:val="cs-CZ"/>
        </w:rPr>
        <w:t>10 % vzhledem k základní nebo celkové radioaktivitě.</w:t>
      </w:r>
    </w:p>
    <w:p w14:paraId="65739D08" w14:textId="77777777" w:rsidR="00A41EE3" w:rsidRDefault="00A41EE3">
      <w:pPr>
        <w:pStyle w:val="BodyText"/>
        <w:tabs>
          <w:tab w:val="left" w:pos="8921"/>
        </w:tabs>
        <w:contextualSpacing/>
        <w:rPr>
          <w:sz w:val="21"/>
          <w:lang w:val="cs-CZ"/>
        </w:rPr>
      </w:pPr>
    </w:p>
    <w:p w14:paraId="1F5C2063" w14:textId="77777777" w:rsidR="00A41EE3" w:rsidRDefault="00F4500C">
      <w:pPr>
        <w:pStyle w:val="BodyText"/>
        <w:tabs>
          <w:tab w:val="left" w:pos="8921"/>
        </w:tabs>
        <w:contextualSpacing/>
        <w:rPr>
          <w:lang w:val="cs-CZ"/>
        </w:rPr>
      </w:pPr>
      <w:r>
        <w:rPr>
          <w:lang w:val="cs-CZ"/>
        </w:rPr>
        <w:t xml:space="preserve">Převládající metabolickou cestou eliminace radioaktivity jsou hydroxylace s následnou </w:t>
      </w:r>
      <w:proofErr w:type="spellStart"/>
      <w:r>
        <w:rPr>
          <w:lang w:val="cs-CZ"/>
        </w:rPr>
        <w:t>glukuronidací</w:t>
      </w:r>
      <w:proofErr w:type="spellEnd"/>
      <w:r>
        <w:rPr>
          <w:lang w:val="cs-CZ"/>
        </w:rPr>
        <w:t xml:space="preserve"> nebo hydrolýza. </w:t>
      </w:r>
      <w:r>
        <w:rPr>
          <w:i/>
          <w:lang w:val="cs-CZ"/>
        </w:rPr>
        <w:t xml:space="preserve">In vitro </w:t>
      </w:r>
      <w:r>
        <w:rPr>
          <w:lang w:val="cs-CZ"/>
        </w:rPr>
        <w:t>bylo zjištěno, že CYP1A2 a CYP3A4 jsou primárními enzymy, které se podílejí na CYP</w:t>
      </w:r>
      <w:r>
        <w:rPr>
          <w:lang w:val="cs-CZ"/>
        </w:rPr>
        <w:noBreakHyphen/>
        <w:t xml:space="preserve">zprostředkované hydroxylaci </w:t>
      </w:r>
      <w:proofErr w:type="spellStart"/>
      <w:r>
        <w:rPr>
          <w:lang w:val="cs-CZ"/>
        </w:rPr>
        <w:t>pomalidomidu</w:t>
      </w:r>
      <w:proofErr w:type="spellEnd"/>
      <w:r>
        <w:rPr>
          <w:lang w:val="cs-CZ"/>
        </w:rPr>
        <w:t xml:space="preserve">, k níž v menší míře také přispívají CYP2C19 a CYP2D6. </w:t>
      </w:r>
      <w:proofErr w:type="spellStart"/>
      <w:r>
        <w:rPr>
          <w:lang w:val="cs-CZ"/>
        </w:rPr>
        <w:t>Pomalidomid</w:t>
      </w:r>
      <w:proofErr w:type="spellEnd"/>
      <w:r>
        <w:rPr>
          <w:lang w:val="cs-CZ"/>
        </w:rPr>
        <w:t xml:space="preserve"> je rovněž substrátem P</w:t>
      </w:r>
      <w:r>
        <w:rPr>
          <w:lang w:val="cs-CZ"/>
        </w:rPr>
        <w:noBreakHyphen/>
        <w:t xml:space="preserve">glykoproteinu </w:t>
      </w:r>
      <w:r>
        <w:rPr>
          <w:i/>
          <w:lang w:val="cs-CZ"/>
        </w:rPr>
        <w:t>in vitro</w:t>
      </w:r>
      <w:r>
        <w:rPr>
          <w:lang w:val="cs-CZ"/>
        </w:rPr>
        <w:t xml:space="preserve">. Souběžné podávání </w:t>
      </w:r>
      <w:proofErr w:type="spellStart"/>
      <w:r>
        <w:rPr>
          <w:lang w:val="cs-CZ"/>
        </w:rPr>
        <w:t>pomalidomidu</w:t>
      </w:r>
      <w:proofErr w:type="spellEnd"/>
      <w:r>
        <w:rPr>
          <w:lang w:val="cs-CZ"/>
        </w:rPr>
        <w:t xml:space="preserve"> s </w:t>
      </w:r>
      <w:proofErr w:type="spellStart"/>
      <w:r>
        <w:rPr>
          <w:lang w:val="cs-CZ"/>
        </w:rPr>
        <w:t>ketokonazolem</w:t>
      </w:r>
      <w:proofErr w:type="spellEnd"/>
      <w:r>
        <w:rPr>
          <w:lang w:val="cs-CZ"/>
        </w:rPr>
        <w:t>, silným inhibitorem CYP3A4/5 a P</w:t>
      </w:r>
      <w:r>
        <w:rPr>
          <w:lang w:val="cs-CZ"/>
        </w:rPr>
        <w:noBreakHyphen/>
        <w:t xml:space="preserve">glykoproteinu, nebo </w:t>
      </w:r>
      <w:proofErr w:type="spellStart"/>
      <w:r>
        <w:rPr>
          <w:lang w:val="cs-CZ"/>
        </w:rPr>
        <w:t>karbamazepinem</w:t>
      </w:r>
      <w:proofErr w:type="spellEnd"/>
      <w:r>
        <w:rPr>
          <w:lang w:val="cs-CZ"/>
        </w:rPr>
        <w:t>, silným induktorem CYP3A4/5, nemělo žádný klinicky relevantní účinek na</w:t>
      </w:r>
      <w:r>
        <w:rPr>
          <w:spacing w:val="-33"/>
          <w:lang w:val="cs-CZ"/>
        </w:rPr>
        <w:t xml:space="preserve"> </w:t>
      </w:r>
      <w:r>
        <w:rPr>
          <w:lang w:val="cs-CZ"/>
        </w:rPr>
        <w:t xml:space="preserve">expozici </w:t>
      </w:r>
      <w:proofErr w:type="spellStart"/>
      <w:r>
        <w:rPr>
          <w:lang w:val="cs-CZ"/>
        </w:rPr>
        <w:t>pomalidomidu</w:t>
      </w:r>
      <w:proofErr w:type="spellEnd"/>
      <w:r>
        <w:rPr>
          <w:lang w:val="cs-CZ"/>
        </w:rPr>
        <w:t xml:space="preserve">. Souběžné podávání </w:t>
      </w:r>
      <w:proofErr w:type="spellStart"/>
      <w:r>
        <w:rPr>
          <w:lang w:val="cs-CZ"/>
        </w:rPr>
        <w:t>pomalidomidu</w:t>
      </w:r>
      <w:proofErr w:type="spellEnd"/>
      <w:r>
        <w:rPr>
          <w:lang w:val="cs-CZ"/>
        </w:rPr>
        <w:t xml:space="preserve"> s </w:t>
      </w:r>
      <w:proofErr w:type="spellStart"/>
      <w:r>
        <w:rPr>
          <w:lang w:val="cs-CZ"/>
        </w:rPr>
        <w:t>fluvoxaminem</w:t>
      </w:r>
      <w:proofErr w:type="spellEnd"/>
      <w:r>
        <w:rPr>
          <w:lang w:val="cs-CZ"/>
        </w:rPr>
        <w:t xml:space="preserve">, silným inhibitorem CYP1A2, za přítomnosti </w:t>
      </w:r>
      <w:proofErr w:type="spellStart"/>
      <w:r>
        <w:rPr>
          <w:lang w:val="cs-CZ"/>
        </w:rPr>
        <w:t>ketokonazolu</w:t>
      </w:r>
      <w:proofErr w:type="spellEnd"/>
      <w:r>
        <w:rPr>
          <w:lang w:val="cs-CZ"/>
        </w:rPr>
        <w:t xml:space="preserve"> zvýšilo průměrnou expozici </w:t>
      </w:r>
      <w:proofErr w:type="spellStart"/>
      <w:r>
        <w:rPr>
          <w:lang w:val="cs-CZ"/>
        </w:rPr>
        <w:t>pomalidomidu</w:t>
      </w:r>
      <w:proofErr w:type="spellEnd"/>
      <w:r>
        <w:rPr>
          <w:lang w:val="cs-CZ"/>
        </w:rPr>
        <w:t xml:space="preserve"> o 107 % při 90% intervalu spolehlivosti [91–124 %] v porovnání s kombinací </w:t>
      </w:r>
      <w:proofErr w:type="spellStart"/>
      <w:r>
        <w:rPr>
          <w:lang w:val="cs-CZ"/>
        </w:rPr>
        <w:t>pomalidomidu</w:t>
      </w:r>
      <w:proofErr w:type="spellEnd"/>
      <w:r>
        <w:rPr>
          <w:lang w:val="cs-CZ"/>
        </w:rPr>
        <w:t xml:space="preserve"> a </w:t>
      </w:r>
      <w:proofErr w:type="spellStart"/>
      <w:r>
        <w:rPr>
          <w:lang w:val="cs-CZ"/>
        </w:rPr>
        <w:t>ketokonazolu</w:t>
      </w:r>
      <w:proofErr w:type="spellEnd"/>
      <w:r>
        <w:rPr>
          <w:lang w:val="cs-CZ"/>
        </w:rPr>
        <w:t xml:space="preserve">. Ve druhé studii, která hodnotila přispění samotného inhibitoru CYP1A2 ke změnám metabolismu, zvýšilo souběžné podávání samotného </w:t>
      </w:r>
      <w:proofErr w:type="spellStart"/>
      <w:r>
        <w:rPr>
          <w:lang w:val="cs-CZ"/>
        </w:rPr>
        <w:t>fluvoxaminu</w:t>
      </w:r>
      <w:proofErr w:type="spellEnd"/>
      <w:r>
        <w:rPr>
          <w:lang w:val="cs-CZ"/>
        </w:rPr>
        <w:t xml:space="preserve"> s </w:t>
      </w:r>
      <w:proofErr w:type="spellStart"/>
      <w:r>
        <w:rPr>
          <w:lang w:val="cs-CZ"/>
        </w:rPr>
        <w:t>pomalidomidem</w:t>
      </w:r>
      <w:proofErr w:type="spellEnd"/>
      <w:r>
        <w:rPr>
          <w:lang w:val="cs-CZ"/>
        </w:rPr>
        <w:t xml:space="preserve"> průměrnou expozici </w:t>
      </w:r>
      <w:proofErr w:type="spellStart"/>
      <w:r>
        <w:rPr>
          <w:lang w:val="cs-CZ"/>
        </w:rPr>
        <w:t>pomalidomidu</w:t>
      </w:r>
      <w:proofErr w:type="spellEnd"/>
      <w:r>
        <w:rPr>
          <w:lang w:val="cs-CZ"/>
        </w:rPr>
        <w:t xml:space="preserve"> o 125 % při 90% intervalu spolehlivosti [98–157 %] v porovnání se samotným </w:t>
      </w:r>
      <w:proofErr w:type="spellStart"/>
      <w:r>
        <w:rPr>
          <w:lang w:val="cs-CZ"/>
        </w:rPr>
        <w:t>pomalidomidem</w:t>
      </w:r>
      <w:proofErr w:type="spellEnd"/>
      <w:r>
        <w:rPr>
          <w:lang w:val="cs-CZ"/>
        </w:rPr>
        <w:t>. Jestliže</w:t>
      </w:r>
      <w:r>
        <w:rPr>
          <w:spacing w:val="-32"/>
          <w:lang w:val="cs-CZ"/>
        </w:rPr>
        <w:t xml:space="preserve"> </w:t>
      </w:r>
      <w:r>
        <w:rPr>
          <w:lang w:val="cs-CZ"/>
        </w:rPr>
        <w:t>jsou s </w:t>
      </w:r>
      <w:proofErr w:type="spellStart"/>
      <w:r>
        <w:rPr>
          <w:lang w:val="cs-CZ"/>
        </w:rPr>
        <w:t>pomalidomidem</w:t>
      </w:r>
      <w:proofErr w:type="spellEnd"/>
      <w:r>
        <w:rPr>
          <w:lang w:val="cs-CZ"/>
        </w:rPr>
        <w:t xml:space="preserve"> souběžně podávány silné inhibitory CYP1A2 (např. </w:t>
      </w:r>
      <w:proofErr w:type="spellStart"/>
      <w:r>
        <w:rPr>
          <w:lang w:val="cs-CZ"/>
        </w:rPr>
        <w:t>ciprofloxacin</w:t>
      </w:r>
      <w:proofErr w:type="spellEnd"/>
      <w:r>
        <w:rPr>
          <w:lang w:val="cs-CZ"/>
        </w:rPr>
        <w:t xml:space="preserve">, </w:t>
      </w:r>
      <w:proofErr w:type="spellStart"/>
      <w:r>
        <w:rPr>
          <w:lang w:val="cs-CZ"/>
        </w:rPr>
        <w:t>enoxacin</w:t>
      </w:r>
      <w:proofErr w:type="spellEnd"/>
      <w:r>
        <w:rPr>
          <w:lang w:val="cs-CZ"/>
        </w:rPr>
        <w:t xml:space="preserve"> a </w:t>
      </w:r>
      <w:proofErr w:type="spellStart"/>
      <w:r>
        <w:rPr>
          <w:lang w:val="cs-CZ"/>
        </w:rPr>
        <w:t>fluvoxamin</w:t>
      </w:r>
      <w:proofErr w:type="spellEnd"/>
      <w:r>
        <w:rPr>
          <w:lang w:val="cs-CZ"/>
        </w:rPr>
        <w:t xml:space="preserve">), snižte dávku </w:t>
      </w:r>
      <w:proofErr w:type="spellStart"/>
      <w:r>
        <w:rPr>
          <w:lang w:val="cs-CZ"/>
        </w:rPr>
        <w:t>pomalidomidu</w:t>
      </w:r>
      <w:proofErr w:type="spellEnd"/>
      <w:r>
        <w:rPr>
          <w:lang w:val="cs-CZ"/>
        </w:rPr>
        <w:t xml:space="preserve"> na 50 %. Podávání </w:t>
      </w:r>
      <w:proofErr w:type="spellStart"/>
      <w:r>
        <w:rPr>
          <w:lang w:val="cs-CZ"/>
        </w:rPr>
        <w:t>pomalidomidu</w:t>
      </w:r>
      <w:proofErr w:type="spellEnd"/>
      <w:r>
        <w:rPr>
          <w:lang w:val="cs-CZ"/>
        </w:rPr>
        <w:t xml:space="preserve"> u kuřáků nemělo klinicky relevantní účinek na expozici </w:t>
      </w:r>
      <w:proofErr w:type="spellStart"/>
      <w:r>
        <w:rPr>
          <w:lang w:val="cs-CZ"/>
        </w:rPr>
        <w:t>pomalidomidu</w:t>
      </w:r>
      <w:proofErr w:type="spellEnd"/>
      <w:r>
        <w:rPr>
          <w:lang w:val="cs-CZ"/>
        </w:rPr>
        <w:t xml:space="preserve"> v porovnání s expozicí </w:t>
      </w:r>
      <w:proofErr w:type="spellStart"/>
      <w:r>
        <w:rPr>
          <w:lang w:val="cs-CZ"/>
        </w:rPr>
        <w:t>pomalidomidu</w:t>
      </w:r>
      <w:proofErr w:type="spellEnd"/>
      <w:r>
        <w:rPr>
          <w:lang w:val="cs-CZ"/>
        </w:rPr>
        <w:t xml:space="preserve"> pozorovanou u nekuřáků, ačkoli je známo, že kouření tabáku indukuje </w:t>
      </w:r>
      <w:proofErr w:type="spellStart"/>
      <w:r>
        <w:rPr>
          <w:lang w:val="cs-CZ"/>
        </w:rPr>
        <w:t>izoformu</w:t>
      </w:r>
      <w:proofErr w:type="spellEnd"/>
      <w:r>
        <w:rPr>
          <w:lang w:val="cs-CZ"/>
        </w:rPr>
        <w:t xml:space="preserve"> CYP1A2.</w:t>
      </w:r>
    </w:p>
    <w:p w14:paraId="2C533FB2" w14:textId="77777777" w:rsidR="00A41EE3" w:rsidRDefault="00A41EE3">
      <w:pPr>
        <w:pStyle w:val="BodyText"/>
        <w:tabs>
          <w:tab w:val="left" w:pos="8921"/>
        </w:tabs>
        <w:contextualSpacing/>
        <w:rPr>
          <w:sz w:val="21"/>
          <w:lang w:val="cs-CZ"/>
        </w:rPr>
      </w:pPr>
    </w:p>
    <w:p w14:paraId="10BF5F51" w14:textId="77777777" w:rsidR="00A41EE3" w:rsidRDefault="00F4500C">
      <w:pPr>
        <w:pStyle w:val="BodyText"/>
        <w:tabs>
          <w:tab w:val="left" w:pos="8921"/>
        </w:tabs>
        <w:contextualSpacing/>
        <w:rPr>
          <w:lang w:val="cs-CZ"/>
        </w:rPr>
      </w:pPr>
      <w:r>
        <w:rPr>
          <w:lang w:val="cs-CZ"/>
        </w:rPr>
        <w:t xml:space="preserve">Dle údajů </w:t>
      </w:r>
      <w:r>
        <w:rPr>
          <w:i/>
          <w:lang w:val="cs-CZ"/>
        </w:rPr>
        <w:t xml:space="preserve">in vitro </w:t>
      </w:r>
      <w:proofErr w:type="spellStart"/>
      <w:r>
        <w:rPr>
          <w:lang w:val="cs-CZ"/>
        </w:rPr>
        <w:t>pomalidomid</w:t>
      </w:r>
      <w:proofErr w:type="spellEnd"/>
      <w:r>
        <w:rPr>
          <w:lang w:val="cs-CZ"/>
        </w:rPr>
        <w:t xml:space="preserve"> není inhibitorem ani induktorem izoenzymů cytochromu P450 a neinhibuje žádné transportéry léčiv, které byly hodnoceny. Klinicky relevantní interakce se při souběžném podávání </w:t>
      </w:r>
      <w:proofErr w:type="spellStart"/>
      <w:r>
        <w:rPr>
          <w:lang w:val="cs-CZ"/>
        </w:rPr>
        <w:t>pomalidomidu</w:t>
      </w:r>
      <w:proofErr w:type="spellEnd"/>
      <w:r>
        <w:rPr>
          <w:lang w:val="cs-CZ"/>
        </w:rPr>
        <w:t xml:space="preserve"> a substrátů těchto cest neočekávají.</w:t>
      </w:r>
    </w:p>
    <w:p w14:paraId="18B85D20" w14:textId="77777777" w:rsidR="00A41EE3" w:rsidRDefault="00A41EE3">
      <w:pPr>
        <w:pStyle w:val="BodyText"/>
        <w:tabs>
          <w:tab w:val="left" w:pos="8921"/>
        </w:tabs>
        <w:contextualSpacing/>
        <w:rPr>
          <w:lang w:val="cs-CZ"/>
        </w:rPr>
      </w:pPr>
    </w:p>
    <w:p w14:paraId="73D95F07" w14:textId="77777777" w:rsidR="00A41EE3" w:rsidRDefault="00F4500C">
      <w:pPr>
        <w:pStyle w:val="BodyText"/>
        <w:tabs>
          <w:tab w:val="left" w:pos="8921"/>
        </w:tabs>
        <w:contextualSpacing/>
        <w:rPr>
          <w:u w:val="single"/>
          <w:lang w:val="cs-CZ"/>
        </w:rPr>
      </w:pPr>
      <w:r>
        <w:rPr>
          <w:u w:val="single"/>
          <w:lang w:val="cs-CZ"/>
        </w:rPr>
        <w:t>Eliminace</w:t>
      </w:r>
    </w:p>
    <w:p w14:paraId="751F778A" w14:textId="77777777" w:rsidR="00A41EE3" w:rsidRDefault="00A41EE3">
      <w:pPr>
        <w:pStyle w:val="BodyText"/>
        <w:tabs>
          <w:tab w:val="left" w:pos="8921"/>
        </w:tabs>
        <w:contextualSpacing/>
        <w:rPr>
          <w:lang w:val="cs-CZ"/>
        </w:rPr>
      </w:pPr>
    </w:p>
    <w:p w14:paraId="5339EDD4" w14:textId="77777777" w:rsidR="00A41EE3" w:rsidRDefault="00F4500C">
      <w:pPr>
        <w:pStyle w:val="BodyText"/>
        <w:tabs>
          <w:tab w:val="left" w:pos="8921"/>
        </w:tabs>
        <w:contextualSpacing/>
        <w:jc w:val="both"/>
        <w:rPr>
          <w:lang w:val="cs-CZ"/>
        </w:rPr>
      </w:pPr>
      <w:proofErr w:type="spellStart"/>
      <w:r>
        <w:rPr>
          <w:lang w:val="cs-CZ"/>
        </w:rPr>
        <w:t>Pomalidomid</w:t>
      </w:r>
      <w:proofErr w:type="spellEnd"/>
      <w:r>
        <w:rPr>
          <w:lang w:val="cs-CZ"/>
        </w:rPr>
        <w:t xml:space="preserve"> je vylučován s mediánem plazmatického poločasu přibližně 9,5 hodiny u zdravých jedinců a přibližně 7,5 hodiny u pacientů s mnohočetným myelomem. </w:t>
      </w:r>
      <w:proofErr w:type="spellStart"/>
      <w:r>
        <w:rPr>
          <w:lang w:val="cs-CZ"/>
        </w:rPr>
        <w:t>Pomalidomid</w:t>
      </w:r>
      <w:proofErr w:type="spellEnd"/>
      <w:r>
        <w:rPr>
          <w:lang w:val="cs-CZ"/>
        </w:rPr>
        <w:t xml:space="preserve"> má průměrnou celkovou tělesnou clearance (Cl/F) přibližně 7–10 l/h.</w:t>
      </w:r>
    </w:p>
    <w:p w14:paraId="7065D23A" w14:textId="77777777" w:rsidR="00A41EE3" w:rsidRDefault="00A41EE3">
      <w:pPr>
        <w:pStyle w:val="BodyText"/>
        <w:tabs>
          <w:tab w:val="left" w:pos="8921"/>
        </w:tabs>
        <w:contextualSpacing/>
        <w:rPr>
          <w:sz w:val="21"/>
          <w:lang w:val="cs-CZ"/>
        </w:rPr>
      </w:pPr>
    </w:p>
    <w:p w14:paraId="0D3EF0B6" w14:textId="77777777" w:rsidR="00A41EE3" w:rsidRDefault="00F4500C">
      <w:pPr>
        <w:pStyle w:val="BodyText"/>
        <w:tabs>
          <w:tab w:val="left" w:pos="8921"/>
        </w:tabs>
        <w:contextualSpacing/>
        <w:rPr>
          <w:lang w:val="cs-CZ"/>
        </w:rPr>
      </w:pPr>
      <w:r>
        <w:rPr>
          <w:lang w:val="cs-CZ"/>
        </w:rPr>
        <w:t>Po jediném perorálním podání [</w:t>
      </w:r>
      <w:r>
        <w:rPr>
          <w:position w:val="9"/>
          <w:sz w:val="14"/>
          <w:lang w:val="cs-CZ"/>
        </w:rPr>
        <w:t>14</w:t>
      </w:r>
      <w:r>
        <w:rPr>
          <w:lang w:val="cs-CZ"/>
        </w:rPr>
        <w:t>C]</w:t>
      </w:r>
      <w:r>
        <w:rPr>
          <w:lang w:val="cs-CZ"/>
        </w:rPr>
        <w:noBreakHyphen/>
      </w:r>
      <w:proofErr w:type="spellStart"/>
      <w:r>
        <w:rPr>
          <w:lang w:val="cs-CZ"/>
        </w:rPr>
        <w:t>pomalidomidu</w:t>
      </w:r>
      <w:proofErr w:type="spellEnd"/>
      <w:r>
        <w:rPr>
          <w:lang w:val="cs-CZ"/>
        </w:rPr>
        <w:t xml:space="preserve"> (2 mg) zdravým jedincům bylo přibližně 73 % radioaktivní dávky vyloučeno močí a 15 % stolicí, s přibližně 2 %, resp. 8 % podaného radioaktivního uhlíku vyloučenými ve formě </w:t>
      </w:r>
      <w:proofErr w:type="spellStart"/>
      <w:r>
        <w:rPr>
          <w:lang w:val="cs-CZ"/>
        </w:rPr>
        <w:t>pomalidomidu</w:t>
      </w:r>
      <w:proofErr w:type="spellEnd"/>
      <w:r>
        <w:rPr>
          <w:lang w:val="cs-CZ"/>
        </w:rPr>
        <w:t xml:space="preserve"> v moči a stolici.</w:t>
      </w:r>
    </w:p>
    <w:p w14:paraId="42A5307D" w14:textId="77777777" w:rsidR="00A41EE3" w:rsidRDefault="00A41EE3">
      <w:pPr>
        <w:pStyle w:val="BodyText"/>
        <w:tabs>
          <w:tab w:val="left" w:pos="8921"/>
        </w:tabs>
        <w:contextualSpacing/>
        <w:rPr>
          <w:lang w:val="cs-CZ"/>
        </w:rPr>
      </w:pPr>
    </w:p>
    <w:p w14:paraId="5641F1FE" w14:textId="77777777" w:rsidR="00A41EE3" w:rsidRDefault="00F4500C">
      <w:pPr>
        <w:pStyle w:val="BodyText"/>
        <w:tabs>
          <w:tab w:val="left" w:pos="8921"/>
        </w:tabs>
        <w:contextualSpacing/>
        <w:rPr>
          <w:lang w:val="cs-CZ"/>
        </w:rPr>
      </w:pPr>
      <w:proofErr w:type="spellStart"/>
      <w:r>
        <w:rPr>
          <w:lang w:val="cs-CZ"/>
        </w:rPr>
        <w:t>Pomalidomid</w:t>
      </w:r>
      <w:proofErr w:type="spellEnd"/>
      <w:r>
        <w:rPr>
          <w:lang w:val="cs-CZ"/>
        </w:rPr>
        <w:t xml:space="preserve"> je ve značné míře metabolizován dříve, než dojde k vyloučení, s výslednými metabolity vylučovanými primárně v moči. Tři převládající metabolity v moči (tvořené prostřednictvím hydrolýzy nebo hydroxylace s následnou </w:t>
      </w:r>
      <w:proofErr w:type="spellStart"/>
      <w:r>
        <w:rPr>
          <w:lang w:val="cs-CZ"/>
        </w:rPr>
        <w:t>glukuronidací</w:t>
      </w:r>
      <w:proofErr w:type="spellEnd"/>
      <w:r>
        <w:rPr>
          <w:lang w:val="cs-CZ"/>
        </w:rPr>
        <w:t xml:space="preserve">) odpovídají za přibližně 23 %, 17 % a 12 % </w:t>
      </w:r>
      <w:r>
        <w:rPr>
          <w:lang w:val="cs-CZ"/>
        </w:rPr>
        <w:lastRenderedPageBreak/>
        <w:t xml:space="preserve">dávky v moči. Metabolity závislé na CYP odpovídají přibližně za 43 % celkové vyloučené radioaktivity, zatímco hydrolytické metabolity nezávislé na CYP odpovídají za 25 % vyloučené radioaktivity a vyloučení nezměněného </w:t>
      </w:r>
      <w:proofErr w:type="spellStart"/>
      <w:r>
        <w:rPr>
          <w:lang w:val="cs-CZ"/>
        </w:rPr>
        <w:t>pomalidomidu</w:t>
      </w:r>
      <w:proofErr w:type="spellEnd"/>
      <w:r>
        <w:rPr>
          <w:lang w:val="cs-CZ"/>
        </w:rPr>
        <w:t xml:space="preserve"> odpovídalo za 10 % (2 % v moči a 8 % ve stolici) vyloučené radioaktivity.</w:t>
      </w:r>
    </w:p>
    <w:p w14:paraId="3AED7B29" w14:textId="77777777" w:rsidR="00A41EE3" w:rsidRDefault="00A41EE3">
      <w:pPr>
        <w:pStyle w:val="BodyText"/>
        <w:tabs>
          <w:tab w:val="left" w:pos="8921"/>
        </w:tabs>
        <w:contextualSpacing/>
        <w:rPr>
          <w:lang w:val="cs-CZ"/>
        </w:rPr>
      </w:pPr>
    </w:p>
    <w:p w14:paraId="439A9E39" w14:textId="77777777" w:rsidR="00A41EE3" w:rsidRDefault="00F4500C">
      <w:pPr>
        <w:pStyle w:val="BodyText"/>
        <w:keepNext/>
        <w:widowControl/>
        <w:tabs>
          <w:tab w:val="left" w:pos="8921"/>
        </w:tabs>
        <w:contextualSpacing/>
        <w:rPr>
          <w:u w:val="single"/>
          <w:lang w:val="cs-CZ"/>
        </w:rPr>
      </w:pPr>
      <w:r>
        <w:rPr>
          <w:u w:val="single"/>
          <w:lang w:val="cs-CZ"/>
        </w:rPr>
        <w:t>Populační farmakokinetika (FK)</w:t>
      </w:r>
    </w:p>
    <w:p w14:paraId="1DB4D1BE" w14:textId="77777777" w:rsidR="00A41EE3" w:rsidRDefault="00A41EE3">
      <w:pPr>
        <w:pStyle w:val="BodyText"/>
        <w:keepNext/>
        <w:widowControl/>
        <w:tabs>
          <w:tab w:val="left" w:pos="8921"/>
        </w:tabs>
        <w:contextualSpacing/>
        <w:rPr>
          <w:lang w:val="cs-CZ"/>
        </w:rPr>
      </w:pPr>
    </w:p>
    <w:p w14:paraId="3CDF221E" w14:textId="77777777" w:rsidR="00A41EE3" w:rsidRDefault="00F4500C">
      <w:pPr>
        <w:pStyle w:val="BodyText"/>
        <w:keepNext/>
        <w:widowControl/>
        <w:tabs>
          <w:tab w:val="left" w:pos="8921"/>
        </w:tabs>
        <w:contextualSpacing/>
        <w:rPr>
          <w:lang w:val="cs-CZ"/>
        </w:rPr>
      </w:pPr>
      <w:r>
        <w:rPr>
          <w:lang w:val="cs-CZ"/>
        </w:rPr>
        <w:t xml:space="preserve">Na základě populačních FK analýz za použití </w:t>
      </w:r>
      <w:proofErr w:type="spellStart"/>
      <w:r>
        <w:rPr>
          <w:lang w:val="cs-CZ"/>
        </w:rPr>
        <w:t>dvoukompartmentového</w:t>
      </w:r>
      <w:proofErr w:type="spellEnd"/>
      <w:r>
        <w:rPr>
          <w:lang w:val="cs-CZ"/>
        </w:rPr>
        <w:t xml:space="preserve"> modelu byla u zdravých subjektů a pacientů s mnohočetným myelomem pozorována srovnatelná zdánlivá clearance (Cl/F) a zdánlivý centrální distribuční objem (V</w:t>
      </w:r>
      <w:r>
        <w:rPr>
          <w:vertAlign w:val="subscript"/>
          <w:lang w:val="cs-CZ"/>
        </w:rPr>
        <w:t>2</w:t>
      </w:r>
      <w:r>
        <w:rPr>
          <w:lang w:val="cs-CZ"/>
        </w:rPr>
        <w:t xml:space="preserve">/F). V periferních tkáních byl </w:t>
      </w:r>
      <w:proofErr w:type="spellStart"/>
      <w:r>
        <w:rPr>
          <w:lang w:val="cs-CZ"/>
        </w:rPr>
        <w:t>pomalidomid</w:t>
      </w:r>
      <w:proofErr w:type="spellEnd"/>
      <w:r>
        <w:rPr>
          <w:lang w:val="cs-CZ"/>
        </w:rPr>
        <w:t xml:space="preserve"> přednostně vstřebán nádory se zdánlivou periferní distribuční clearance (Q/F) 3,7krát vyšší než u zdravých jedinců a zdánlivým distribučním objemem (V</w:t>
      </w:r>
      <w:r>
        <w:rPr>
          <w:vertAlign w:val="subscript"/>
          <w:lang w:val="cs-CZ"/>
        </w:rPr>
        <w:t>3</w:t>
      </w:r>
      <w:r>
        <w:rPr>
          <w:lang w:val="cs-CZ"/>
        </w:rPr>
        <w:t>/F) 8krát vyšším než u zdravých jedinců.</w:t>
      </w:r>
    </w:p>
    <w:p w14:paraId="572CA64C" w14:textId="77777777" w:rsidR="00A41EE3" w:rsidRDefault="00A41EE3">
      <w:pPr>
        <w:pStyle w:val="BodyText"/>
        <w:tabs>
          <w:tab w:val="left" w:pos="8921"/>
        </w:tabs>
        <w:contextualSpacing/>
        <w:rPr>
          <w:lang w:val="cs-CZ"/>
        </w:rPr>
      </w:pPr>
    </w:p>
    <w:p w14:paraId="66F4A3CC" w14:textId="77777777" w:rsidR="00A41EE3" w:rsidRDefault="00F4500C">
      <w:pPr>
        <w:pStyle w:val="BodyText"/>
        <w:tabs>
          <w:tab w:val="left" w:pos="8921"/>
        </w:tabs>
        <w:contextualSpacing/>
        <w:rPr>
          <w:u w:val="single"/>
          <w:lang w:val="cs-CZ"/>
        </w:rPr>
      </w:pPr>
      <w:r>
        <w:rPr>
          <w:u w:val="single"/>
          <w:lang w:val="cs-CZ"/>
        </w:rPr>
        <w:t>Pediatrická populace</w:t>
      </w:r>
    </w:p>
    <w:p w14:paraId="523CC26B" w14:textId="77777777" w:rsidR="00A41EE3" w:rsidRDefault="00A41EE3">
      <w:pPr>
        <w:pStyle w:val="BodyText"/>
        <w:tabs>
          <w:tab w:val="left" w:pos="8921"/>
        </w:tabs>
        <w:contextualSpacing/>
        <w:rPr>
          <w:lang w:val="cs-CZ"/>
        </w:rPr>
      </w:pPr>
    </w:p>
    <w:p w14:paraId="7FFB5FA1" w14:textId="77777777" w:rsidR="00A41EE3" w:rsidRDefault="00F4500C">
      <w:pPr>
        <w:pStyle w:val="BodyText"/>
        <w:tabs>
          <w:tab w:val="left" w:pos="8921"/>
        </w:tabs>
        <w:contextualSpacing/>
        <w:rPr>
          <w:lang w:val="cs-CZ"/>
        </w:rPr>
      </w:pPr>
      <w:r>
        <w:rPr>
          <w:lang w:val="cs-CZ"/>
        </w:rPr>
        <w:t xml:space="preserve">Po jednorázové perorální dávce </w:t>
      </w:r>
      <w:proofErr w:type="spellStart"/>
      <w:r>
        <w:rPr>
          <w:lang w:val="cs-CZ"/>
        </w:rPr>
        <w:t>pomalidomidu</w:t>
      </w:r>
      <w:proofErr w:type="spellEnd"/>
      <w:r>
        <w:rPr>
          <w:lang w:val="cs-CZ"/>
        </w:rPr>
        <w:t xml:space="preserve"> u dětí a mladých dospělých s rekurentním nebo progresivním primárním nádorem mozku byl medián T</w:t>
      </w:r>
      <w:r>
        <w:rPr>
          <w:position w:val="-1"/>
          <w:sz w:val="14"/>
          <w:lang w:val="cs-CZ"/>
        </w:rPr>
        <w:t xml:space="preserve">max </w:t>
      </w:r>
      <w:r>
        <w:rPr>
          <w:lang w:val="cs-CZ"/>
        </w:rPr>
        <w:t xml:space="preserve">2 až 4 hodiny po podání dávky a odpovídal hodnotám geometrického průměru </w:t>
      </w:r>
      <w:proofErr w:type="spellStart"/>
      <w:r>
        <w:rPr>
          <w:lang w:val="cs-CZ"/>
        </w:rPr>
        <w:t>C</w:t>
      </w:r>
      <w:r>
        <w:rPr>
          <w:vertAlign w:val="subscript"/>
          <w:lang w:val="cs-CZ"/>
        </w:rPr>
        <w:t>max</w:t>
      </w:r>
      <w:proofErr w:type="spellEnd"/>
      <w:r>
        <w:rPr>
          <w:vertAlign w:val="subscript"/>
          <w:lang w:val="cs-CZ"/>
        </w:rPr>
        <w:t xml:space="preserve"> </w:t>
      </w:r>
      <w:r>
        <w:rPr>
          <w:lang w:val="cs-CZ"/>
        </w:rPr>
        <w:t xml:space="preserve">(CV%) 74,8 (59,4 %), 79,2 (51,7 %) a 104 (18,3 %) </w:t>
      </w:r>
      <w:proofErr w:type="spellStart"/>
      <w:r>
        <w:rPr>
          <w:lang w:val="cs-CZ"/>
        </w:rPr>
        <w:t>ng</w:t>
      </w:r>
      <w:proofErr w:type="spellEnd"/>
      <w:r>
        <w:rPr>
          <w:lang w:val="cs-CZ"/>
        </w:rPr>
        <w:t>/ml při hladinách dávky 1,9 mg/m</w:t>
      </w:r>
      <w:r>
        <w:rPr>
          <w:position w:val="9"/>
          <w:sz w:val="14"/>
          <w:lang w:val="cs-CZ"/>
        </w:rPr>
        <w:t>2</w:t>
      </w:r>
      <w:r>
        <w:rPr>
          <w:lang w:val="cs-CZ"/>
        </w:rPr>
        <w:t>, 2,6 mg/m</w:t>
      </w:r>
      <w:r>
        <w:rPr>
          <w:position w:val="9"/>
          <w:sz w:val="14"/>
          <w:lang w:val="cs-CZ"/>
        </w:rPr>
        <w:t>2</w:t>
      </w:r>
      <w:r>
        <w:rPr>
          <w:lang w:val="cs-CZ"/>
        </w:rPr>
        <w:t xml:space="preserve"> a 3,4 mg/m</w:t>
      </w:r>
      <w:r>
        <w:rPr>
          <w:position w:val="9"/>
          <w:sz w:val="14"/>
          <w:lang w:val="cs-CZ"/>
        </w:rPr>
        <w:t>2</w:t>
      </w:r>
      <w:r>
        <w:rPr>
          <w:lang w:val="cs-CZ"/>
        </w:rPr>
        <w:t>. Hodnoty AUC</w:t>
      </w:r>
      <w:r>
        <w:rPr>
          <w:vertAlign w:val="subscript"/>
          <w:lang w:val="cs-CZ"/>
        </w:rPr>
        <w:t>0–24</w:t>
      </w:r>
      <w:r>
        <w:rPr>
          <w:position w:val="-1"/>
          <w:sz w:val="14"/>
          <w:lang w:val="cs-CZ"/>
        </w:rPr>
        <w:t xml:space="preserve">  </w:t>
      </w:r>
      <w:r>
        <w:rPr>
          <w:lang w:val="cs-CZ"/>
        </w:rPr>
        <w:t>a AUC</w:t>
      </w:r>
      <w:r>
        <w:rPr>
          <w:vertAlign w:val="subscript"/>
          <w:lang w:val="cs-CZ"/>
        </w:rPr>
        <w:t>0–</w:t>
      </w:r>
      <w:proofErr w:type="spellStart"/>
      <w:r>
        <w:rPr>
          <w:vertAlign w:val="subscript"/>
          <w:lang w:val="cs-CZ"/>
        </w:rPr>
        <w:t>inf</w:t>
      </w:r>
      <w:proofErr w:type="spellEnd"/>
      <w:r>
        <w:rPr>
          <w:position w:val="-1"/>
          <w:sz w:val="14"/>
          <w:lang w:val="cs-CZ"/>
        </w:rPr>
        <w:t xml:space="preserve"> </w:t>
      </w:r>
      <w:r>
        <w:rPr>
          <w:lang w:val="cs-CZ"/>
        </w:rPr>
        <w:t>vykazovaly podobné tendence s celkovou expozicí v rozmezí přibližně 700 až 800 </w:t>
      </w:r>
      <w:proofErr w:type="spellStart"/>
      <w:r>
        <w:rPr>
          <w:lang w:val="cs-CZ"/>
        </w:rPr>
        <w:t>h×ng</w:t>
      </w:r>
      <w:proofErr w:type="spellEnd"/>
      <w:r>
        <w:rPr>
          <w:lang w:val="cs-CZ"/>
        </w:rPr>
        <w:t>/ml při nižších 2 dávkách a přibližně 1 200 </w:t>
      </w:r>
      <w:proofErr w:type="spellStart"/>
      <w:r>
        <w:rPr>
          <w:lang w:val="cs-CZ"/>
        </w:rPr>
        <w:t>h</w:t>
      </w:r>
      <w:r>
        <w:rPr>
          <w:rFonts w:ascii="Arial" w:hAnsi="Arial" w:cs="Arial"/>
          <w:color w:val="4D5156"/>
          <w:sz w:val="21"/>
          <w:szCs w:val="21"/>
          <w:shd w:val="clear" w:color="auto" w:fill="FFFFFF"/>
          <w:lang w:val="cs-CZ"/>
        </w:rPr>
        <w:t>×</w:t>
      </w:r>
      <w:r>
        <w:rPr>
          <w:lang w:val="cs-CZ"/>
        </w:rPr>
        <w:t>ng</w:t>
      </w:r>
      <w:proofErr w:type="spellEnd"/>
      <w:r>
        <w:rPr>
          <w:lang w:val="cs-CZ"/>
        </w:rPr>
        <w:t>/ml při vysoké dávce. Odhady poločasu rozpadu byly v rozmezí přibližně 5 až 7 hodin. U MTD nebyly žádné jednoznačné tendence, které bylo možné přičíst stratifikaci podle věku a užívání steroidů.</w:t>
      </w:r>
    </w:p>
    <w:p w14:paraId="69909EBE" w14:textId="77777777" w:rsidR="00A41EE3" w:rsidRDefault="00F4500C">
      <w:pPr>
        <w:pStyle w:val="BodyText"/>
        <w:tabs>
          <w:tab w:val="left" w:pos="8921"/>
        </w:tabs>
        <w:contextualSpacing/>
        <w:rPr>
          <w:lang w:val="cs-CZ"/>
        </w:rPr>
      </w:pPr>
      <w:r>
        <w:rPr>
          <w:lang w:val="cs-CZ"/>
        </w:rPr>
        <w:t xml:space="preserve">Celkově údaje naznačují, že hodnota AUC se zvýšila téměř úměrně ke zvýšení dávky </w:t>
      </w:r>
      <w:proofErr w:type="spellStart"/>
      <w:r>
        <w:rPr>
          <w:lang w:val="cs-CZ"/>
        </w:rPr>
        <w:t>pomalidomidu</w:t>
      </w:r>
      <w:proofErr w:type="spellEnd"/>
      <w:r>
        <w:rPr>
          <w:lang w:val="cs-CZ"/>
        </w:rPr>
        <w:t>, zatímco zvýšení hodnoty C</w:t>
      </w:r>
      <w:r>
        <w:rPr>
          <w:position w:val="-1"/>
          <w:vertAlign w:val="subscript"/>
          <w:lang w:val="cs-CZ"/>
        </w:rPr>
        <w:t>max</w:t>
      </w:r>
      <w:r>
        <w:rPr>
          <w:position w:val="-1"/>
          <w:lang w:val="cs-CZ"/>
        </w:rPr>
        <w:t xml:space="preserve"> </w:t>
      </w:r>
      <w:r>
        <w:rPr>
          <w:lang w:val="cs-CZ"/>
        </w:rPr>
        <w:t>bylo obecně menší než proporcionální.</w:t>
      </w:r>
    </w:p>
    <w:p w14:paraId="6C26D795" w14:textId="77777777" w:rsidR="00A41EE3" w:rsidRDefault="00A41EE3">
      <w:pPr>
        <w:pStyle w:val="BodyText"/>
        <w:tabs>
          <w:tab w:val="left" w:pos="8921"/>
        </w:tabs>
        <w:contextualSpacing/>
        <w:rPr>
          <w:lang w:val="cs-CZ"/>
        </w:rPr>
      </w:pPr>
    </w:p>
    <w:p w14:paraId="292952EF" w14:textId="77777777" w:rsidR="00A41EE3" w:rsidRDefault="00F4500C">
      <w:pPr>
        <w:pStyle w:val="BodyText"/>
        <w:contextualSpacing/>
        <w:rPr>
          <w:lang w:val="cs-CZ"/>
        </w:rPr>
      </w:pPr>
      <w:r>
        <w:rPr>
          <w:lang w:val="cs-CZ"/>
        </w:rPr>
        <w:t xml:space="preserve">Farmakokinetika </w:t>
      </w:r>
      <w:proofErr w:type="spellStart"/>
      <w:r>
        <w:rPr>
          <w:lang w:val="cs-CZ"/>
        </w:rPr>
        <w:t>pomalidomidu</w:t>
      </w:r>
      <w:proofErr w:type="spellEnd"/>
      <w:r>
        <w:rPr>
          <w:lang w:val="cs-CZ"/>
        </w:rPr>
        <w:t xml:space="preserve"> po perorálním podání byla stanovena u dávek 1,9 mg/m</w:t>
      </w:r>
      <w:r>
        <w:rPr>
          <w:vertAlign w:val="superscript"/>
          <w:lang w:val="cs-CZ"/>
        </w:rPr>
        <w:t>2</w:t>
      </w:r>
      <w:r>
        <w:rPr>
          <w:lang w:val="cs-CZ"/>
        </w:rPr>
        <w:t>/den až 3,4 mg/m</w:t>
      </w:r>
      <w:r>
        <w:rPr>
          <w:vertAlign w:val="superscript"/>
          <w:lang w:val="cs-CZ"/>
        </w:rPr>
        <w:t>2</w:t>
      </w:r>
      <w:r>
        <w:rPr>
          <w:lang w:val="cs-CZ"/>
        </w:rPr>
        <w:t xml:space="preserve">/den u 70 pacientů ve věku od 4 do 20 let v integrované analýze klinického hodnocení fáze 1 a fáze 2 u rekurentních nebo progresivních mozkových nádorů u dětí. Profily koncentrace </w:t>
      </w:r>
      <w:proofErr w:type="spellStart"/>
      <w:r>
        <w:rPr>
          <w:lang w:val="cs-CZ"/>
        </w:rPr>
        <w:t>pomalidomidu</w:t>
      </w:r>
      <w:proofErr w:type="spellEnd"/>
      <w:r>
        <w:rPr>
          <w:lang w:val="cs-CZ"/>
        </w:rPr>
        <w:t xml:space="preserve"> v závislosti na čase byly adekvátně popsány pomocí </w:t>
      </w:r>
      <w:proofErr w:type="spellStart"/>
      <w:r>
        <w:rPr>
          <w:lang w:val="cs-CZ"/>
        </w:rPr>
        <w:t>jednokompartmentového</w:t>
      </w:r>
      <w:proofErr w:type="spellEnd"/>
      <w:r>
        <w:rPr>
          <w:lang w:val="cs-CZ"/>
        </w:rPr>
        <w:t xml:space="preserve"> FK modelu s absorpcí a eliminací prvního řádu. </w:t>
      </w:r>
      <w:proofErr w:type="spellStart"/>
      <w:r>
        <w:rPr>
          <w:lang w:val="cs-CZ"/>
        </w:rPr>
        <w:t>Pomalidomid</w:t>
      </w:r>
      <w:proofErr w:type="spellEnd"/>
      <w:r>
        <w:rPr>
          <w:lang w:val="cs-CZ"/>
        </w:rPr>
        <w:t xml:space="preserve"> vykazoval lineární a časově neměnnou FK se střední variabilitou. Byly zjištěny následující typické hodnoty pro </w:t>
      </w:r>
      <w:proofErr w:type="spellStart"/>
      <w:r>
        <w:rPr>
          <w:lang w:val="cs-CZ"/>
        </w:rPr>
        <w:t>pomalidomid</w:t>
      </w:r>
      <w:proofErr w:type="spellEnd"/>
      <w:r>
        <w:rPr>
          <w:lang w:val="cs-CZ"/>
        </w:rPr>
        <w:t xml:space="preserve">: Cl/F (3,94 l/h), </w:t>
      </w:r>
      <w:proofErr w:type="spellStart"/>
      <w:r>
        <w:rPr>
          <w:lang w:val="cs-CZ"/>
        </w:rPr>
        <w:t>V</w:t>
      </w:r>
      <w:r>
        <w:rPr>
          <w:vertAlign w:val="subscript"/>
          <w:lang w:val="cs-CZ"/>
        </w:rPr>
        <w:t>c</w:t>
      </w:r>
      <w:proofErr w:type="spellEnd"/>
      <w:r>
        <w:rPr>
          <w:lang w:val="cs-CZ"/>
        </w:rPr>
        <w:t xml:space="preserve">/F (43,0 l), </w:t>
      </w:r>
      <w:proofErr w:type="spellStart"/>
      <w:r>
        <w:rPr>
          <w:lang w:val="cs-CZ"/>
        </w:rPr>
        <w:t>K</w:t>
      </w:r>
      <w:r>
        <w:rPr>
          <w:vertAlign w:val="subscript"/>
          <w:lang w:val="cs-CZ"/>
        </w:rPr>
        <w:t>a</w:t>
      </w:r>
      <w:proofErr w:type="spellEnd"/>
      <w:r>
        <w:rPr>
          <w:vertAlign w:val="subscript"/>
          <w:lang w:val="cs-CZ"/>
        </w:rPr>
        <w:t xml:space="preserve"> </w:t>
      </w:r>
      <w:r>
        <w:rPr>
          <w:lang w:val="cs-CZ"/>
        </w:rPr>
        <w:t>(1,45 h</w:t>
      </w:r>
      <w:r>
        <w:rPr>
          <w:vertAlign w:val="superscript"/>
          <w:lang w:val="cs-CZ"/>
        </w:rPr>
        <w:t>-1</w:t>
      </w:r>
      <w:r>
        <w:rPr>
          <w:lang w:val="cs-CZ"/>
        </w:rPr>
        <w:t xml:space="preserve">) a času prodlevy (0,454 h). Terminální eliminační poločas </w:t>
      </w:r>
      <w:proofErr w:type="spellStart"/>
      <w:r>
        <w:rPr>
          <w:lang w:val="cs-CZ"/>
        </w:rPr>
        <w:t>pomalidomidu</w:t>
      </w:r>
      <w:proofErr w:type="spellEnd"/>
      <w:r>
        <w:rPr>
          <w:lang w:val="cs-CZ"/>
        </w:rPr>
        <w:t xml:space="preserve"> byl 7,3  hodiny. Na FK </w:t>
      </w:r>
      <w:proofErr w:type="spellStart"/>
      <w:r>
        <w:rPr>
          <w:lang w:val="cs-CZ"/>
        </w:rPr>
        <w:t>pomalidomidu</w:t>
      </w:r>
      <w:proofErr w:type="spellEnd"/>
      <w:r>
        <w:rPr>
          <w:lang w:val="cs-CZ"/>
        </w:rPr>
        <w:t xml:space="preserve"> neměla kromě plochy povrchu těla (BSA) vliv žádná z testovaných </w:t>
      </w:r>
      <w:proofErr w:type="spellStart"/>
      <w:r>
        <w:rPr>
          <w:lang w:val="cs-CZ"/>
        </w:rPr>
        <w:t>kovariát</w:t>
      </w:r>
      <w:proofErr w:type="spellEnd"/>
      <w:r>
        <w:rPr>
          <w:lang w:val="cs-CZ"/>
        </w:rPr>
        <w:t xml:space="preserve">, včetně věku a pohlaví. Přestože byl BSA identifikován jako statisticky významná </w:t>
      </w:r>
      <w:proofErr w:type="spellStart"/>
      <w:r>
        <w:rPr>
          <w:lang w:val="cs-CZ"/>
        </w:rPr>
        <w:t>kovariáta</w:t>
      </w:r>
      <w:proofErr w:type="spellEnd"/>
      <w:r>
        <w:rPr>
          <w:lang w:val="cs-CZ"/>
        </w:rPr>
        <w:t xml:space="preserve"> Cl/F a </w:t>
      </w:r>
      <w:proofErr w:type="spellStart"/>
      <w:r>
        <w:rPr>
          <w:lang w:val="cs-CZ"/>
        </w:rPr>
        <w:t>Vc</w:t>
      </w:r>
      <w:proofErr w:type="spellEnd"/>
      <w:r>
        <w:rPr>
          <w:lang w:val="cs-CZ"/>
        </w:rPr>
        <w:t xml:space="preserve">/F </w:t>
      </w:r>
      <w:proofErr w:type="spellStart"/>
      <w:r>
        <w:rPr>
          <w:lang w:val="cs-CZ"/>
        </w:rPr>
        <w:t>pomalidomidu</w:t>
      </w:r>
      <w:proofErr w:type="spellEnd"/>
      <w:r>
        <w:rPr>
          <w:lang w:val="cs-CZ"/>
        </w:rPr>
        <w:t>, dopad BSA na parametry expozice nebyl považován za klinicky relevantní.</w:t>
      </w:r>
    </w:p>
    <w:p w14:paraId="315F7291" w14:textId="77777777" w:rsidR="00A41EE3" w:rsidRDefault="00F4500C">
      <w:pPr>
        <w:pStyle w:val="BodyText"/>
        <w:tabs>
          <w:tab w:val="left" w:pos="8921"/>
        </w:tabs>
        <w:contextualSpacing/>
        <w:rPr>
          <w:lang w:val="cs-CZ"/>
        </w:rPr>
      </w:pPr>
      <w:r>
        <w:rPr>
          <w:lang w:val="cs-CZ"/>
        </w:rPr>
        <w:t xml:space="preserve">Obecně neexistuje žádný významný rozdíl mezi FK </w:t>
      </w:r>
      <w:proofErr w:type="spellStart"/>
      <w:r>
        <w:rPr>
          <w:lang w:val="cs-CZ"/>
        </w:rPr>
        <w:t>pomalidomidu</w:t>
      </w:r>
      <w:proofErr w:type="spellEnd"/>
      <w:r>
        <w:rPr>
          <w:lang w:val="cs-CZ"/>
        </w:rPr>
        <w:t xml:space="preserve"> u pediatrických a dospělých pacientů.</w:t>
      </w:r>
    </w:p>
    <w:p w14:paraId="35BAF30D" w14:textId="77777777" w:rsidR="00A41EE3" w:rsidRDefault="00A41EE3">
      <w:pPr>
        <w:pStyle w:val="BodyText"/>
        <w:tabs>
          <w:tab w:val="left" w:pos="8921"/>
        </w:tabs>
        <w:contextualSpacing/>
        <w:rPr>
          <w:lang w:val="cs-CZ"/>
        </w:rPr>
      </w:pPr>
    </w:p>
    <w:p w14:paraId="600B1369" w14:textId="77777777" w:rsidR="00A41EE3" w:rsidRDefault="00F4500C">
      <w:pPr>
        <w:pStyle w:val="BodyText"/>
        <w:tabs>
          <w:tab w:val="left" w:pos="8921"/>
        </w:tabs>
        <w:contextualSpacing/>
        <w:rPr>
          <w:u w:val="single"/>
          <w:lang w:val="cs-CZ"/>
        </w:rPr>
      </w:pPr>
      <w:r>
        <w:rPr>
          <w:u w:val="single"/>
          <w:lang w:val="cs-CZ"/>
        </w:rPr>
        <w:t>Starší pacienti</w:t>
      </w:r>
    </w:p>
    <w:p w14:paraId="23F48D3F" w14:textId="77777777" w:rsidR="00A41EE3" w:rsidRDefault="00A41EE3">
      <w:pPr>
        <w:pStyle w:val="BodyText"/>
        <w:tabs>
          <w:tab w:val="left" w:pos="8921"/>
        </w:tabs>
        <w:contextualSpacing/>
        <w:rPr>
          <w:lang w:val="cs-CZ"/>
        </w:rPr>
      </w:pPr>
    </w:p>
    <w:p w14:paraId="77DB6527" w14:textId="77777777" w:rsidR="00A41EE3" w:rsidRDefault="00F4500C">
      <w:pPr>
        <w:pStyle w:val="BodyText"/>
        <w:tabs>
          <w:tab w:val="left" w:pos="8921"/>
        </w:tabs>
        <w:contextualSpacing/>
        <w:rPr>
          <w:lang w:val="cs-CZ"/>
        </w:rPr>
      </w:pPr>
      <w:r>
        <w:rPr>
          <w:lang w:val="cs-CZ"/>
        </w:rPr>
        <w:t xml:space="preserve">Na základě populačních farmakokinetických analýz u zdravých jedinců a u pacientů s mnohočetným myelomem nebyl pozorován významný vliv věku (19–83 let) na perorální clearance </w:t>
      </w:r>
      <w:proofErr w:type="spellStart"/>
      <w:r>
        <w:rPr>
          <w:lang w:val="cs-CZ"/>
        </w:rPr>
        <w:t>pomalidomidu</w:t>
      </w:r>
      <w:proofErr w:type="spellEnd"/>
      <w:r>
        <w:rPr>
          <w:lang w:val="cs-CZ"/>
        </w:rPr>
        <w:t xml:space="preserve">. V klinických hodnoceních nebyla u starších pacientů (&gt; 65 let) vystavených </w:t>
      </w:r>
      <w:proofErr w:type="spellStart"/>
      <w:r>
        <w:rPr>
          <w:lang w:val="cs-CZ"/>
        </w:rPr>
        <w:t>pomalidomidu</w:t>
      </w:r>
      <w:proofErr w:type="spellEnd"/>
      <w:r>
        <w:rPr>
          <w:lang w:val="cs-CZ"/>
        </w:rPr>
        <w:t xml:space="preserve"> vyžadována žádná úprava dávky (viz bod 4.2).</w:t>
      </w:r>
    </w:p>
    <w:p w14:paraId="36C47D02" w14:textId="77777777" w:rsidR="00A41EE3" w:rsidRDefault="00A41EE3">
      <w:pPr>
        <w:pStyle w:val="BodyText"/>
        <w:tabs>
          <w:tab w:val="left" w:pos="8921"/>
        </w:tabs>
        <w:contextualSpacing/>
        <w:rPr>
          <w:lang w:val="cs-CZ"/>
        </w:rPr>
      </w:pPr>
    </w:p>
    <w:p w14:paraId="2AFC88AC" w14:textId="77777777" w:rsidR="00A41EE3" w:rsidRDefault="00F4500C">
      <w:pPr>
        <w:pStyle w:val="BodyText"/>
        <w:tabs>
          <w:tab w:val="left" w:pos="8921"/>
        </w:tabs>
        <w:contextualSpacing/>
        <w:rPr>
          <w:u w:val="single"/>
          <w:lang w:val="cs-CZ"/>
        </w:rPr>
      </w:pPr>
      <w:r>
        <w:rPr>
          <w:u w:val="single"/>
          <w:lang w:val="cs-CZ"/>
        </w:rPr>
        <w:t>Porucha funkce ledvin</w:t>
      </w:r>
    </w:p>
    <w:p w14:paraId="35140B3F" w14:textId="77777777" w:rsidR="00A41EE3" w:rsidRDefault="00A41EE3">
      <w:pPr>
        <w:pStyle w:val="BodyText"/>
        <w:tabs>
          <w:tab w:val="left" w:pos="8921"/>
        </w:tabs>
        <w:contextualSpacing/>
        <w:rPr>
          <w:lang w:val="cs-CZ"/>
        </w:rPr>
      </w:pPr>
    </w:p>
    <w:p w14:paraId="5D0044C7" w14:textId="77777777" w:rsidR="00A41EE3" w:rsidRDefault="00F4500C">
      <w:pPr>
        <w:pStyle w:val="BodyText"/>
        <w:tabs>
          <w:tab w:val="left" w:pos="8921"/>
        </w:tabs>
        <w:contextualSpacing/>
        <w:rPr>
          <w:lang w:val="cs-CZ"/>
        </w:rPr>
      </w:pPr>
      <w:r>
        <w:rPr>
          <w:lang w:val="cs-CZ"/>
        </w:rPr>
        <w:t xml:space="preserve">V populačních farmakokinetických analýzách bylo prokázáno, že farmakokinetické parametry </w:t>
      </w:r>
      <w:proofErr w:type="spellStart"/>
      <w:r>
        <w:rPr>
          <w:lang w:val="cs-CZ"/>
        </w:rPr>
        <w:t>pomalidomidu</w:t>
      </w:r>
      <w:proofErr w:type="spellEnd"/>
      <w:r>
        <w:rPr>
          <w:lang w:val="cs-CZ"/>
        </w:rPr>
        <w:t xml:space="preserve"> nejsou výrazně ovlivněny u pacientů s poruchou funkce ledvin (definovanou pomocí clearance kreatininu nebo odhadu glomerulární filtrace [</w:t>
      </w:r>
      <w:proofErr w:type="spellStart"/>
      <w:r>
        <w:rPr>
          <w:i/>
          <w:lang w:val="cs-CZ"/>
        </w:rPr>
        <w:t>Estimated</w:t>
      </w:r>
      <w:proofErr w:type="spellEnd"/>
      <w:r>
        <w:rPr>
          <w:i/>
          <w:lang w:val="cs-CZ"/>
        </w:rPr>
        <w:t xml:space="preserve"> </w:t>
      </w:r>
      <w:proofErr w:type="spellStart"/>
      <w:r>
        <w:rPr>
          <w:i/>
          <w:lang w:val="cs-CZ"/>
        </w:rPr>
        <w:t>Glomerular</w:t>
      </w:r>
      <w:proofErr w:type="spellEnd"/>
      <w:r>
        <w:rPr>
          <w:i/>
          <w:lang w:val="cs-CZ"/>
        </w:rPr>
        <w:t xml:space="preserve"> </w:t>
      </w:r>
      <w:proofErr w:type="spellStart"/>
      <w:r>
        <w:rPr>
          <w:i/>
          <w:lang w:val="cs-CZ"/>
        </w:rPr>
        <w:t>Filtration</w:t>
      </w:r>
      <w:proofErr w:type="spellEnd"/>
      <w:r>
        <w:rPr>
          <w:i/>
          <w:lang w:val="cs-CZ"/>
        </w:rPr>
        <w:t xml:space="preserve"> </w:t>
      </w:r>
      <w:proofErr w:type="spellStart"/>
      <w:r>
        <w:rPr>
          <w:i/>
          <w:lang w:val="cs-CZ"/>
        </w:rPr>
        <w:t>Rate</w:t>
      </w:r>
      <w:proofErr w:type="spellEnd"/>
      <w:r>
        <w:rPr>
          <w:lang w:val="cs-CZ"/>
        </w:rPr>
        <w:t xml:space="preserve">, </w:t>
      </w:r>
      <w:proofErr w:type="spellStart"/>
      <w:r>
        <w:rPr>
          <w:lang w:val="cs-CZ"/>
        </w:rPr>
        <w:t>eGFR</w:t>
      </w:r>
      <w:proofErr w:type="spellEnd"/>
      <w:r>
        <w:rPr>
          <w:lang w:val="cs-CZ"/>
        </w:rPr>
        <w:t>]) v porovnání s pacienty s normální funkcí ledvin (</w:t>
      </w:r>
      <w:proofErr w:type="spellStart"/>
      <w:r>
        <w:rPr>
          <w:lang w:val="cs-CZ"/>
        </w:rPr>
        <w:t>Cl</w:t>
      </w:r>
      <w:r>
        <w:rPr>
          <w:vertAlign w:val="subscript"/>
          <w:lang w:val="cs-CZ"/>
        </w:rPr>
        <w:t>cr</w:t>
      </w:r>
      <w:proofErr w:type="spellEnd"/>
      <w:r>
        <w:rPr>
          <w:lang w:val="cs-CZ"/>
        </w:rPr>
        <w:t xml:space="preserve"> ≥ 60 ml/min). Průměrná normalizovaná AUC expozice </w:t>
      </w:r>
      <w:proofErr w:type="spellStart"/>
      <w:r>
        <w:rPr>
          <w:lang w:val="cs-CZ"/>
        </w:rPr>
        <w:t>pomalidomidu</w:t>
      </w:r>
      <w:proofErr w:type="spellEnd"/>
      <w:r>
        <w:rPr>
          <w:lang w:val="cs-CZ"/>
        </w:rPr>
        <w:t xml:space="preserve"> byla 98,2 % při 90% intervalu spolehlivosti [77,4–120,6 %] u pacientů se středně těžkou poruchou funkce ledvin (</w:t>
      </w:r>
      <w:proofErr w:type="spellStart"/>
      <w:r>
        <w:rPr>
          <w:lang w:val="cs-CZ"/>
        </w:rPr>
        <w:t>eGFR</w:t>
      </w:r>
      <w:proofErr w:type="spellEnd"/>
      <w:r>
        <w:rPr>
          <w:lang w:val="cs-CZ"/>
        </w:rPr>
        <w:t xml:space="preserve"> ≥ 30 až ≤ 45 ml/min/1,73 m</w:t>
      </w:r>
      <w:r>
        <w:rPr>
          <w:vertAlign w:val="superscript"/>
          <w:lang w:val="cs-CZ"/>
        </w:rPr>
        <w:t>2</w:t>
      </w:r>
      <w:r>
        <w:rPr>
          <w:lang w:val="cs-CZ"/>
        </w:rPr>
        <w:t xml:space="preserve">) v porovnání s pacienty s normální funkcí ledvin. Průměrná normalizovaná AUC expozice </w:t>
      </w:r>
      <w:proofErr w:type="spellStart"/>
      <w:r>
        <w:rPr>
          <w:lang w:val="cs-CZ"/>
        </w:rPr>
        <w:t>pomalidomidu</w:t>
      </w:r>
      <w:proofErr w:type="spellEnd"/>
      <w:r>
        <w:rPr>
          <w:lang w:val="cs-CZ"/>
        </w:rPr>
        <w:t xml:space="preserve"> byla 100,2 % při 90% intervalu spolehlivosti [79,7–127,0 %] u pacientů s těžkou poruchou funkce ledvin, jejichž stav </w:t>
      </w:r>
      <w:r>
        <w:rPr>
          <w:lang w:val="cs-CZ"/>
        </w:rPr>
        <w:lastRenderedPageBreak/>
        <w:t>nevyžadoval dialýzu (</w:t>
      </w:r>
      <w:proofErr w:type="spellStart"/>
      <w:r>
        <w:rPr>
          <w:lang w:val="cs-CZ"/>
        </w:rPr>
        <w:t>Cl</w:t>
      </w:r>
      <w:r>
        <w:rPr>
          <w:vertAlign w:val="subscript"/>
          <w:lang w:val="cs-CZ"/>
        </w:rPr>
        <w:t>cr</w:t>
      </w:r>
      <w:proofErr w:type="spellEnd"/>
      <w:r>
        <w:rPr>
          <w:lang w:val="cs-CZ"/>
        </w:rPr>
        <w:t xml:space="preserve"> &lt; 30 nebo </w:t>
      </w:r>
      <w:proofErr w:type="spellStart"/>
      <w:r>
        <w:rPr>
          <w:lang w:val="cs-CZ"/>
        </w:rPr>
        <w:t>eGFR</w:t>
      </w:r>
      <w:proofErr w:type="spellEnd"/>
      <w:r>
        <w:rPr>
          <w:lang w:val="cs-CZ"/>
        </w:rPr>
        <w:t xml:space="preserve"> &lt; 30 ml/min/1,73 m</w:t>
      </w:r>
      <w:r>
        <w:rPr>
          <w:vertAlign w:val="superscript"/>
          <w:lang w:val="cs-CZ"/>
        </w:rPr>
        <w:t>2</w:t>
      </w:r>
      <w:r>
        <w:rPr>
          <w:lang w:val="cs-CZ"/>
        </w:rPr>
        <w:t xml:space="preserve">), v porovnání s pacienty s normální funkcí ledvin. Průměrná normalizovaná AUC expozice </w:t>
      </w:r>
      <w:proofErr w:type="spellStart"/>
      <w:r>
        <w:rPr>
          <w:lang w:val="cs-CZ"/>
        </w:rPr>
        <w:t>pomalidomidu</w:t>
      </w:r>
      <w:proofErr w:type="spellEnd"/>
      <w:r>
        <w:rPr>
          <w:lang w:val="cs-CZ"/>
        </w:rPr>
        <w:t xml:space="preserve"> se zvýšila o 35,8 % při 90% intervalu spolehlivosti [7,5–70,0 %] u pacientů s těžkou poruchou funkce ledvin, jejichž stav vyžadoval dialýzu (</w:t>
      </w:r>
      <w:proofErr w:type="spellStart"/>
      <w:r>
        <w:rPr>
          <w:lang w:val="cs-CZ"/>
        </w:rPr>
        <w:t>Cl</w:t>
      </w:r>
      <w:r>
        <w:rPr>
          <w:vertAlign w:val="subscript"/>
          <w:lang w:val="cs-CZ"/>
        </w:rPr>
        <w:t>cr</w:t>
      </w:r>
      <w:proofErr w:type="spellEnd"/>
      <w:r>
        <w:rPr>
          <w:lang w:val="cs-CZ"/>
        </w:rPr>
        <w:t xml:space="preserve"> &lt; 30 ml/min vyžadující dialýzu), v porovnání s pacienty s normální funkcí ledvin. Průměrné změny expozice </w:t>
      </w:r>
      <w:proofErr w:type="spellStart"/>
      <w:r>
        <w:rPr>
          <w:lang w:val="cs-CZ"/>
        </w:rPr>
        <w:t>pomalidomidu</w:t>
      </w:r>
      <w:proofErr w:type="spellEnd"/>
      <w:r>
        <w:rPr>
          <w:lang w:val="cs-CZ"/>
        </w:rPr>
        <w:t xml:space="preserve"> v jednotlivých skupinách poruch funkce ledvin nejsou tak významné, aby bylo nutné upravovat dávku.</w:t>
      </w:r>
    </w:p>
    <w:p w14:paraId="6E5B7EC6" w14:textId="77777777" w:rsidR="00A41EE3" w:rsidRDefault="00A41EE3">
      <w:pPr>
        <w:pStyle w:val="BodyText"/>
        <w:tabs>
          <w:tab w:val="left" w:pos="8921"/>
        </w:tabs>
        <w:contextualSpacing/>
        <w:rPr>
          <w:lang w:val="cs-CZ"/>
        </w:rPr>
      </w:pPr>
    </w:p>
    <w:p w14:paraId="471B7521" w14:textId="77777777" w:rsidR="00A41EE3" w:rsidRDefault="00F4500C">
      <w:pPr>
        <w:pStyle w:val="BodyText"/>
        <w:tabs>
          <w:tab w:val="left" w:pos="8921"/>
        </w:tabs>
        <w:contextualSpacing/>
        <w:rPr>
          <w:u w:val="single"/>
          <w:lang w:val="cs-CZ"/>
        </w:rPr>
      </w:pPr>
      <w:r>
        <w:rPr>
          <w:u w:val="single"/>
          <w:lang w:val="cs-CZ"/>
        </w:rPr>
        <w:t>Porucha funkce jater</w:t>
      </w:r>
    </w:p>
    <w:p w14:paraId="03694EEE" w14:textId="77777777" w:rsidR="00A41EE3" w:rsidRDefault="00A41EE3">
      <w:pPr>
        <w:pStyle w:val="BodyText"/>
        <w:tabs>
          <w:tab w:val="left" w:pos="8921"/>
        </w:tabs>
        <w:contextualSpacing/>
        <w:rPr>
          <w:lang w:val="cs-CZ"/>
        </w:rPr>
      </w:pPr>
    </w:p>
    <w:p w14:paraId="7A05AF10" w14:textId="77777777" w:rsidR="00A41EE3" w:rsidRDefault="00F4500C">
      <w:pPr>
        <w:pStyle w:val="BodyText"/>
        <w:tabs>
          <w:tab w:val="left" w:pos="8921"/>
        </w:tabs>
        <w:contextualSpacing/>
        <w:rPr>
          <w:lang w:val="cs-CZ"/>
        </w:rPr>
      </w:pPr>
      <w:r>
        <w:rPr>
          <w:lang w:val="cs-CZ"/>
        </w:rPr>
        <w:t xml:space="preserve">U pacientů s poruchou funkce jater (definovanou za použití kritérií podle </w:t>
      </w:r>
      <w:proofErr w:type="spellStart"/>
      <w:r>
        <w:rPr>
          <w:lang w:val="cs-CZ"/>
        </w:rPr>
        <w:t>Childa</w:t>
      </w:r>
      <w:proofErr w:type="spellEnd"/>
      <w:r>
        <w:rPr>
          <w:lang w:val="cs-CZ"/>
        </w:rPr>
        <w:t xml:space="preserve"> a </w:t>
      </w:r>
      <w:proofErr w:type="spellStart"/>
      <w:r>
        <w:rPr>
          <w:lang w:val="cs-CZ"/>
        </w:rPr>
        <w:t>Pugha</w:t>
      </w:r>
      <w:proofErr w:type="spellEnd"/>
      <w:r>
        <w:rPr>
          <w:lang w:val="cs-CZ"/>
        </w:rPr>
        <w:t xml:space="preserve">) byly mírně změněné farmakokinetické parametry v porovnání se zdravými jedinci. Průměrná expozice </w:t>
      </w:r>
      <w:proofErr w:type="spellStart"/>
      <w:r>
        <w:rPr>
          <w:lang w:val="cs-CZ"/>
        </w:rPr>
        <w:t>pomalidomidu</w:t>
      </w:r>
      <w:proofErr w:type="spellEnd"/>
      <w:r>
        <w:rPr>
          <w:lang w:val="cs-CZ"/>
        </w:rPr>
        <w:t xml:space="preserve"> se zvýšila o 51 % při 90% intervalu spolehlivosti [9–110 %] u pacientů s  lehkou poruchou funkce jater v porovnání se zdravými jedinci. Průměrná expozice </w:t>
      </w:r>
      <w:proofErr w:type="spellStart"/>
      <w:r>
        <w:rPr>
          <w:lang w:val="cs-CZ"/>
        </w:rPr>
        <w:t>pomalidomidu</w:t>
      </w:r>
      <w:proofErr w:type="spellEnd"/>
      <w:r>
        <w:rPr>
          <w:lang w:val="cs-CZ"/>
        </w:rPr>
        <w:t xml:space="preserve"> se zvýšila o 58 % při 90% intervalu spolehlivosti [13–119 %] u pacientů se středně těžkou poruchou funkce jater v porovnání se zdravými jedinci. Průměrná expozice </w:t>
      </w:r>
      <w:proofErr w:type="spellStart"/>
      <w:r>
        <w:rPr>
          <w:lang w:val="cs-CZ"/>
        </w:rPr>
        <w:t>pomalidomidu</w:t>
      </w:r>
      <w:proofErr w:type="spellEnd"/>
      <w:r>
        <w:rPr>
          <w:lang w:val="cs-CZ"/>
        </w:rPr>
        <w:t xml:space="preserve"> se zvýšila o 72 % při 90% intervalu spolehlivosti [24–138 %] u pacientů s těžkou poruchou funkce jater v porovnání se zdravými jedinci. Průměrná zvýšení expozice </w:t>
      </w:r>
      <w:proofErr w:type="spellStart"/>
      <w:r>
        <w:rPr>
          <w:lang w:val="cs-CZ"/>
        </w:rPr>
        <w:t>pomalidomidu</w:t>
      </w:r>
      <w:proofErr w:type="spellEnd"/>
      <w:r>
        <w:rPr>
          <w:lang w:val="cs-CZ"/>
        </w:rPr>
        <w:t xml:space="preserve"> v jednotlivých skupinách poruch funkce jater nejsou tak významná, aby bylo nutné upravovat harmonogram dávek nebo dávku (viz bod 4.2).</w:t>
      </w:r>
    </w:p>
    <w:p w14:paraId="4719F844" w14:textId="77777777" w:rsidR="00A41EE3" w:rsidRDefault="00A41EE3">
      <w:pPr>
        <w:pStyle w:val="BodyText"/>
        <w:tabs>
          <w:tab w:val="left" w:pos="8921"/>
        </w:tabs>
        <w:contextualSpacing/>
        <w:rPr>
          <w:lang w:val="cs-CZ"/>
        </w:rPr>
      </w:pPr>
    </w:p>
    <w:p w14:paraId="4A56217E"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proofErr w:type="spellStart"/>
      <w:r>
        <w:rPr>
          <w:lang w:val="cs-CZ"/>
        </w:rPr>
        <w:t>Předklinické</w:t>
      </w:r>
      <w:proofErr w:type="spellEnd"/>
      <w:r>
        <w:rPr>
          <w:lang w:val="cs-CZ"/>
        </w:rPr>
        <w:t xml:space="preserve"> údaje vztahující se k</w:t>
      </w:r>
      <w:r>
        <w:rPr>
          <w:spacing w:val="-25"/>
          <w:lang w:val="cs-CZ"/>
        </w:rPr>
        <w:t> </w:t>
      </w:r>
      <w:r>
        <w:rPr>
          <w:lang w:val="cs-CZ"/>
        </w:rPr>
        <w:t>bezpečnosti</w:t>
      </w:r>
    </w:p>
    <w:p w14:paraId="654FC1FA" w14:textId="77777777" w:rsidR="00A41EE3" w:rsidRDefault="00A41EE3">
      <w:pPr>
        <w:pStyle w:val="BodyText"/>
        <w:tabs>
          <w:tab w:val="left" w:pos="8921"/>
        </w:tabs>
        <w:contextualSpacing/>
        <w:rPr>
          <w:bCs/>
          <w:lang w:val="cs-CZ"/>
        </w:rPr>
      </w:pPr>
    </w:p>
    <w:p w14:paraId="3FD1808B" w14:textId="77777777" w:rsidR="00A41EE3" w:rsidRDefault="00F4500C">
      <w:pPr>
        <w:pStyle w:val="BodyText"/>
        <w:tabs>
          <w:tab w:val="left" w:pos="8921"/>
        </w:tabs>
        <w:contextualSpacing/>
        <w:rPr>
          <w:u w:val="single"/>
          <w:lang w:val="cs-CZ"/>
        </w:rPr>
      </w:pPr>
      <w:r>
        <w:rPr>
          <w:u w:val="single"/>
          <w:lang w:val="cs-CZ"/>
        </w:rPr>
        <w:t>Studie toxicity po opakovaném podávání</w:t>
      </w:r>
    </w:p>
    <w:p w14:paraId="633D1D79" w14:textId="77777777" w:rsidR="00A41EE3" w:rsidRDefault="00A41EE3">
      <w:pPr>
        <w:pStyle w:val="BodyText"/>
        <w:tabs>
          <w:tab w:val="left" w:pos="8921"/>
        </w:tabs>
        <w:contextualSpacing/>
        <w:rPr>
          <w:lang w:val="cs-CZ"/>
        </w:rPr>
      </w:pPr>
    </w:p>
    <w:p w14:paraId="3AA0A803" w14:textId="77777777" w:rsidR="00A41EE3" w:rsidRDefault="00F4500C">
      <w:pPr>
        <w:pStyle w:val="BodyText"/>
        <w:tabs>
          <w:tab w:val="left" w:pos="8921"/>
        </w:tabs>
        <w:contextualSpacing/>
        <w:rPr>
          <w:lang w:val="cs-CZ"/>
        </w:rPr>
      </w:pPr>
      <w:r>
        <w:rPr>
          <w:lang w:val="cs-CZ"/>
        </w:rPr>
        <w:t xml:space="preserve">U potkanů bylo dlouhodobé podávání </w:t>
      </w:r>
      <w:proofErr w:type="spellStart"/>
      <w:r>
        <w:rPr>
          <w:lang w:val="cs-CZ"/>
        </w:rPr>
        <w:t>pomalidomidu</w:t>
      </w:r>
      <w:proofErr w:type="spellEnd"/>
      <w:r>
        <w:rPr>
          <w:lang w:val="cs-CZ"/>
        </w:rPr>
        <w:t xml:space="preserve"> v dávkách 50, 250 a 1 000 mg/kg/den po dobu 6 měsíců dobře snášeno. Žádné nepříznivé nálezy nebyly zaznamenány až do 1 000 mg/kg/den (175násobná expozice v porovnání s klinickou dávkou 4 mg).</w:t>
      </w:r>
    </w:p>
    <w:p w14:paraId="405A5B00" w14:textId="77777777" w:rsidR="00A41EE3" w:rsidRDefault="00A41EE3">
      <w:pPr>
        <w:pStyle w:val="BodyText"/>
        <w:tabs>
          <w:tab w:val="left" w:pos="8921"/>
        </w:tabs>
        <w:contextualSpacing/>
        <w:rPr>
          <w:lang w:val="cs-CZ"/>
        </w:rPr>
      </w:pPr>
    </w:p>
    <w:p w14:paraId="6561D5A8" w14:textId="77777777" w:rsidR="00A41EE3" w:rsidRDefault="00F4500C">
      <w:pPr>
        <w:pStyle w:val="BodyText"/>
        <w:tabs>
          <w:tab w:val="left" w:pos="8921"/>
        </w:tabs>
        <w:contextualSpacing/>
        <w:rPr>
          <w:lang w:val="cs-CZ"/>
        </w:rPr>
      </w:pPr>
      <w:proofErr w:type="spellStart"/>
      <w:r>
        <w:rPr>
          <w:lang w:val="cs-CZ"/>
        </w:rPr>
        <w:t>Pomalidomid</w:t>
      </w:r>
      <w:proofErr w:type="spellEnd"/>
      <w:r>
        <w:rPr>
          <w:lang w:val="cs-CZ"/>
        </w:rPr>
        <w:t xml:space="preserve"> byl hodnocen ve studiích s opakovanými dávkami podávanými opicím po dobu až 9 měsíců. V těchto studiích vykazovaly opice větší vnímavost k účinkům </w:t>
      </w:r>
      <w:proofErr w:type="spellStart"/>
      <w:r>
        <w:rPr>
          <w:lang w:val="cs-CZ"/>
        </w:rPr>
        <w:t>pomalidomidu</w:t>
      </w:r>
      <w:proofErr w:type="spellEnd"/>
      <w:r>
        <w:rPr>
          <w:lang w:val="cs-CZ"/>
        </w:rPr>
        <w:t xml:space="preserve"> než potkani. Primární toxicity pozorované u opic byly spojeny s hematopoetickými/</w:t>
      </w:r>
      <w:proofErr w:type="spellStart"/>
      <w:r>
        <w:rPr>
          <w:lang w:val="cs-CZ"/>
        </w:rPr>
        <w:t>lymforetikulárními</w:t>
      </w:r>
      <w:proofErr w:type="spellEnd"/>
      <w:r>
        <w:rPr>
          <w:lang w:val="cs-CZ"/>
        </w:rPr>
        <w:t xml:space="preserve"> systémy. V 9měsíční studii, v níž byly opicím podávány dávky 0,05; 0,1 a 1 mg/kg/den, byla u 6 zvířat pozorována morbidita a předčasná eutanazie při dávkách 1 mg/kg/den a tyto účinky byly připisovány imunosupresivním účinkům (stafylokokové infekce, snížené lymfocyty v periferní krvi, chronický zánět tlustého střeva, histologická lymfoidní deplece a </w:t>
      </w:r>
      <w:proofErr w:type="spellStart"/>
      <w:r>
        <w:rPr>
          <w:lang w:val="cs-CZ"/>
        </w:rPr>
        <w:t>hypocelularita</w:t>
      </w:r>
      <w:proofErr w:type="spellEnd"/>
      <w:r>
        <w:rPr>
          <w:lang w:val="cs-CZ"/>
        </w:rPr>
        <w:t xml:space="preserve"> kostní dřeně) při vysokých expozicích </w:t>
      </w:r>
      <w:proofErr w:type="spellStart"/>
      <w:r>
        <w:rPr>
          <w:lang w:val="cs-CZ"/>
        </w:rPr>
        <w:t>pomalidomidu</w:t>
      </w:r>
      <w:proofErr w:type="spellEnd"/>
      <w:r>
        <w:rPr>
          <w:lang w:val="cs-CZ"/>
        </w:rPr>
        <w:t xml:space="preserve"> (15násobná expozice v porovnání s klinickou dávkou 4 mg). Tyto imunosupresivní účinky vedly u 4 opic k předčasné eutanázii v důsledku špatného zdravotního stavu (vodnatá stolice, nechuť k příjmu potravy, snížený příjem potravy a pokles tělesné hmotnosti). Histopatologické vyšetření těchto zvířat prokázalo chronický zánět tlustého střeva a </w:t>
      </w:r>
      <w:proofErr w:type="spellStart"/>
      <w:r>
        <w:rPr>
          <w:lang w:val="cs-CZ"/>
        </w:rPr>
        <w:t>vilózní</w:t>
      </w:r>
      <w:proofErr w:type="spellEnd"/>
      <w:r>
        <w:rPr>
          <w:lang w:val="cs-CZ"/>
        </w:rPr>
        <w:t xml:space="preserve"> atrofii tenkého střeva. Stafylokoková infekce byla pozorována u 4 opic, z nichž 3 zvířata odpověděla na antibiotickou léčbu a 1 zvíře uhynulo bez léčby. Nálezy odpovídající akutní </w:t>
      </w:r>
      <w:proofErr w:type="spellStart"/>
      <w:r>
        <w:rPr>
          <w:lang w:val="cs-CZ"/>
        </w:rPr>
        <w:t>meyloidní</w:t>
      </w:r>
      <w:proofErr w:type="spellEnd"/>
      <w:r>
        <w:rPr>
          <w:lang w:val="cs-CZ"/>
        </w:rPr>
        <w:t xml:space="preserve"> leukemii také vedly u 1 opice k předčasné eutanázii. Klinická pozorování a klinické patologické stavy a/nebo změny kostní dřeně pozorované u tohoto zvířete odpovídaly imunosupresi.</w:t>
      </w:r>
    </w:p>
    <w:p w14:paraId="754E72E2" w14:textId="77777777" w:rsidR="00A41EE3" w:rsidRDefault="00F4500C">
      <w:pPr>
        <w:pStyle w:val="BodyText"/>
        <w:tabs>
          <w:tab w:val="left" w:pos="8921"/>
        </w:tabs>
        <w:contextualSpacing/>
        <w:rPr>
          <w:lang w:val="cs-CZ"/>
        </w:rPr>
      </w:pPr>
      <w:r>
        <w:rPr>
          <w:lang w:val="cs-CZ"/>
        </w:rPr>
        <w:t xml:space="preserve">Při dávce 1 mg/kg/den byla rovněž pozorována minimální nebo mírná proliferace žlučových cest a související zvýšení hladin ALP a GGT. Vyhodnocení zotavených zvířat prokázala, že všechny nálezy v souvislosti s léčbou byly reverzibilní po 8 týdnech vysazení dávky, vyjma proliferace </w:t>
      </w:r>
      <w:proofErr w:type="spellStart"/>
      <w:r>
        <w:rPr>
          <w:lang w:val="cs-CZ"/>
        </w:rPr>
        <w:t>intrahepatálních</w:t>
      </w:r>
      <w:proofErr w:type="spellEnd"/>
      <w:r>
        <w:rPr>
          <w:lang w:val="cs-CZ"/>
        </w:rPr>
        <w:t xml:space="preserve"> žlučových cest, která byla pozorována u 1 zvířete ve skupině užívající 1 mg/kg/den. Hladina bez jakýchkoli nežádoucích účinků (</w:t>
      </w:r>
      <w:r>
        <w:rPr>
          <w:i/>
          <w:lang w:val="cs-CZ"/>
        </w:rPr>
        <w:t xml:space="preserve">No </w:t>
      </w:r>
      <w:proofErr w:type="spellStart"/>
      <w:r>
        <w:rPr>
          <w:i/>
          <w:lang w:val="cs-CZ"/>
        </w:rPr>
        <w:t>Observed</w:t>
      </w:r>
      <w:proofErr w:type="spellEnd"/>
      <w:r>
        <w:rPr>
          <w:i/>
          <w:lang w:val="cs-CZ"/>
        </w:rPr>
        <w:t xml:space="preserve"> </w:t>
      </w:r>
      <w:proofErr w:type="spellStart"/>
      <w:r>
        <w:rPr>
          <w:i/>
          <w:lang w:val="cs-CZ"/>
        </w:rPr>
        <w:t>Adverse</w:t>
      </w:r>
      <w:proofErr w:type="spellEnd"/>
      <w:r>
        <w:rPr>
          <w:i/>
          <w:lang w:val="cs-CZ"/>
        </w:rPr>
        <w:t xml:space="preserve"> </w:t>
      </w:r>
      <w:proofErr w:type="spellStart"/>
      <w:r>
        <w:rPr>
          <w:i/>
          <w:lang w:val="cs-CZ"/>
        </w:rPr>
        <w:t>Effect</w:t>
      </w:r>
      <w:proofErr w:type="spellEnd"/>
      <w:r>
        <w:rPr>
          <w:i/>
          <w:lang w:val="cs-CZ"/>
        </w:rPr>
        <w:t xml:space="preserve"> Level</w:t>
      </w:r>
      <w:r>
        <w:rPr>
          <w:lang w:val="cs-CZ"/>
        </w:rPr>
        <w:t>, NOAEL) byla 0,1 mg/kg/den (0,5násobná expozice v porovnání s klinickou dávkou 4 mg).</w:t>
      </w:r>
    </w:p>
    <w:p w14:paraId="5D9A34AC" w14:textId="77777777" w:rsidR="00A41EE3" w:rsidRDefault="00A41EE3">
      <w:pPr>
        <w:pStyle w:val="BodyText"/>
        <w:tabs>
          <w:tab w:val="left" w:pos="8921"/>
        </w:tabs>
        <w:contextualSpacing/>
        <w:rPr>
          <w:lang w:val="cs-CZ"/>
        </w:rPr>
      </w:pPr>
    </w:p>
    <w:p w14:paraId="7FE38BF6" w14:textId="77777777" w:rsidR="00A41EE3" w:rsidRDefault="00F4500C">
      <w:pPr>
        <w:pStyle w:val="BodyText"/>
        <w:tabs>
          <w:tab w:val="left" w:pos="8921"/>
        </w:tabs>
        <w:contextualSpacing/>
        <w:rPr>
          <w:u w:val="single"/>
          <w:lang w:val="cs-CZ"/>
        </w:rPr>
      </w:pPr>
      <w:r>
        <w:rPr>
          <w:u w:val="single"/>
          <w:lang w:val="cs-CZ"/>
        </w:rPr>
        <w:t>Genotoxicita/</w:t>
      </w:r>
      <w:proofErr w:type="spellStart"/>
      <w:r>
        <w:rPr>
          <w:u w:val="single"/>
          <w:lang w:val="cs-CZ"/>
        </w:rPr>
        <w:t>kancerogenita</w:t>
      </w:r>
      <w:proofErr w:type="spellEnd"/>
    </w:p>
    <w:p w14:paraId="577D68A2" w14:textId="77777777" w:rsidR="00A41EE3" w:rsidRDefault="00A41EE3">
      <w:pPr>
        <w:pStyle w:val="BodyText"/>
        <w:tabs>
          <w:tab w:val="left" w:pos="8921"/>
        </w:tabs>
        <w:contextualSpacing/>
        <w:rPr>
          <w:lang w:val="cs-CZ"/>
        </w:rPr>
      </w:pPr>
    </w:p>
    <w:p w14:paraId="0123E9E5" w14:textId="77777777" w:rsidR="00A41EE3" w:rsidRDefault="00F4500C">
      <w:pPr>
        <w:pStyle w:val="BodyText"/>
        <w:tabs>
          <w:tab w:val="left" w:pos="8921"/>
        </w:tabs>
        <w:contextualSpacing/>
        <w:rPr>
          <w:lang w:val="cs-CZ"/>
        </w:rPr>
      </w:pPr>
      <w:proofErr w:type="spellStart"/>
      <w:r>
        <w:rPr>
          <w:lang w:val="cs-CZ"/>
        </w:rPr>
        <w:t>Pomalidomid</w:t>
      </w:r>
      <w:proofErr w:type="spellEnd"/>
      <w:r>
        <w:rPr>
          <w:lang w:val="cs-CZ"/>
        </w:rPr>
        <w:t xml:space="preserve"> nebyl mutagenní v analýzách mutací na bakteriálních a savčích buňkách a neindukoval chromozomální aberace v lidských lymfocytech z periferní krve nebo tvorbu </w:t>
      </w:r>
      <w:proofErr w:type="spellStart"/>
      <w:r>
        <w:rPr>
          <w:lang w:val="cs-CZ"/>
        </w:rPr>
        <w:t>mikrojadérek</w:t>
      </w:r>
      <w:proofErr w:type="spellEnd"/>
      <w:r>
        <w:rPr>
          <w:lang w:val="cs-CZ"/>
        </w:rPr>
        <w:t xml:space="preserve"> v polychromatických erytrocytech v kostní dřeni potkanů, jimž byly podávány dávky až 2 000 mg/kg/den. Studie </w:t>
      </w:r>
      <w:proofErr w:type="spellStart"/>
      <w:r>
        <w:rPr>
          <w:lang w:val="cs-CZ"/>
        </w:rPr>
        <w:t>kancerogenity</w:t>
      </w:r>
      <w:proofErr w:type="spellEnd"/>
      <w:r>
        <w:rPr>
          <w:lang w:val="cs-CZ"/>
        </w:rPr>
        <w:t xml:space="preserve"> nebyly provedeny.</w:t>
      </w:r>
    </w:p>
    <w:p w14:paraId="59D09DE7" w14:textId="77777777" w:rsidR="00A41EE3" w:rsidRDefault="00A41EE3">
      <w:pPr>
        <w:pStyle w:val="BodyText"/>
        <w:tabs>
          <w:tab w:val="left" w:pos="8921"/>
        </w:tabs>
        <w:contextualSpacing/>
        <w:rPr>
          <w:lang w:val="cs-CZ"/>
        </w:rPr>
      </w:pPr>
    </w:p>
    <w:p w14:paraId="33468B19" w14:textId="77777777" w:rsidR="00A41EE3" w:rsidRDefault="00F4500C">
      <w:pPr>
        <w:pStyle w:val="BodyText"/>
        <w:keepNext/>
        <w:widowControl/>
        <w:contextualSpacing/>
        <w:rPr>
          <w:u w:val="single"/>
          <w:lang w:val="cs-CZ"/>
        </w:rPr>
      </w:pPr>
      <w:r>
        <w:rPr>
          <w:u w:val="single"/>
          <w:lang w:val="cs-CZ"/>
        </w:rPr>
        <w:lastRenderedPageBreak/>
        <w:t>Fertilita a časný embryonální vývoj</w:t>
      </w:r>
    </w:p>
    <w:p w14:paraId="34531DC4" w14:textId="77777777" w:rsidR="00A41EE3" w:rsidRDefault="00A41EE3">
      <w:pPr>
        <w:pStyle w:val="BodyText"/>
        <w:keepNext/>
        <w:widowControl/>
        <w:contextualSpacing/>
        <w:rPr>
          <w:lang w:val="cs-CZ"/>
        </w:rPr>
      </w:pPr>
    </w:p>
    <w:p w14:paraId="73A9C051" w14:textId="77777777" w:rsidR="00A41EE3" w:rsidRDefault="00F4500C">
      <w:pPr>
        <w:pStyle w:val="BodyText"/>
        <w:keepNext/>
        <w:widowControl/>
        <w:contextualSpacing/>
        <w:rPr>
          <w:lang w:val="cs-CZ"/>
        </w:rPr>
      </w:pPr>
      <w:r>
        <w:rPr>
          <w:lang w:val="cs-CZ"/>
        </w:rPr>
        <w:t xml:space="preserve">Ve studiích fertility a časného embryonálního vývoje u potkanů byl </w:t>
      </w:r>
      <w:proofErr w:type="spellStart"/>
      <w:r>
        <w:rPr>
          <w:lang w:val="cs-CZ"/>
        </w:rPr>
        <w:t>pomalidomid</w:t>
      </w:r>
      <w:proofErr w:type="spellEnd"/>
      <w:r>
        <w:rPr>
          <w:lang w:val="cs-CZ"/>
        </w:rPr>
        <w:t xml:space="preserve"> podáván samcům i samicím v dávkách 25, 250 a 1 000 mg/kg/den. Vyšetření dělohy 13. den gestace prokázalo snížení průměrného počtu životaschopných embryí a zvýšení </w:t>
      </w:r>
      <w:proofErr w:type="spellStart"/>
      <w:r>
        <w:rPr>
          <w:lang w:val="cs-CZ"/>
        </w:rPr>
        <w:t>postimplantační</w:t>
      </w:r>
      <w:proofErr w:type="spellEnd"/>
      <w:r>
        <w:rPr>
          <w:lang w:val="cs-CZ"/>
        </w:rPr>
        <w:t xml:space="preserve"> ztráty při všech dávkových hladinách. Hladina NOAEL pro tyto pozorované účinky byla tedy </w:t>
      </w:r>
      <w:r>
        <w:rPr>
          <w:rFonts w:ascii="Calibri" w:hAnsi="Calibri"/>
          <w:lang w:val="cs-CZ"/>
        </w:rPr>
        <w:t>&lt; </w:t>
      </w:r>
      <w:r>
        <w:rPr>
          <w:lang w:val="cs-CZ"/>
        </w:rPr>
        <w:t>25 mg/kg/den (AUC</w:t>
      </w:r>
      <w:r>
        <w:rPr>
          <w:position w:val="-1"/>
          <w:sz w:val="14"/>
          <w:lang w:val="cs-CZ"/>
        </w:rPr>
        <w:t xml:space="preserve">24h </w:t>
      </w:r>
      <w:r>
        <w:rPr>
          <w:lang w:val="cs-CZ"/>
        </w:rPr>
        <w:t xml:space="preserve">byla 39 960 </w:t>
      </w:r>
      <w:proofErr w:type="spellStart"/>
      <w:r>
        <w:rPr>
          <w:lang w:val="cs-CZ"/>
        </w:rPr>
        <w:t>ng×h</w:t>
      </w:r>
      <w:proofErr w:type="spellEnd"/>
      <w:r>
        <w:rPr>
          <w:lang w:val="cs-CZ"/>
        </w:rPr>
        <w:t>/ml [</w:t>
      </w:r>
      <w:proofErr w:type="spellStart"/>
      <w:r>
        <w:rPr>
          <w:lang w:val="cs-CZ"/>
        </w:rPr>
        <w:t>nanogram×hodina</w:t>
      </w:r>
      <w:proofErr w:type="spellEnd"/>
      <w:r>
        <w:rPr>
          <w:lang w:val="cs-CZ"/>
        </w:rPr>
        <w:t>/mililitr] při této nejnižší hodnocené dávce a poměr expozice byl 99násobný v porovnání s klinickou dávkou 4 mg). Při spáření samců léčených v této studii s neléčenými samicemi byly všechny parametry týkající se dělohy srovnatelné s kontrolní skupinou. Na základě těchto výsledků byly pozorované účinky připsány léčbě samic.</w:t>
      </w:r>
    </w:p>
    <w:p w14:paraId="5243D4A4" w14:textId="77777777" w:rsidR="00A41EE3" w:rsidRDefault="00A41EE3">
      <w:pPr>
        <w:pStyle w:val="BodyText"/>
        <w:contextualSpacing/>
        <w:rPr>
          <w:lang w:val="cs-CZ"/>
        </w:rPr>
      </w:pPr>
    </w:p>
    <w:p w14:paraId="0F41831B" w14:textId="77777777" w:rsidR="00A41EE3" w:rsidRDefault="00F4500C">
      <w:pPr>
        <w:pStyle w:val="BodyText"/>
        <w:contextualSpacing/>
        <w:rPr>
          <w:u w:val="single"/>
          <w:lang w:val="cs-CZ"/>
        </w:rPr>
      </w:pPr>
      <w:proofErr w:type="spellStart"/>
      <w:r>
        <w:rPr>
          <w:u w:val="single"/>
          <w:lang w:val="cs-CZ"/>
        </w:rPr>
        <w:t>Embryofetální</w:t>
      </w:r>
      <w:proofErr w:type="spellEnd"/>
      <w:r>
        <w:rPr>
          <w:u w:val="single"/>
          <w:lang w:val="cs-CZ"/>
        </w:rPr>
        <w:t xml:space="preserve"> vývoj</w:t>
      </w:r>
    </w:p>
    <w:p w14:paraId="5F4F4905" w14:textId="77777777" w:rsidR="00A41EE3" w:rsidRDefault="00A41EE3">
      <w:pPr>
        <w:pStyle w:val="BodyText"/>
        <w:contextualSpacing/>
        <w:rPr>
          <w:lang w:val="cs-CZ"/>
        </w:rPr>
      </w:pPr>
    </w:p>
    <w:p w14:paraId="7FB13714" w14:textId="77777777" w:rsidR="00A41EE3" w:rsidRDefault="00F4500C">
      <w:pPr>
        <w:pStyle w:val="BodyText"/>
        <w:contextualSpacing/>
        <w:rPr>
          <w:lang w:val="cs-CZ"/>
        </w:rPr>
      </w:pPr>
      <w:proofErr w:type="spellStart"/>
      <w:r>
        <w:rPr>
          <w:lang w:val="cs-CZ"/>
        </w:rPr>
        <w:t>Pomalidomid</w:t>
      </w:r>
      <w:proofErr w:type="spellEnd"/>
      <w:r>
        <w:rPr>
          <w:lang w:val="cs-CZ"/>
        </w:rPr>
        <w:t xml:space="preserve"> vykazoval teratogenní účinky jak u potkanů, tak i u králíků, pokud byl podáván v období hlavní organogeneze. V toxikologické studii </w:t>
      </w:r>
      <w:proofErr w:type="spellStart"/>
      <w:r>
        <w:rPr>
          <w:lang w:val="cs-CZ"/>
        </w:rPr>
        <w:t>embryofetálního</w:t>
      </w:r>
      <w:proofErr w:type="spellEnd"/>
      <w:r>
        <w:rPr>
          <w:lang w:val="cs-CZ"/>
        </w:rPr>
        <w:t xml:space="preserve"> vývoje u potkanů byly při všech dávkových hladinách (25, 250 a 1 000 mg/kg/den) pozorovány malformace v podobě nepřítomnosti močového měchýře, nepřítomnosti štítné žlázy a fúze a vychýlení bederních a hrudních obratlů (centrální a/nebo neurální oblouky).</w:t>
      </w:r>
    </w:p>
    <w:p w14:paraId="4C9AFA8B" w14:textId="77777777" w:rsidR="00A41EE3" w:rsidRDefault="00A41EE3">
      <w:pPr>
        <w:pStyle w:val="BodyText"/>
        <w:contextualSpacing/>
        <w:rPr>
          <w:sz w:val="21"/>
          <w:lang w:val="cs-CZ"/>
        </w:rPr>
      </w:pPr>
    </w:p>
    <w:p w14:paraId="708A7F22" w14:textId="77777777" w:rsidR="00A41EE3" w:rsidRDefault="00F4500C">
      <w:pPr>
        <w:pStyle w:val="BodyText"/>
        <w:contextualSpacing/>
        <w:rPr>
          <w:lang w:val="cs-CZ"/>
        </w:rPr>
      </w:pPr>
      <w:r>
        <w:rPr>
          <w:lang w:val="cs-CZ"/>
        </w:rPr>
        <w:t xml:space="preserve">V této studii nebyla pozorována žádná </w:t>
      </w:r>
      <w:proofErr w:type="spellStart"/>
      <w:r>
        <w:rPr>
          <w:lang w:val="cs-CZ"/>
        </w:rPr>
        <w:t>maternální</w:t>
      </w:r>
      <w:proofErr w:type="spellEnd"/>
      <w:r>
        <w:rPr>
          <w:lang w:val="cs-CZ"/>
        </w:rPr>
        <w:t xml:space="preserve"> toxicita. Hladina NOAEL pro </w:t>
      </w:r>
      <w:proofErr w:type="spellStart"/>
      <w:r>
        <w:rPr>
          <w:lang w:val="cs-CZ"/>
        </w:rPr>
        <w:t>maternální</w:t>
      </w:r>
      <w:proofErr w:type="spellEnd"/>
      <w:r>
        <w:rPr>
          <w:lang w:val="cs-CZ"/>
        </w:rPr>
        <w:t xml:space="preserve"> toxicitu byla tedy 1 000 mg/kg/den a hladina NOAEL pro vývojovou toxicitu byla </w:t>
      </w:r>
      <w:r>
        <w:rPr>
          <w:rFonts w:ascii="Calibri" w:hAnsi="Calibri"/>
          <w:lang w:val="cs-CZ"/>
        </w:rPr>
        <w:t>&lt; </w:t>
      </w:r>
      <w:r>
        <w:rPr>
          <w:lang w:val="cs-CZ"/>
        </w:rPr>
        <w:t>25 mg/kg/den (AUC</w:t>
      </w:r>
      <w:r>
        <w:rPr>
          <w:position w:val="-1"/>
          <w:sz w:val="14"/>
          <w:lang w:val="cs-CZ"/>
        </w:rPr>
        <w:t>24h</w:t>
      </w:r>
      <w:r>
        <w:rPr>
          <w:sz w:val="14"/>
          <w:lang w:val="cs-CZ"/>
        </w:rPr>
        <w:t xml:space="preserve"> </w:t>
      </w:r>
      <w:r>
        <w:rPr>
          <w:lang w:val="cs-CZ"/>
        </w:rPr>
        <w:t xml:space="preserve">byla 34 340 </w:t>
      </w:r>
      <w:proofErr w:type="spellStart"/>
      <w:r>
        <w:rPr>
          <w:lang w:val="cs-CZ"/>
        </w:rPr>
        <w:t>ng</w:t>
      </w:r>
      <w:r>
        <w:rPr>
          <w:rFonts w:ascii="Arial" w:hAnsi="Arial" w:cs="Arial"/>
          <w:color w:val="4D5156"/>
          <w:sz w:val="21"/>
          <w:szCs w:val="21"/>
          <w:shd w:val="clear" w:color="auto" w:fill="FFFFFF"/>
          <w:lang w:val="cs-CZ"/>
        </w:rPr>
        <w:t>×</w:t>
      </w:r>
      <w:r>
        <w:rPr>
          <w:lang w:val="cs-CZ"/>
        </w:rPr>
        <w:t>h</w:t>
      </w:r>
      <w:proofErr w:type="spellEnd"/>
      <w:r>
        <w:rPr>
          <w:lang w:val="cs-CZ"/>
        </w:rPr>
        <w:t xml:space="preserve">/ml 17. den gestace při této nejnižší hodnocené dávce a poměr expozice byl 85násobný v porovnání s klinickou dávkou 4 mg). </w:t>
      </w:r>
      <w:proofErr w:type="spellStart"/>
      <w:r>
        <w:rPr>
          <w:lang w:val="cs-CZ"/>
        </w:rPr>
        <w:t>Pomalidomid</w:t>
      </w:r>
      <w:proofErr w:type="spellEnd"/>
      <w:r>
        <w:rPr>
          <w:lang w:val="cs-CZ"/>
        </w:rPr>
        <w:t xml:space="preserve"> v dávkách 10 až 250 mg/kg u králíků způsoboval </w:t>
      </w:r>
      <w:proofErr w:type="spellStart"/>
      <w:r>
        <w:rPr>
          <w:lang w:val="cs-CZ"/>
        </w:rPr>
        <w:t>embryofetální</w:t>
      </w:r>
      <w:proofErr w:type="spellEnd"/>
      <w:r>
        <w:rPr>
          <w:lang w:val="cs-CZ"/>
        </w:rPr>
        <w:t xml:space="preserve"> vývojové malformace. Zvýšené srdeční anomálie byly pozorovány při všech dávkách, významný nárůst byl zaznamenán při dávce 250 mg/kg/den. Při dávkách 100 a 250 mg/kg/den byl pozorován mírný nárůst </w:t>
      </w:r>
      <w:proofErr w:type="spellStart"/>
      <w:r>
        <w:rPr>
          <w:lang w:val="cs-CZ"/>
        </w:rPr>
        <w:t>postimplantační</w:t>
      </w:r>
      <w:proofErr w:type="spellEnd"/>
      <w:r>
        <w:rPr>
          <w:lang w:val="cs-CZ"/>
        </w:rPr>
        <w:t xml:space="preserve"> ztráty a mírný pokles tělesné hmotnosti plodu. Fetální malformace při dávce 250 mg/kg/den zahrnovaly anomálie končetin (flexe a/nebo rotace předních a/nebo zadních končetin, nepřipojený nebo chybějící prst) a související malformace skeletu (neosifikovaný </w:t>
      </w:r>
      <w:proofErr w:type="spellStart"/>
      <w:r>
        <w:rPr>
          <w:lang w:val="cs-CZ"/>
        </w:rPr>
        <w:t>metakarp</w:t>
      </w:r>
      <w:proofErr w:type="spellEnd"/>
      <w:r>
        <w:rPr>
          <w:lang w:val="cs-CZ"/>
        </w:rPr>
        <w:t xml:space="preserve">, vychýlená falanga nebo </w:t>
      </w:r>
      <w:proofErr w:type="spellStart"/>
      <w:r>
        <w:rPr>
          <w:lang w:val="cs-CZ"/>
        </w:rPr>
        <w:t>metakarp</w:t>
      </w:r>
      <w:proofErr w:type="spellEnd"/>
      <w:r>
        <w:rPr>
          <w:lang w:val="cs-CZ"/>
        </w:rPr>
        <w:t xml:space="preserve">, chybějící prst, neosifikovaná falanga a krátká neosifikovaná nebo ohnutá </w:t>
      </w:r>
      <w:proofErr w:type="spellStart"/>
      <w:r>
        <w:rPr>
          <w:lang w:val="cs-CZ"/>
        </w:rPr>
        <w:t>tibie</w:t>
      </w:r>
      <w:proofErr w:type="spellEnd"/>
      <w:r>
        <w:rPr>
          <w:lang w:val="cs-CZ"/>
        </w:rPr>
        <w:t xml:space="preserve">), středně těžkou dilataci laterální komory v mozku, abnormální umístění pravé </w:t>
      </w:r>
      <w:proofErr w:type="spellStart"/>
      <w:r>
        <w:rPr>
          <w:lang w:val="cs-CZ"/>
        </w:rPr>
        <w:t>subklaviální</w:t>
      </w:r>
      <w:proofErr w:type="spellEnd"/>
      <w:r>
        <w:rPr>
          <w:lang w:val="cs-CZ"/>
        </w:rPr>
        <w:t xml:space="preserve"> tepny, nepřítomnost středního plicního laloku, nízko posazené ledviny, změněnou morfologii jater, nekompletně nebo zcela neosifikovanou pánev, zvýšený průměr nadpočetných hrudních žeber a snížený průměr osifikovaných </w:t>
      </w:r>
      <w:proofErr w:type="spellStart"/>
      <w:r>
        <w:rPr>
          <w:lang w:val="cs-CZ"/>
        </w:rPr>
        <w:t>tarsů</w:t>
      </w:r>
      <w:proofErr w:type="spellEnd"/>
      <w:r>
        <w:rPr>
          <w:lang w:val="cs-CZ"/>
        </w:rPr>
        <w:t xml:space="preserve">. Při dávkách 100 a 250 mg/kg/den bylo pozorováno mírné snížení </w:t>
      </w:r>
      <w:proofErr w:type="spellStart"/>
      <w:r>
        <w:rPr>
          <w:lang w:val="cs-CZ"/>
        </w:rPr>
        <w:t>maternálního</w:t>
      </w:r>
      <w:proofErr w:type="spellEnd"/>
      <w:r>
        <w:rPr>
          <w:lang w:val="cs-CZ"/>
        </w:rPr>
        <w:t xml:space="preserve"> přírůstku tělesné hmotnosti, významné snížení triacylglycerolů a významné snížení absolutních a relativních hmotností sleziny. </w:t>
      </w:r>
      <w:proofErr w:type="spellStart"/>
      <w:r>
        <w:rPr>
          <w:lang w:val="cs-CZ"/>
        </w:rPr>
        <w:t>Maternální</w:t>
      </w:r>
      <w:proofErr w:type="spellEnd"/>
      <w:r>
        <w:rPr>
          <w:lang w:val="cs-CZ"/>
        </w:rPr>
        <w:t xml:space="preserve"> hladina NOAEL byla 10 mg/kg/den a hladina NOAEL pro vývojovou toxicitu byla </w:t>
      </w:r>
      <w:r>
        <w:rPr>
          <w:rFonts w:ascii="Calibri" w:hAnsi="Calibri"/>
          <w:lang w:val="cs-CZ"/>
        </w:rPr>
        <w:t>&lt; </w:t>
      </w:r>
      <w:r>
        <w:rPr>
          <w:lang w:val="cs-CZ"/>
        </w:rPr>
        <w:t>10 mg/kg/den (AUC</w:t>
      </w:r>
      <w:r>
        <w:rPr>
          <w:position w:val="-1"/>
          <w:sz w:val="14"/>
          <w:lang w:val="cs-CZ"/>
        </w:rPr>
        <w:t xml:space="preserve">24h </w:t>
      </w:r>
      <w:r>
        <w:rPr>
          <w:lang w:val="cs-CZ"/>
        </w:rPr>
        <w:t>byla 418 </w:t>
      </w:r>
      <w:proofErr w:type="spellStart"/>
      <w:r>
        <w:rPr>
          <w:lang w:val="cs-CZ"/>
        </w:rPr>
        <w:t>ng</w:t>
      </w:r>
      <w:r>
        <w:rPr>
          <w:rFonts w:ascii="Arial" w:hAnsi="Arial" w:cs="Arial"/>
          <w:color w:val="4D5156"/>
          <w:sz w:val="21"/>
          <w:szCs w:val="21"/>
          <w:shd w:val="clear" w:color="auto" w:fill="FFFFFF"/>
          <w:lang w:val="cs-CZ"/>
        </w:rPr>
        <w:t>×</w:t>
      </w:r>
      <w:r>
        <w:rPr>
          <w:lang w:val="cs-CZ"/>
        </w:rPr>
        <w:t>h</w:t>
      </w:r>
      <w:proofErr w:type="spellEnd"/>
      <w:r>
        <w:rPr>
          <w:lang w:val="cs-CZ"/>
        </w:rPr>
        <w:t>/ml v 19. den gestace při této nejnižší hodnocené dávce, což je obdobná hodnota, jaká byla získána při klinické dávce 4 mg).</w:t>
      </w:r>
    </w:p>
    <w:p w14:paraId="0C3C36FD" w14:textId="77777777" w:rsidR="00A41EE3" w:rsidRDefault="00A41EE3">
      <w:pPr>
        <w:pStyle w:val="BodyText"/>
        <w:tabs>
          <w:tab w:val="left" w:pos="8921"/>
        </w:tabs>
        <w:contextualSpacing/>
        <w:rPr>
          <w:lang w:val="cs-CZ"/>
        </w:rPr>
      </w:pPr>
    </w:p>
    <w:p w14:paraId="7D16304B" w14:textId="77777777" w:rsidR="00A41EE3" w:rsidRDefault="00A41EE3">
      <w:pPr>
        <w:pStyle w:val="BodyText"/>
        <w:tabs>
          <w:tab w:val="left" w:pos="8921"/>
        </w:tabs>
        <w:contextualSpacing/>
        <w:rPr>
          <w:lang w:val="cs-CZ"/>
        </w:rPr>
      </w:pPr>
    </w:p>
    <w:p w14:paraId="5747A9C7" w14:textId="77777777" w:rsidR="00A41EE3" w:rsidRDefault="00F4500C">
      <w:pPr>
        <w:pStyle w:val="Heading1"/>
        <w:keepNext/>
        <w:keepLines/>
        <w:numPr>
          <w:ilvl w:val="0"/>
          <w:numId w:val="11"/>
        </w:numPr>
        <w:tabs>
          <w:tab w:val="left" w:pos="827"/>
          <w:tab w:val="left" w:pos="828"/>
          <w:tab w:val="left" w:pos="8921"/>
        </w:tabs>
        <w:spacing w:before="0"/>
        <w:ind w:left="0" w:firstLine="0"/>
        <w:contextualSpacing/>
        <w:rPr>
          <w:lang w:val="cs-CZ"/>
        </w:rPr>
      </w:pPr>
      <w:r>
        <w:rPr>
          <w:lang w:val="cs-CZ"/>
        </w:rPr>
        <w:t>FARMACEUTICKÉ</w:t>
      </w:r>
      <w:r>
        <w:rPr>
          <w:spacing w:val="-13"/>
          <w:lang w:val="cs-CZ"/>
        </w:rPr>
        <w:t xml:space="preserve"> </w:t>
      </w:r>
      <w:r>
        <w:rPr>
          <w:lang w:val="cs-CZ"/>
        </w:rPr>
        <w:t>ÚDAJE</w:t>
      </w:r>
    </w:p>
    <w:p w14:paraId="73490CEF" w14:textId="77777777" w:rsidR="00A41EE3" w:rsidRDefault="00A41EE3">
      <w:pPr>
        <w:pStyle w:val="BodyText"/>
        <w:keepNext/>
        <w:keepLines/>
        <w:tabs>
          <w:tab w:val="left" w:pos="8921"/>
        </w:tabs>
        <w:contextualSpacing/>
        <w:rPr>
          <w:bCs/>
          <w:lang w:val="cs-CZ"/>
        </w:rPr>
      </w:pPr>
    </w:p>
    <w:p w14:paraId="54821E44" w14:textId="77777777" w:rsidR="00A41EE3" w:rsidRDefault="00F4500C">
      <w:pPr>
        <w:pStyle w:val="ListParagraph"/>
        <w:keepNext/>
        <w:keepLines/>
        <w:numPr>
          <w:ilvl w:val="1"/>
          <w:numId w:val="11"/>
        </w:numPr>
        <w:tabs>
          <w:tab w:val="left" w:pos="685"/>
          <w:tab w:val="left" w:pos="686"/>
          <w:tab w:val="left" w:pos="8921"/>
        </w:tabs>
        <w:ind w:left="0" w:firstLine="0"/>
        <w:contextualSpacing/>
        <w:rPr>
          <w:b/>
          <w:lang w:val="cs-CZ"/>
        </w:rPr>
      </w:pPr>
      <w:r>
        <w:rPr>
          <w:b/>
          <w:lang w:val="cs-CZ"/>
        </w:rPr>
        <w:t>Seznam pomocných</w:t>
      </w:r>
      <w:r>
        <w:rPr>
          <w:b/>
          <w:spacing w:val="-11"/>
          <w:lang w:val="cs-CZ"/>
        </w:rPr>
        <w:t xml:space="preserve"> </w:t>
      </w:r>
      <w:r>
        <w:rPr>
          <w:b/>
          <w:lang w:val="cs-CZ"/>
        </w:rPr>
        <w:t>látek</w:t>
      </w:r>
    </w:p>
    <w:p w14:paraId="1ECFF0D8" w14:textId="77777777" w:rsidR="00A41EE3" w:rsidRDefault="00A41EE3">
      <w:pPr>
        <w:pStyle w:val="BodyText"/>
        <w:tabs>
          <w:tab w:val="left" w:pos="8921"/>
        </w:tabs>
        <w:contextualSpacing/>
        <w:rPr>
          <w:bCs/>
          <w:lang w:val="cs-CZ"/>
        </w:rPr>
      </w:pPr>
    </w:p>
    <w:p w14:paraId="2A5755A7" w14:textId="77777777" w:rsidR="00A41EE3" w:rsidRDefault="00F4500C">
      <w:pPr>
        <w:pStyle w:val="BodyText"/>
        <w:tabs>
          <w:tab w:val="left" w:pos="8921"/>
        </w:tabs>
        <w:contextualSpacing/>
        <w:rPr>
          <w:u w:val="single"/>
          <w:lang w:val="cs-CZ"/>
        </w:rPr>
      </w:pPr>
      <w:r>
        <w:rPr>
          <w:u w:val="single"/>
          <w:lang w:val="cs-CZ"/>
        </w:rPr>
        <w:t>Obsah tobolky</w:t>
      </w:r>
    </w:p>
    <w:p w14:paraId="737DB092" w14:textId="77777777" w:rsidR="00A41EE3" w:rsidRDefault="00A41EE3">
      <w:pPr>
        <w:pStyle w:val="BodyText"/>
        <w:tabs>
          <w:tab w:val="left" w:pos="8921"/>
        </w:tabs>
        <w:contextualSpacing/>
        <w:rPr>
          <w:lang w:val="cs-CZ"/>
        </w:rPr>
      </w:pPr>
    </w:p>
    <w:p w14:paraId="37EBC720" w14:textId="77777777" w:rsidR="00A41EE3" w:rsidRDefault="00F4500C">
      <w:pPr>
        <w:pStyle w:val="BodyText"/>
        <w:tabs>
          <w:tab w:val="left" w:pos="8921"/>
        </w:tabs>
        <w:contextualSpacing/>
        <w:rPr>
          <w:lang w:val="cs-CZ"/>
        </w:rPr>
      </w:pPr>
      <w:r>
        <w:rPr>
          <w:lang w:val="cs-CZ"/>
        </w:rPr>
        <w:t>Mikrokrystalická celulóza</w:t>
      </w:r>
    </w:p>
    <w:p w14:paraId="6B42FAA7" w14:textId="77777777" w:rsidR="00A41EE3" w:rsidRDefault="00F4500C">
      <w:pPr>
        <w:pStyle w:val="BodyText"/>
        <w:tabs>
          <w:tab w:val="left" w:pos="8921"/>
        </w:tabs>
        <w:contextualSpacing/>
        <w:rPr>
          <w:lang w:val="cs-CZ"/>
        </w:rPr>
      </w:pPr>
      <w:r>
        <w:rPr>
          <w:lang w:val="cs-CZ"/>
        </w:rPr>
        <w:t>Maltodextrin</w:t>
      </w:r>
    </w:p>
    <w:p w14:paraId="0396C551" w14:textId="77777777" w:rsidR="00A41EE3" w:rsidRDefault="00F4500C">
      <w:pPr>
        <w:pStyle w:val="BodyText"/>
        <w:tabs>
          <w:tab w:val="left" w:pos="8921"/>
        </w:tabs>
        <w:contextualSpacing/>
        <w:rPr>
          <w:lang w:val="cs-CZ"/>
        </w:rPr>
      </w:pPr>
      <w:r>
        <w:rPr>
          <w:lang w:val="cs-CZ"/>
        </w:rPr>
        <w:t>Natrium-</w:t>
      </w:r>
      <w:proofErr w:type="spellStart"/>
      <w:r>
        <w:rPr>
          <w:lang w:val="cs-CZ"/>
        </w:rPr>
        <w:t>stearyl</w:t>
      </w:r>
      <w:proofErr w:type="spellEnd"/>
      <w:r>
        <w:rPr>
          <w:lang w:val="cs-CZ"/>
        </w:rPr>
        <w:t>-</w:t>
      </w:r>
      <w:proofErr w:type="spellStart"/>
      <w:r>
        <w:rPr>
          <w:lang w:val="cs-CZ"/>
        </w:rPr>
        <w:t>fumarát</w:t>
      </w:r>
      <w:proofErr w:type="spellEnd"/>
    </w:p>
    <w:p w14:paraId="4A1C7696" w14:textId="77777777" w:rsidR="00A41EE3" w:rsidRDefault="00A41EE3">
      <w:pPr>
        <w:pStyle w:val="BodyText"/>
        <w:tabs>
          <w:tab w:val="left" w:pos="8921"/>
        </w:tabs>
        <w:contextualSpacing/>
        <w:rPr>
          <w:lang w:val="cs-CZ"/>
        </w:rPr>
      </w:pPr>
    </w:p>
    <w:p w14:paraId="40FE413E" w14:textId="77777777" w:rsidR="00A41EE3" w:rsidRDefault="00F4500C">
      <w:pPr>
        <w:pStyle w:val="BodyText"/>
        <w:tabs>
          <w:tab w:val="left" w:pos="8921"/>
        </w:tabs>
        <w:contextualSpacing/>
        <w:rPr>
          <w:u w:val="single"/>
          <w:lang w:val="cs-CZ"/>
        </w:rPr>
      </w:pPr>
      <w:r>
        <w:rPr>
          <w:u w:val="single"/>
          <w:lang w:val="cs-CZ"/>
        </w:rPr>
        <w:t>Tobolka</w:t>
      </w:r>
    </w:p>
    <w:p w14:paraId="7519BED0" w14:textId="77777777" w:rsidR="00A41EE3" w:rsidRDefault="00A41EE3">
      <w:pPr>
        <w:pStyle w:val="BodyText"/>
        <w:tabs>
          <w:tab w:val="left" w:pos="8921"/>
        </w:tabs>
        <w:contextualSpacing/>
        <w:rPr>
          <w:lang w:val="cs-CZ"/>
        </w:rPr>
      </w:pPr>
    </w:p>
    <w:p w14:paraId="77BA22DA" w14:textId="77777777" w:rsidR="00A41EE3" w:rsidRDefault="00F4500C">
      <w:pPr>
        <w:tabs>
          <w:tab w:val="left" w:pos="8921"/>
        </w:tabs>
        <w:contextualSpacing/>
        <w:rPr>
          <w:i/>
          <w:lang w:val="cs-CZ"/>
        </w:rPr>
      </w:pPr>
      <w:proofErr w:type="spellStart"/>
      <w:r>
        <w:rPr>
          <w:i/>
          <w:lang w:val="cs-CZ"/>
        </w:rPr>
        <w:t>Pomalidomide</w:t>
      </w:r>
      <w:proofErr w:type="spellEnd"/>
      <w:r>
        <w:rPr>
          <w:i/>
          <w:lang w:val="cs-CZ"/>
        </w:rPr>
        <w:t xml:space="preserve"> Zentiva 1 mg a 2 mg tvrdé tobolky</w:t>
      </w:r>
    </w:p>
    <w:p w14:paraId="3AD7F79D" w14:textId="77777777" w:rsidR="00A41EE3" w:rsidRDefault="00F4500C">
      <w:pPr>
        <w:pStyle w:val="BodyText"/>
        <w:tabs>
          <w:tab w:val="left" w:pos="8921"/>
        </w:tabs>
        <w:contextualSpacing/>
        <w:rPr>
          <w:lang w:val="cs-CZ"/>
        </w:rPr>
      </w:pPr>
      <w:r>
        <w:rPr>
          <w:lang w:val="cs-CZ"/>
        </w:rPr>
        <w:t>Želatina</w:t>
      </w:r>
    </w:p>
    <w:p w14:paraId="0A43039A" w14:textId="77777777" w:rsidR="00A41EE3" w:rsidRDefault="00F4500C">
      <w:pPr>
        <w:pStyle w:val="BodyText"/>
        <w:tabs>
          <w:tab w:val="left" w:pos="8921"/>
        </w:tabs>
        <w:contextualSpacing/>
        <w:rPr>
          <w:lang w:val="cs-CZ"/>
        </w:rPr>
      </w:pPr>
      <w:r>
        <w:rPr>
          <w:lang w:val="cs-CZ"/>
        </w:rPr>
        <w:t>Oxid titaničitý (E 171)</w:t>
      </w:r>
    </w:p>
    <w:p w14:paraId="47EDDBF3" w14:textId="77777777" w:rsidR="00A41EE3" w:rsidRDefault="00F4500C">
      <w:pPr>
        <w:pStyle w:val="BodyText"/>
        <w:tabs>
          <w:tab w:val="left" w:pos="8921"/>
        </w:tabs>
        <w:contextualSpacing/>
        <w:rPr>
          <w:lang w:val="cs-CZ"/>
        </w:rPr>
      </w:pPr>
      <w:r>
        <w:rPr>
          <w:lang w:val="cs-CZ"/>
        </w:rPr>
        <w:t>Žlutý oxid železitý (E 172)</w:t>
      </w:r>
    </w:p>
    <w:p w14:paraId="0B1BCB2D" w14:textId="77777777" w:rsidR="00A41EE3" w:rsidRDefault="00F4500C">
      <w:pPr>
        <w:pStyle w:val="BodyText"/>
        <w:tabs>
          <w:tab w:val="left" w:pos="8921"/>
        </w:tabs>
        <w:contextualSpacing/>
        <w:rPr>
          <w:lang w:val="cs-CZ"/>
        </w:rPr>
      </w:pPr>
      <w:r>
        <w:rPr>
          <w:lang w:val="cs-CZ"/>
        </w:rPr>
        <w:t>Červený oxid železitý (E 172)</w:t>
      </w:r>
    </w:p>
    <w:p w14:paraId="444E4547" w14:textId="77777777" w:rsidR="00A41EE3" w:rsidRDefault="00A41EE3">
      <w:pPr>
        <w:pStyle w:val="BodyText"/>
        <w:tabs>
          <w:tab w:val="left" w:pos="8921"/>
        </w:tabs>
        <w:contextualSpacing/>
        <w:rPr>
          <w:lang w:val="cs-CZ"/>
        </w:rPr>
      </w:pPr>
    </w:p>
    <w:p w14:paraId="09C49D06" w14:textId="77777777" w:rsidR="00A41EE3" w:rsidRDefault="00F4500C">
      <w:pPr>
        <w:tabs>
          <w:tab w:val="left" w:pos="8921"/>
        </w:tabs>
        <w:contextualSpacing/>
        <w:rPr>
          <w:i/>
          <w:lang w:val="cs-CZ"/>
        </w:rPr>
      </w:pPr>
      <w:proofErr w:type="spellStart"/>
      <w:r>
        <w:rPr>
          <w:i/>
          <w:lang w:val="cs-CZ"/>
        </w:rPr>
        <w:t>Pomalidomide</w:t>
      </w:r>
      <w:proofErr w:type="spellEnd"/>
      <w:r>
        <w:rPr>
          <w:i/>
          <w:lang w:val="cs-CZ"/>
        </w:rPr>
        <w:t xml:space="preserve"> Zentiva 3 mg tvrdé tobolky</w:t>
      </w:r>
    </w:p>
    <w:p w14:paraId="56C895B1" w14:textId="77777777" w:rsidR="00A41EE3" w:rsidRDefault="00F4500C">
      <w:pPr>
        <w:pStyle w:val="BodyText"/>
        <w:tabs>
          <w:tab w:val="left" w:pos="8921"/>
        </w:tabs>
        <w:contextualSpacing/>
        <w:rPr>
          <w:lang w:val="cs-CZ"/>
        </w:rPr>
      </w:pPr>
      <w:r>
        <w:rPr>
          <w:lang w:val="cs-CZ"/>
        </w:rPr>
        <w:t>Želatina</w:t>
      </w:r>
    </w:p>
    <w:p w14:paraId="68238F13" w14:textId="77777777" w:rsidR="00A41EE3" w:rsidRDefault="00F4500C">
      <w:pPr>
        <w:pStyle w:val="BodyText"/>
        <w:tabs>
          <w:tab w:val="left" w:pos="8921"/>
        </w:tabs>
        <w:contextualSpacing/>
        <w:rPr>
          <w:lang w:val="cs-CZ"/>
        </w:rPr>
      </w:pPr>
      <w:r>
        <w:rPr>
          <w:lang w:val="cs-CZ"/>
        </w:rPr>
        <w:t>Oxid titaničitý (E 171)</w:t>
      </w:r>
    </w:p>
    <w:p w14:paraId="3734BBB2" w14:textId="77777777" w:rsidR="00A41EE3" w:rsidRDefault="00F4500C">
      <w:pPr>
        <w:pStyle w:val="BodyText"/>
        <w:tabs>
          <w:tab w:val="left" w:pos="8921"/>
        </w:tabs>
        <w:contextualSpacing/>
        <w:rPr>
          <w:lang w:val="cs-CZ"/>
        </w:rPr>
      </w:pPr>
      <w:r>
        <w:rPr>
          <w:lang w:val="cs-CZ"/>
        </w:rPr>
        <w:t>Žlutý oxid železitý (E 172)</w:t>
      </w:r>
    </w:p>
    <w:p w14:paraId="7D1175CD" w14:textId="77777777" w:rsidR="00A41EE3" w:rsidRDefault="00F4500C">
      <w:pPr>
        <w:pStyle w:val="BodyText"/>
        <w:rPr>
          <w:lang w:val="cs-CZ"/>
        </w:rPr>
      </w:pPr>
      <w:r>
        <w:rPr>
          <w:lang w:val="cs-CZ"/>
        </w:rPr>
        <w:t>Červený oxid železitý (E 172)</w:t>
      </w:r>
    </w:p>
    <w:p w14:paraId="21E12705" w14:textId="77777777" w:rsidR="00A41EE3" w:rsidRDefault="00F4500C">
      <w:pPr>
        <w:pStyle w:val="BodyText"/>
        <w:tabs>
          <w:tab w:val="left" w:pos="8921"/>
        </w:tabs>
        <w:contextualSpacing/>
        <w:rPr>
          <w:lang w:val="cs-CZ"/>
        </w:rPr>
      </w:pPr>
      <w:proofErr w:type="spellStart"/>
      <w:r>
        <w:rPr>
          <w:lang w:val="cs-CZ"/>
        </w:rPr>
        <w:t>Indigokarmín</w:t>
      </w:r>
      <w:proofErr w:type="spellEnd"/>
      <w:r>
        <w:rPr>
          <w:lang w:val="cs-CZ"/>
        </w:rPr>
        <w:t xml:space="preserve"> (E 132)</w:t>
      </w:r>
    </w:p>
    <w:p w14:paraId="55A2B3DF" w14:textId="77777777" w:rsidR="00A41EE3" w:rsidRDefault="00A41EE3">
      <w:pPr>
        <w:pStyle w:val="BodyText"/>
        <w:tabs>
          <w:tab w:val="left" w:pos="8921"/>
        </w:tabs>
        <w:contextualSpacing/>
        <w:rPr>
          <w:lang w:val="cs-CZ"/>
        </w:rPr>
      </w:pPr>
    </w:p>
    <w:p w14:paraId="5DDB4FAC" w14:textId="77777777" w:rsidR="00A41EE3" w:rsidRDefault="00F4500C">
      <w:pPr>
        <w:tabs>
          <w:tab w:val="left" w:pos="8921"/>
        </w:tabs>
        <w:contextualSpacing/>
        <w:rPr>
          <w:i/>
          <w:lang w:val="cs-CZ"/>
        </w:rPr>
      </w:pPr>
      <w:proofErr w:type="spellStart"/>
      <w:r>
        <w:rPr>
          <w:i/>
          <w:lang w:val="cs-CZ"/>
        </w:rPr>
        <w:t>Pomalidomide</w:t>
      </w:r>
      <w:proofErr w:type="spellEnd"/>
      <w:r>
        <w:rPr>
          <w:i/>
          <w:lang w:val="cs-CZ"/>
        </w:rPr>
        <w:t xml:space="preserve"> Zentiva 4 mg tvrdé tobolky</w:t>
      </w:r>
    </w:p>
    <w:p w14:paraId="418C5546" w14:textId="77777777" w:rsidR="00A41EE3" w:rsidRDefault="00F4500C">
      <w:pPr>
        <w:pStyle w:val="BodyText"/>
        <w:rPr>
          <w:lang w:val="cs-CZ"/>
        </w:rPr>
      </w:pPr>
      <w:r>
        <w:rPr>
          <w:lang w:val="cs-CZ"/>
        </w:rPr>
        <w:t>Želatina</w:t>
      </w:r>
    </w:p>
    <w:p w14:paraId="3FB02576" w14:textId="77777777" w:rsidR="00A41EE3" w:rsidRDefault="00F4500C">
      <w:pPr>
        <w:pStyle w:val="BodyText"/>
        <w:rPr>
          <w:lang w:val="cs-CZ"/>
        </w:rPr>
      </w:pPr>
      <w:r>
        <w:rPr>
          <w:lang w:val="cs-CZ"/>
        </w:rPr>
        <w:t>Oxid titaničitý (E 171)</w:t>
      </w:r>
    </w:p>
    <w:p w14:paraId="639A0132" w14:textId="77777777" w:rsidR="00A41EE3" w:rsidRDefault="00F4500C">
      <w:pPr>
        <w:pStyle w:val="BodyText"/>
        <w:rPr>
          <w:lang w:val="cs-CZ"/>
        </w:rPr>
      </w:pPr>
      <w:r>
        <w:rPr>
          <w:lang w:val="cs-CZ"/>
        </w:rPr>
        <w:t>Žlutý oxid železitý (E 172)</w:t>
      </w:r>
    </w:p>
    <w:p w14:paraId="262CD97F" w14:textId="77777777" w:rsidR="00A41EE3" w:rsidRDefault="00F4500C">
      <w:pPr>
        <w:pStyle w:val="BodyText"/>
        <w:tabs>
          <w:tab w:val="left" w:pos="8921"/>
        </w:tabs>
        <w:contextualSpacing/>
        <w:rPr>
          <w:lang w:val="cs-CZ"/>
        </w:rPr>
      </w:pPr>
      <w:r>
        <w:rPr>
          <w:lang w:val="cs-CZ"/>
        </w:rPr>
        <w:t>Červený oxid železitý (E 172)</w:t>
      </w:r>
    </w:p>
    <w:p w14:paraId="21A09A0E" w14:textId="77777777" w:rsidR="00A41EE3" w:rsidRDefault="00F4500C">
      <w:pPr>
        <w:pStyle w:val="BodyText"/>
        <w:rPr>
          <w:lang w:val="cs-CZ"/>
        </w:rPr>
      </w:pPr>
      <w:proofErr w:type="spellStart"/>
      <w:r>
        <w:rPr>
          <w:lang w:val="cs-CZ"/>
        </w:rPr>
        <w:t>Indigokarmín</w:t>
      </w:r>
      <w:proofErr w:type="spellEnd"/>
      <w:r>
        <w:rPr>
          <w:lang w:val="cs-CZ"/>
        </w:rPr>
        <w:t xml:space="preserve"> (E 132)</w:t>
      </w:r>
    </w:p>
    <w:p w14:paraId="2942D86A" w14:textId="77777777" w:rsidR="00A41EE3" w:rsidRDefault="00F4500C">
      <w:pPr>
        <w:pStyle w:val="BodyText"/>
        <w:tabs>
          <w:tab w:val="left" w:pos="8921"/>
        </w:tabs>
        <w:contextualSpacing/>
        <w:rPr>
          <w:lang w:val="cs-CZ"/>
        </w:rPr>
      </w:pPr>
      <w:r>
        <w:rPr>
          <w:lang w:val="cs-CZ"/>
        </w:rPr>
        <w:t>Monohydrát sodné soli erythrosinu (E 127)</w:t>
      </w:r>
    </w:p>
    <w:p w14:paraId="04751F5F" w14:textId="77777777" w:rsidR="00A41EE3" w:rsidRDefault="00A41EE3">
      <w:pPr>
        <w:pStyle w:val="BodyText"/>
        <w:tabs>
          <w:tab w:val="left" w:pos="8921"/>
        </w:tabs>
        <w:contextualSpacing/>
        <w:rPr>
          <w:lang w:val="cs-CZ"/>
        </w:rPr>
      </w:pPr>
    </w:p>
    <w:p w14:paraId="1C413038" w14:textId="77777777" w:rsidR="00A41EE3" w:rsidRDefault="00F4500C">
      <w:pPr>
        <w:pStyle w:val="BodyText"/>
        <w:tabs>
          <w:tab w:val="left" w:pos="8921"/>
        </w:tabs>
        <w:contextualSpacing/>
        <w:rPr>
          <w:u w:val="single"/>
          <w:lang w:val="cs-CZ"/>
        </w:rPr>
      </w:pPr>
      <w:r>
        <w:rPr>
          <w:u w:val="single"/>
          <w:lang w:val="cs-CZ"/>
        </w:rPr>
        <w:t>Potiskový inkoust</w:t>
      </w:r>
    </w:p>
    <w:p w14:paraId="0BE38A5F" w14:textId="77777777" w:rsidR="00A41EE3" w:rsidRDefault="00A41EE3">
      <w:pPr>
        <w:pStyle w:val="BodyText"/>
        <w:tabs>
          <w:tab w:val="left" w:pos="8921"/>
        </w:tabs>
        <w:contextualSpacing/>
        <w:rPr>
          <w:lang w:val="cs-CZ"/>
        </w:rPr>
      </w:pPr>
    </w:p>
    <w:p w14:paraId="33401091" w14:textId="77777777" w:rsidR="00A41EE3" w:rsidRDefault="00F4500C">
      <w:pPr>
        <w:pStyle w:val="BodyText"/>
        <w:tabs>
          <w:tab w:val="left" w:pos="8921"/>
        </w:tabs>
        <w:contextualSpacing/>
        <w:rPr>
          <w:lang w:val="cs-CZ"/>
        </w:rPr>
      </w:pPr>
      <w:r>
        <w:rPr>
          <w:lang w:val="cs-CZ"/>
        </w:rPr>
        <w:t>Šelak (E 904)</w:t>
      </w:r>
    </w:p>
    <w:p w14:paraId="3BC84B0A" w14:textId="77777777" w:rsidR="00A41EE3" w:rsidRDefault="00F4500C">
      <w:pPr>
        <w:pStyle w:val="BodyText"/>
        <w:tabs>
          <w:tab w:val="left" w:pos="8921"/>
        </w:tabs>
        <w:contextualSpacing/>
        <w:rPr>
          <w:lang w:val="cs-CZ"/>
        </w:rPr>
      </w:pPr>
      <w:r>
        <w:rPr>
          <w:lang w:val="cs-CZ"/>
        </w:rPr>
        <w:t>Oxid titaničitý (E 171)</w:t>
      </w:r>
    </w:p>
    <w:p w14:paraId="0DF39999" w14:textId="77777777" w:rsidR="00A41EE3" w:rsidRDefault="00F4500C">
      <w:pPr>
        <w:pStyle w:val="BodyText"/>
        <w:tabs>
          <w:tab w:val="left" w:pos="8921"/>
        </w:tabs>
        <w:contextualSpacing/>
        <w:rPr>
          <w:lang w:val="cs-CZ"/>
        </w:rPr>
      </w:pPr>
      <w:r>
        <w:rPr>
          <w:lang w:val="cs-CZ"/>
        </w:rPr>
        <w:t>Propylenglykol (E 1520)</w:t>
      </w:r>
    </w:p>
    <w:p w14:paraId="555849B0" w14:textId="77777777" w:rsidR="00A41EE3" w:rsidRDefault="00A41EE3">
      <w:pPr>
        <w:pStyle w:val="BodyText"/>
        <w:tabs>
          <w:tab w:val="left" w:pos="8921"/>
        </w:tabs>
        <w:contextualSpacing/>
        <w:rPr>
          <w:lang w:val="cs-CZ"/>
        </w:rPr>
      </w:pPr>
    </w:p>
    <w:p w14:paraId="370FCD3D"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r>
        <w:rPr>
          <w:lang w:val="cs-CZ"/>
        </w:rPr>
        <w:t>Inkompatibility</w:t>
      </w:r>
    </w:p>
    <w:p w14:paraId="74417101" w14:textId="77777777" w:rsidR="00A41EE3" w:rsidRDefault="00A41EE3">
      <w:pPr>
        <w:pStyle w:val="BodyText"/>
        <w:tabs>
          <w:tab w:val="left" w:pos="8921"/>
        </w:tabs>
        <w:contextualSpacing/>
        <w:rPr>
          <w:bCs/>
          <w:lang w:val="cs-CZ"/>
        </w:rPr>
      </w:pPr>
    </w:p>
    <w:p w14:paraId="0D991705" w14:textId="77777777" w:rsidR="00A41EE3" w:rsidRDefault="00F4500C">
      <w:pPr>
        <w:pStyle w:val="BodyText"/>
        <w:tabs>
          <w:tab w:val="left" w:pos="8921"/>
        </w:tabs>
        <w:contextualSpacing/>
        <w:rPr>
          <w:lang w:val="cs-CZ"/>
        </w:rPr>
      </w:pPr>
      <w:r>
        <w:rPr>
          <w:lang w:val="cs-CZ"/>
        </w:rPr>
        <w:t>Neuplatňuje se.</w:t>
      </w:r>
    </w:p>
    <w:p w14:paraId="4514E4C5" w14:textId="77777777" w:rsidR="00A41EE3" w:rsidRDefault="00A41EE3">
      <w:pPr>
        <w:pStyle w:val="BodyText"/>
        <w:tabs>
          <w:tab w:val="left" w:pos="8921"/>
        </w:tabs>
        <w:contextualSpacing/>
        <w:rPr>
          <w:lang w:val="cs-CZ"/>
        </w:rPr>
      </w:pPr>
    </w:p>
    <w:p w14:paraId="4D993E1F"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r>
        <w:rPr>
          <w:lang w:val="cs-CZ"/>
        </w:rPr>
        <w:t>Doba</w:t>
      </w:r>
      <w:r>
        <w:rPr>
          <w:spacing w:val="-14"/>
          <w:lang w:val="cs-CZ"/>
        </w:rPr>
        <w:t xml:space="preserve"> </w:t>
      </w:r>
      <w:r>
        <w:rPr>
          <w:lang w:val="cs-CZ"/>
        </w:rPr>
        <w:t>použitelnosti</w:t>
      </w:r>
    </w:p>
    <w:p w14:paraId="0AF0FBF7" w14:textId="77777777" w:rsidR="00A41EE3" w:rsidRDefault="00A41EE3">
      <w:pPr>
        <w:pStyle w:val="BodyText"/>
        <w:tabs>
          <w:tab w:val="left" w:pos="8921"/>
        </w:tabs>
        <w:contextualSpacing/>
        <w:rPr>
          <w:bCs/>
          <w:lang w:val="cs-CZ"/>
        </w:rPr>
      </w:pPr>
    </w:p>
    <w:p w14:paraId="59FED7E5" w14:textId="77777777" w:rsidR="00A41EE3" w:rsidRDefault="00F4500C">
      <w:pPr>
        <w:pStyle w:val="BodyText"/>
        <w:tabs>
          <w:tab w:val="left" w:pos="8921"/>
        </w:tabs>
        <w:contextualSpacing/>
        <w:rPr>
          <w:lang w:val="cs-CZ"/>
        </w:rPr>
      </w:pPr>
      <w:r>
        <w:rPr>
          <w:lang w:val="cs-CZ"/>
        </w:rPr>
        <w:t>3 roky</w:t>
      </w:r>
    </w:p>
    <w:p w14:paraId="20AD49A1" w14:textId="77777777" w:rsidR="00A41EE3" w:rsidRDefault="00A41EE3">
      <w:pPr>
        <w:pStyle w:val="BodyText"/>
        <w:tabs>
          <w:tab w:val="left" w:pos="8921"/>
        </w:tabs>
        <w:contextualSpacing/>
        <w:rPr>
          <w:lang w:val="cs-CZ"/>
        </w:rPr>
      </w:pPr>
    </w:p>
    <w:p w14:paraId="32EE6C5F"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r>
        <w:rPr>
          <w:lang w:val="cs-CZ"/>
        </w:rPr>
        <w:t>Zvláštní opatření pro</w:t>
      </w:r>
      <w:r>
        <w:rPr>
          <w:spacing w:val="-15"/>
          <w:lang w:val="cs-CZ"/>
        </w:rPr>
        <w:t xml:space="preserve"> </w:t>
      </w:r>
      <w:r>
        <w:rPr>
          <w:lang w:val="cs-CZ"/>
        </w:rPr>
        <w:t>uchovávání</w:t>
      </w:r>
    </w:p>
    <w:p w14:paraId="7FC04BE7" w14:textId="77777777" w:rsidR="00A41EE3" w:rsidRDefault="00A41EE3">
      <w:pPr>
        <w:pStyle w:val="BodyText"/>
        <w:tabs>
          <w:tab w:val="left" w:pos="8921"/>
        </w:tabs>
        <w:contextualSpacing/>
        <w:rPr>
          <w:bCs/>
          <w:lang w:val="cs-CZ"/>
        </w:rPr>
      </w:pPr>
    </w:p>
    <w:p w14:paraId="0F2CE37E" w14:textId="77777777" w:rsidR="00A41EE3" w:rsidRDefault="00F4500C">
      <w:pPr>
        <w:pStyle w:val="BodyText"/>
        <w:tabs>
          <w:tab w:val="left" w:pos="8921"/>
        </w:tabs>
        <w:contextualSpacing/>
        <w:rPr>
          <w:lang w:val="cs-CZ"/>
        </w:rPr>
      </w:pPr>
      <w:r>
        <w:rPr>
          <w:lang w:val="cs-CZ"/>
        </w:rPr>
        <w:t>Tento léčivý přípravek nevyžaduje žádné zvláštní podmínky uchovávání.</w:t>
      </w:r>
    </w:p>
    <w:p w14:paraId="482014F1" w14:textId="77777777" w:rsidR="00A41EE3" w:rsidRDefault="00A41EE3">
      <w:pPr>
        <w:pStyle w:val="BodyText"/>
        <w:tabs>
          <w:tab w:val="left" w:pos="8921"/>
        </w:tabs>
        <w:contextualSpacing/>
        <w:rPr>
          <w:lang w:val="cs-CZ"/>
        </w:rPr>
      </w:pPr>
    </w:p>
    <w:p w14:paraId="11D035EC" w14:textId="77777777" w:rsidR="00A41EE3" w:rsidRDefault="00F4500C">
      <w:pPr>
        <w:pStyle w:val="Heading1"/>
        <w:numPr>
          <w:ilvl w:val="1"/>
          <w:numId w:val="11"/>
        </w:numPr>
        <w:tabs>
          <w:tab w:val="left" w:pos="685"/>
          <w:tab w:val="left" w:pos="686"/>
          <w:tab w:val="left" w:pos="8921"/>
        </w:tabs>
        <w:spacing w:before="0"/>
        <w:ind w:left="0" w:firstLine="0"/>
        <w:contextualSpacing/>
        <w:rPr>
          <w:lang w:val="cs-CZ"/>
        </w:rPr>
      </w:pPr>
      <w:r>
        <w:rPr>
          <w:lang w:val="cs-CZ"/>
        </w:rPr>
        <w:t>Druh obalu a obsah</w:t>
      </w:r>
      <w:r>
        <w:rPr>
          <w:spacing w:val="-18"/>
          <w:lang w:val="cs-CZ"/>
        </w:rPr>
        <w:t xml:space="preserve"> </w:t>
      </w:r>
      <w:r>
        <w:rPr>
          <w:lang w:val="cs-CZ"/>
        </w:rPr>
        <w:t>balení</w:t>
      </w:r>
    </w:p>
    <w:p w14:paraId="7BB16670" w14:textId="77777777" w:rsidR="00A41EE3" w:rsidRDefault="00A41EE3">
      <w:pPr>
        <w:pStyle w:val="BodyText"/>
        <w:tabs>
          <w:tab w:val="left" w:pos="8921"/>
        </w:tabs>
        <w:contextualSpacing/>
        <w:rPr>
          <w:b/>
          <w:lang w:val="cs-CZ"/>
        </w:rPr>
      </w:pPr>
    </w:p>
    <w:p w14:paraId="5FB3D05F" w14:textId="77777777" w:rsidR="00A41EE3" w:rsidRDefault="00F4500C">
      <w:pPr>
        <w:pStyle w:val="BodyText"/>
        <w:tabs>
          <w:tab w:val="left" w:pos="8921"/>
        </w:tabs>
        <w:contextualSpacing/>
        <w:rPr>
          <w:lang w:val="cs-CZ"/>
        </w:rPr>
      </w:pPr>
      <w:r>
        <w:rPr>
          <w:lang w:val="cs-CZ"/>
        </w:rPr>
        <w:t xml:space="preserve">OPA/Al/PVC//Al blistry nebo perforované </w:t>
      </w:r>
      <w:proofErr w:type="spellStart"/>
      <w:r>
        <w:rPr>
          <w:lang w:val="cs-CZ"/>
        </w:rPr>
        <w:t>jednodávkové</w:t>
      </w:r>
      <w:proofErr w:type="spellEnd"/>
      <w:r>
        <w:rPr>
          <w:lang w:val="cs-CZ"/>
        </w:rPr>
        <w:t xml:space="preserve"> blistry.</w:t>
      </w:r>
    </w:p>
    <w:p w14:paraId="104DA5C1" w14:textId="77777777" w:rsidR="00A41EE3" w:rsidRDefault="00A41EE3">
      <w:pPr>
        <w:pStyle w:val="BodyText"/>
        <w:tabs>
          <w:tab w:val="left" w:pos="8921"/>
        </w:tabs>
        <w:contextualSpacing/>
        <w:rPr>
          <w:lang w:val="cs-CZ"/>
        </w:rPr>
      </w:pPr>
    </w:p>
    <w:p w14:paraId="0DDC9D68" w14:textId="77777777" w:rsidR="00A41EE3" w:rsidRDefault="00F4500C">
      <w:pPr>
        <w:pStyle w:val="BodyText"/>
        <w:tabs>
          <w:tab w:val="left" w:pos="8921"/>
        </w:tabs>
        <w:contextualSpacing/>
        <w:rPr>
          <w:lang w:val="cs-CZ"/>
        </w:rPr>
      </w:pPr>
      <w:r>
        <w:rPr>
          <w:lang w:val="cs-CZ"/>
        </w:rPr>
        <w:t>Velikosti balení: 14</w:t>
      </w:r>
      <w:r>
        <w:rPr>
          <w:rFonts w:ascii="Arial" w:hAnsi="Arial" w:cs="Arial"/>
          <w:color w:val="4D5156"/>
          <w:sz w:val="21"/>
          <w:szCs w:val="21"/>
          <w:shd w:val="clear" w:color="auto" w:fill="FFFFFF"/>
          <w:lang w:val="cs-CZ"/>
        </w:rPr>
        <w:t>×</w:t>
      </w:r>
      <w:r>
        <w:rPr>
          <w:lang w:val="cs-CZ"/>
        </w:rPr>
        <w:t>1 tvrdá tobolka, 21</w:t>
      </w:r>
      <w:r>
        <w:rPr>
          <w:rFonts w:ascii="Arial" w:hAnsi="Arial" w:cs="Arial"/>
          <w:color w:val="4D5156"/>
          <w:sz w:val="21"/>
          <w:szCs w:val="21"/>
          <w:shd w:val="clear" w:color="auto" w:fill="FFFFFF"/>
          <w:lang w:val="cs-CZ"/>
        </w:rPr>
        <w:t>×</w:t>
      </w:r>
      <w:r>
        <w:rPr>
          <w:lang w:val="cs-CZ"/>
        </w:rPr>
        <w:t xml:space="preserve">1 tvrdá tobolka, 14 nebo 21 tvrdých tobolek. </w:t>
      </w:r>
    </w:p>
    <w:p w14:paraId="638F4C69" w14:textId="77777777" w:rsidR="00A41EE3" w:rsidRDefault="00A41EE3">
      <w:pPr>
        <w:pStyle w:val="BodyText"/>
        <w:tabs>
          <w:tab w:val="left" w:pos="8921"/>
        </w:tabs>
        <w:contextualSpacing/>
        <w:rPr>
          <w:lang w:val="cs-CZ"/>
        </w:rPr>
      </w:pPr>
    </w:p>
    <w:p w14:paraId="0B7349BD" w14:textId="77777777" w:rsidR="00A41EE3" w:rsidRDefault="00F4500C">
      <w:pPr>
        <w:pStyle w:val="BodyText"/>
        <w:tabs>
          <w:tab w:val="left" w:pos="8921"/>
        </w:tabs>
        <w:contextualSpacing/>
        <w:rPr>
          <w:lang w:val="cs-CZ"/>
        </w:rPr>
      </w:pPr>
      <w:r>
        <w:rPr>
          <w:lang w:val="cs-CZ"/>
        </w:rPr>
        <w:t>Na trhu nemusí být všechny velikosti balení.</w:t>
      </w:r>
    </w:p>
    <w:p w14:paraId="60E09939" w14:textId="77777777" w:rsidR="00A41EE3" w:rsidRDefault="00A41EE3">
      <w:pPr>
        <w:pStyle w:val="BodyText"/>
        <w:tabs>
          <w:tab w:val="left" w:pos="8921"/>
        </w:tabs>
        <w:contextualSpacing/>
        <w:rPr>
          <w:lang w:val="cs-CZ"/>
        </w:rPr>
      </w:pPr>
    </w:p>
    <w:p w14:paraId="2362F713" w14:textId="77777777" w:rsidR="00A41EE3" w:rsidRDefault="00F4500C">
      <w:pPr>
        <w:pStyle w:val="Heading1"/>
        <w:keepNext/>
        <w:keepLines/>
        <w:numPr>
          <w:ilvl w:val="1"/>
          <w:numId w:val="11"/>
        </w:numPr>
        <w:tabs>
          <w:tab w:val="left" w:pos="685"/>
          <w:tab w:val="left" w:pos="686"/>
          <w:tab w:val="left" w:pos="8921"/>
        </w:tabs>
        <w:spacing w:before="0"/>
        <w:ind w:left="0" w:firstLine="0"/>
        <w:contextualSpacing/>
        <w:rPr>
          <w:lang w:val="cs-CZ"/>
        </w:rPr>
      </w:pPr>
      <w:r>
        <w:rPr>
          <w:lang w:val="cs-CZ"/>
        </w:rPr>
        <w:t>Zvláštní opatření pro likvidaci přípravku a pro zacházení s</w:t>
      </w:r>
      <w:r>
        <w:rPr>
          <w:spacing w:val="-26"/>
          <w:lang w:val="cs-CZ"/>
        </w:rPr>
        <w:t> </w:t>
      </w:r>
      <w:r>
        <w:rPr>
          <w:lang w:val="cs-CZ"/>
        </w:rPr>
        <w:t>ním</w:t>
      </w:r>
    </w:p>
    <w:p w14:paraId="26AD65CD" w14:textId="77777777" w:rsidR="00A41EE3" w:rsidRDefault="00A41EE3">
      <w:pPr>
        <w:pStyle w:val="BodyText"/>
        <w:keepNext/>
        <w:keepLines/>
        <w:tabs>
          <w:tab w:val="left" w:pos="8921"/>
        </w:tabs>
        <w:contextualSpacing/>
        <w:rPr>
          <w:bCs/>
          <w:lang w:val="cs-CZ"/>
        </w:rPr>
      </w:pPr>
    </w:p>
    <w:p w14:paraId="65273167" w14:textId="77777777" w:rsidR="00A41EE3" w:rsidRDefault="00F4500C">
      <w:pPr>
        <w:pStyle w:val="BodyText"/>
        <w:keepNext/>
        <w:keepLines/>
        <w:tabs>
          <w:tab w:val="left" w:pos="8921"/>
        </w:tabs>
        <w:contextualSpacing/>
        <w:rPr>
          <w:lang w:val="cs-CZ"/>
        </w:rPr>
      </w:pPr>
      <w:r>
        <w:rPr>
          <w:lang w:val="cs-CZ"/>
        </w:rPr>
        <w:t xml:space="preserve">Tobolky se nesmí otvírat ani drtit. Pokud se prášek </w:t>
      </w:r>
      <w:proofErr w:type="spellStart"/>
      <w:r>
        <w:rPr>
          <w:lang w:val="cs-CZ"/>
        </w:rPr>
        <w:t>pomalidomidu</w:t>
      </w:r>
      <w:proofErr w:type="spellEnd"/>
      <w:r>
        <w:rPr>
          <w:lang w:val="cs-CZ"/>
        </w:rPr>
        <w:t xml:space="preserve"> dostane do kontaktu s kůží, je nutné kůži okamžitě a důkladně umýt mýdlem a vodou. Pokud se </w:t>
      </w:r>
      <w:proofErr w:type="spellStart"/>
      <w:r>
        <w:rPr>
          <w:lang w:val="cs-CZ"/>
        </w:rPr>
        <w:t>pomalidomid</w:t>
      </w:r>
      <w:proofErr w:type="spellEnd"/>
      <w:r>
        <w:rPr>
          <w:lang w:val="cs-CZ"/>
        </w:rPr>
        <w:t xml:space="preserve"> dostane do kontaktu se sliznicí, je nutné postižené místo důkladně opláchnout vodou.</w:t>
      </w:r>
    </w:p>
    <w:p w14:paraId="2B9F24A5" w14:textId="77777777" w:rsidR="00A41EE3" w:rsidRDefault="00A41EE3">
      <w:pPr>
        <w:pStyle w:val="BodyText"/>
        <w:tabs>
          <w:tab w:val="left" w:pos="8921"/>
        </w:tabs>
        <w:contextualSpacing/>
        <w:rPr>
          <w:lang w:val="cs-CZ"/>
        </w:rPr>
      </w:pPr>
    </w:p>
    <w:p w14:paraId="134D9AD2" w14:textId="77777777" w:rsidR="00A41EE3" w:rsidRDefault="00F4500C">
      <w:pPr>
        <w:pStyle w:val="BodyText"/>
        <w:tabs>
          <w:tab w:val="left" w:pos="8921"/>
        </w:tabs>
        <w:contextualSpacing/>
        <w:rPr>
          <w:lang w:val="cs-CZ"/>
        </w:rPr>
      </w:pPr>
      <w:r>
        <w:rPr>
          <w:lang w:val="cs-CZ"/>
        </w:rPr>
        <w:t xml:space="preserve">Zdravotničtí pracovníci a pečovatelé musí při manipulaci s blistrem nebo tobolkou používat jednorázové rukavice. Aby se zabránilo expozici kůže, musí se rukavice poté opatrně sundat, umístit do uzavíratelného plastového </w:t>
      </w:r>
      <w:bookmarkStart w:id="8" w:name="_Hlk169268221"/>
      <w:r>
        <w:rPr>
          <w:lang w:val="cs-CZ"/>
        </w:rPr>
        <w:t xml:space="preserve">polyethylenového pytle </w:t>
      </w:r>
      <w:bookmarkEnd w:id="8"/>
      <w:r>
        <w:rPr>
          <w:lang w:val="cs-CZ"/>
        </w:rPr>
        <w:t>a zlikvidovat v souladu s místními požadavky. Ruce je poté nutné důkladně omýt mýdlem a vodou. Ženy, které jsou těhotné, nebo mají podezření, že by mohly být těhotné, nesmí s blistrem ani tobolkou manipulovat (viz bod 4.4).</w:t>
      </w:r>
    </w:p>
    <w:p w14:paraId="23392BB4" w14:textId="77777777" w:rsidR="00A41EE3" w:rsidRDefault="00A41EE3">
      <w:pPr>
        <w:pStyle w:val="BodyText"/>
        <w:tabs>
          <w:tab w:val="left" w:pos="8921"/>
        </w:tabs>
        <w:contextualSpacing/>
        <w:rPr>
          <w:lang w:val="cs-CZ"/>
        </w:rPr>
      </w:pPr>
    </w:p>
    <w:p w14:paraId="634E61D2" w14:textId="77777777" w:rsidR="00A41EE3" w:rsidRDefault="00F4500C">
      <w:pPr>
        <w:pStyle w:val="BodyText"/>
        <w:tabs>
          <w:tab w:val="left" w:pos="8921"/>
        </w:tabs>
        <w:contextualSpacing/>
        <w:rPr>
          <w:lang w:val="cs-CZ"/>
        </w:rPr>
      </w:pPr>
      <w:r>
        <w:rPr>
          <w:lang w:val="cs-CZ"/>
        </w:rPr>
        <w:t>Veškerý nepoužitý léčivý přípravek nebo odpad musí být zlikvidován v souladu s místními požadavky. Nepoužitý léčivý přípravek se musí na konci léčby vrátit lékárníkovi.</w:t>
      </w:r>
    </w:p>
    <w:p w14:paraId="510B8F6D" w14:textId="77777777" w:rsidR="00A41EE3" w:rsidRDefault="00A41EE3">
      <w:pPr>
        <w:pStyle w:val="BodyText"/>
        <w:tabs>
          <w:tab w:val="left" w:pos="8921"/>
        </w:tabs>
        <w:contextualSpacing/>
        <w:rPr>
          <w:lang w:val="cs-CZ"/>
        </w:rPr>
      </w:pPr>
    </w:p>
    <w:p w14:paraId="438A3625" w14:textId="77777777" w:rsidR="00A41EE3" w:rsidRDefault="00A41EE3">
      <w:pPr>
        <w:pStyle w:val="BodyText"/>
        <w:tabs>
          <w:tab w:val="left" w:pos="8921"/>
        </w:tabs>
        <w:contextualSpacing/>
        <w:rPr>
          <w:lang w:val="cs-CZ"/>
        </w:rPr>
      </w:pPr>
    </w:p>
    <w:p w14:paraId="284BF259" w14:textId="77777777" w:rsidR="00A41EE3" w:rsidRDefault="00F4500C">
      <w:pPr>
        <w:pStyle w:val="Heading1"/>
        <w:keepNext/>
        <w:widowControl/>
        <w:numPr>
          <w:ilvl w:val="0"/>
          <w:numId w:val="11"/>
        </w:numPr>
        <w:tabs>
          <w:tab w:val="left" w:pos="685"/>
          <w:tab w:val="left" w:pos="686"/>
          <w:tab w:val="left" w:pos="8921"/>
        </w:tabs>
        <w:spacing w:before="0"/>
        <w:ind w:left="0" w:firstLine="0"/>
        <w:contextualSpacing/>
        <w:rPr>
          <w:lang w:val="cs-CZ"/>
        </w:rPr>
      </w:pPr>
      <w:r>
        <w:rPr>
          <w:lang w:val="cs-CZ"/>
        </w:rPr>
        <w:t>DRŽITEL ROZHODNUTÍ O</w:t>
      </w:r>
      <w:r>
        <w:rPr>
          <w:spacing w:val="-17"/>
          <w:lang w:val="cs-CZ"/>
        </w:rPr>
        <w:t xml:space="preserve"> </w:t>
      </w:r>
      <w:r>
        <w:rPr>
          <w:lang w:val="cs-CZ"/>
        </w:rPr>
        <w:t>REGISTRACI</w:t>
      </w:r>
    </w:p>
    <w:p w14:paraId="049D100F" w14:textId="77777777" w:rsidR="00A41EE3" w:rsidRDefault="00A41EE3">
      <w:pPr>
        <w:pStyle w:val="BodyText"/>
        <w:keepNext/>
        <w:widowControl/>
        <w:tabs>
          <w:tab w:val="left" w:pos="8921"/>
        </w:tabs>
        <w:contextualSpacing/>
        <w:rPr>
          <w:bCs/>
          <w:lang w:val="cs-CZ"/>
        </w:rPr>
      </w:pPr>
    </w:p>
    <w:p w14:paraId="187DCD1E" w14:textId="77777777" w:rsidR="00A41EE3" w:rsidRDefault="00F4500C">
      <w:pPr>
        <w:keepNext/>
        <w:widowControl/>
        <w:rPr>
          <w:lang w:val="cs-CZ"/>
        </w:rPr>
      </w:pPr>
      <w:r>
        <w:rPr>
          <w:lang w:val="cs-CZ"/>
        </w:rPr>
        <w:t>Zentiva, k.s., U Kabelovny 130, 102 37 Praha 10, Česká republika</w:t>
      </w:r>
    </w:p>
    <w:p w14:paraId="2D32BE2F" w14:textId="77777777" w:rsidR="00A41EE3" w:rsidRDefault="00A41EE3">
      <w:pPr>
        <w:pStyle w:val="BodyText"/>
        <w:tabs>
          <w:tab w:val="left" w:pos="8921"/>
        </w:tabs>
        <w:contextualSpacing/>
        <w:rPr>
          <w:lang w:val="cs-CZ"/>
        </w:rPr>
      </w:pPr>
    </w:p>
    <w:p w14:paraId="0EB6D317" w14:textId="77777777" w:rsidR="00A41EE3" w:rsidRDefault="00A41EE3">
      <w:pPr>
        <w:pStyle w:val="BodyText"/>
        <w:tabs>
          <w:tab w:val="left" w:pos="8921"/>
        </w:tabs>
        <w:contextualSpacing/>
        <w:rPr>
          <w:lang w:val="cs-CZ"/>
        </w:rPr>
      </w:pPr>
    </w:p>
    <w:p w14:paraId="16CCCDCF" w14:textId="77777777" w:rsidR="00A41EE3" w:rsidRDefault="00F4500C">
      <w:pPr>
        <w:pStyle w:val="Heading1"/>
        <w:numPr>
          <w:ilvl w:val="0"/>
          <w:numId w:val="11"/>
        </w:numPr>
        <w:tabs>
          <w:tab w:val="left" w:pos="685"/>
          <w:tab w:val="left" w:pos="686"/>
          <w:tab w:val="left" w:pos="8921"/>
        </w:tabs>
        <w:spacing w:before="0"/>
        <w:ind w:left="0" w:firstLine="0"/>
        <w:contextualSpacing/>
        <w:rPr>
          <w:lang w:val="cs-CZ"/>
        </w:rPr>
      </w:pPr>
      <w:r>
        <w:rPr>
          <w:lang w:val="cs-CZ"/>
        </w:rPr>
        <w:t>REGISTRAČNÍ ČÍSLO/REGISTRAČNÍ</w:t>
      </w:r>
      <w:r>
        <w:rPr>
          <w:spacing w:val="-26"/>
          <w:lang w:val="cs-CZ"/>
        </w:rPr>
        <w:t xml:space="preserve"> </w:t>
      </w:r>
      <w:r>
        <w:rPr>
          <w:lang w:val="cs-CZ"/>
        </w:rPr>
        <w:t>ČÍSLA</w:t>
      </w:r>
    </w:p>
    <w:p w14:paraId="4A00375F" w14:textId="77777777" w:rsidR="00A41EE3" w:rsidRDefault="00A41EE3">
      <w:pPr>
        <w:pStyle w:val="BodyText"/>
        <w:tabs>
          <w:tab w:val="left" w:pos="8921"/>
        </w:tabs>
        <w:contextualSpacing/>
        <w:rPr>
          <w:bCs/>
          <w:lang w:val="cs-CZ"/>
        </w:rPr>
      </w:pPr>
    </w:p>
    <w:p w14:paraId="055901B2" w14:textId="77777777" w:rsidR="00A41EE3" w:rsidRDefault="00F4500C">
      <w:pPr>
        <w:pStyle w:val="BodyText"/>
        <w:tabs>
          <w:tab w:val="left" w:pos="8921"/>
        </w:tabs>
        <w:contextualSpacing/>
        <w:rPr>
          <w:u w:val="single"/>
          <w:lang w:val="cs-CZ"/>
        </w:rPr>
      </w:pPr>
      <w:proofErr w:type="spellStart"/>
      <w:r>
        <w:rPr>
          <w:u w:val="single"/>
          <w:lang w:val="cs-CZ"/>
        </w:rPr>
        <w:t>Pomalidomide</w:t>
      </w:r>
      <w:proofErr w:type="spellEnd"/>
      <w:r>
        <w:rPr>
          <w:u w:val="single"/>
          <w:lang w:val="cs-CZ"/>
        </w:rPr>
        <w:t xml:space="preserve"> Zentiva 1 mg tvrdé tobolky</w:t>
      </w:r>
    </w:p>
    <w:p w14:paraId="42A2B665" w14:textId="77777777" w:rsidR="00A41EE3" w:rsidRDefault="00A41EE3">
      <w:pPr>
        <w:pStyle w:val="BodyText"/>
        <w:tabs>
          <w:tab w:val="left" w:pos="8921"/>
        </w:tabs>
        <w:contextualSpacing/>
        <w:rPr>
          <w:lang w:val="cs-CZ"/>
        </w:rPr>
      </w:pPr>
    </w:p>
    <w:p w14:paraId="773C2B63" w14:textId="77777777" w:rsidR="00A41EE3" w:rsidRDefault="00F4500C">
      <w:pPr>
        <w:rPr>
          <w:lang w:val="pt-PT"/>
        </w:rPr>
      </w:pPr>
      <w:r>
        <w:rPr>
          <w:lang w:val="pt-PT"/>
        </w:rPr>
        <w:t>EU/1/24/1830/001</w:t>
      </w:r>
    </w:p>
    <w:p w14:paraId="5A5967FA" w14:textId="77777777" w:rsidR="00A41EE3" w:rsidRDefault="00F4500C">
      <w:pPr>
        <w:rPr>
          <w:lang w:val="pt-PT"/>
        </w:rPr>
      </w:pPr>
      <w:r>
        <w:rPr>
          <w:lang w:val="pt-PT"/>
        </w:rPr>
        <w:t>EU/1/24/1830/002</w:t>
      </w:r>
    </w:p>
    <w:p w14:paraId="32F6DB21" w14:textId="77777777" w:rsidR="00A41EE3" w:rsidRDefault="00F4500C">
      <w:pPr>
        <w:rPr>
          <w:lang w:val="pt-PT"/>
        </w:rPr>
      </w:pPr>
      <w:r>
        <w:rPr>
          <w:lang w:val="pt-PT"/>
        </w:rPr>
        <w:t>EU/1/24/1830/003</w:t>
      </w:r>
    </w:p>
    <w:p w14:paraId="43415DC0" w14:textId="77777777" w:rsidR="00A41EE3" w:rsidRDefault="00F4500C">
      <w:pPr>
        <w:pStyle w:val="BodyText"/>
        <w:tabs>
          <w:tab w:val="left" w:pos="8921"/>
        </w:tabs>
        <w:contextualSpacing/>
        <w:rPr>
          <w:lang w:val="cs-CZ"/>
        </w:rPr>
      </w:pPr>
      <w:r>
        <w:rPr>
          <w:lang w:val="pt-PT"/>
        </w:rPr>
        <w:t>EU/1/24/1830/004</w:t>
      </w:r>
    </w:p>
    <w:p w14:paraId="3DB663A5" w14:textId="77777777" w:rsidR="00A41EE3" w:rsidRDefault="00A41EE3">
      <w:pPr>
        <w:pStyle w:val="BodyText"/>
        <w:tabs>
          <w:tab w:val="left" w:pos="8921"/>
        </w:tabs>
        <w:contextualSpacing/>
        <w:rPr>
          <w:u w:val="single"/>
          <w:lang w:val="cs-CZ"/>
        </w:rPr>
      </w:pPr>
    </w:p>
    <w:p w14:paraId="19198311" w14:textId="77777777" w:rsidR="00A41EE3" w:rsidRDefault="00F4500C">
      <w:pPr>
        <w:pStyle w:val="BodyText"/>
        <w:tabs>
          <w:tab w:val="left" w:pos="8921"/>
        </w:tabs>
        <w:contextualSpacing/>
        <w:rPr>
          <w:lang w:val="cs-CZ"/>
        </w:rPr>
      </w:pPr>
      <w:proofErr w:type="spellStart"/>
      <w:r>
        <w:rPr>
          <w:u w:val="single"/>
          <w:lang w:val="cs-CZ"/>
        </w:rPr>
        <w:t>Pomalidomide</w:t>
      </w:r>
      <w:proofErr w:type="spellEnd"/>
      <w:r>
        <w:rPr>
          <w:u w:val="single"/>
          <w:lang w:val="cs-CZ"/>
        </w:rPr>
        <w:t xml:space="preserve"> Zentiva 2 mg tvrdé tobolky</w:t>
      </w:r>
    </w:p>
    <w:p w14:paraId="02C5D9A7" w14:textId="77777777" w:rsidR="00A41EE3" w:rsidRDefault="00A41EE3">
      <w:pPr>
        <w:pStyle w:val="BodyText"/>
        <w:tabs>
          <w:tab w:val="left" w:pos="8921"/>
        </w:tabs>
        <w:contextualSpacing/>
        <w:rPr>
          <w:lang w:val="cs-CZ"/>
        </w:rPr>
      </w:pPr>
    </w:p>
    <w:p w14:paraId="7B3B912A" w14:textId="77777777" w:rsidR="00A41EE3" w:rsidRDefault="00F4500C">
      <w:pPr>
        <w:rPr>
          <w:lang w:val="pt-PT"/>
        </w:rPr>
      </w:pPr>
      <w:r>
        <w:rPr>
          <w:lang w:val="pt-PT"/>
        </w:rPr>
        <w:t>EU/1/24/1830/005</w:t>
      </w:r>
    </w:p>
    <w:p w14:paraId="373CECA0" w14:textId="77777777" w:rsidR="00A41EE3" w:rsidRDefault="00F4500C">
      <w:pPr>
        <w:rPr>
          <w:lang w:val="pt-PT"/>
        </w:rPr>
      </w:pPr>
      <w:r>
        <w:rPr>
          <w:lang w:val="pt-PT"/>
        </w:rPr>
        <w:t>EU/1/24/1830/006</w:t>
      </w:r>
    </w:p>
    <w:p w14:paraId="374E83FA" w14:textId="77777777" w:rsidR="00A41EE3" w:rsidRDefault="00F4500C">
      <w:pPr>
        <w:rPr>
          <w:lang w:val="pt-PT"/>
        </w:rPr>
      </w:pPr>
      <w:r>
        <w:rPr>
          <w:lang w:val="pt-PT"/>
        </w:rPr>
        <w:t>EU/1/24/1830/007</w:t>
      </w:r>
    </w:p>
    <w:p w14:paraId="5A29DD18" w14:textId="77777777" w:rsidR="00A41EE3" w:rsidRDefault="00F4500C">
      <w:pPr>
        <w:pStyle w:val="BodyText"/>
        <w:tabs>
          <w:tab w:val="left" w:pos="8921"/>
        </w:tabs>
        <w:contextualSpacing/>
        <w:rPr>
          <w:lang w:val="cs-CZ"/>
        </w:rPr>
      </w:pPr>
      <w:r>
        <w:rPr>
          <w:lang w:val="pt-PT"/>
        </w:rPr>
        <w:t>EU/1/24/1830/008</w:t>
      </w:r>
    </w:p>
    <w:p w14:paraId="1313C24E" w14:textId="77777777" w:rsidR="00A41EE3" w:rsidRDefault="00A41EE3">
      <w:pPr>
        <w:pStyle w:val="BodyText"/>
        <w:tabs>
          <w:tab w:val="left" w:pos="8921"/>
        </w:tabs>
        <w:contextualSpacing/>
        <w:rPr>
          <w:lang w:val="cs-CZ"/>
        </w:rPr>
      </w:pPr>
    </w:p>
    <w:p w14:paraId="7811E2FB" w14:textId="77777777" w:rsidR="00A41EE3" w:rsidRDefault="00F4500C">
      <w:pPr>
        <w:pStyle w:val="BodyText"/>
        <w:tabs>
          <w:tab w:val="left" w:pos="8921"/>
        </w:tabs>
        <w:contextualSpacing/>
        <w:rPr>
          <w:lang w:val="cs-CZ"/>
        </w:rPr>
      </w:pPr>
      <w:proofErr w:type="spellStart"/>
      <w:r>
        <w:rPr>
          <w:u w:val="single"/>
          <w:lang w:val="cs-CZ"/>
        </w:rPr>
        <w:t>Pomalidomide</w:t>
      </w:r>
      <w:proofErr w:type="spellEnd"/>
      <w:r>
        <w:rPr>
          <w:u w:val="single"/>
          <w:lang w:val="cs-CZ"/>
        </w:rPr>
        <w:t xml:space="preserve"> Zentiva 3 mg tvrdé tobolky</w:t>
      </w:r>
    </w:p>
    <w:p w14:paraId="613D9D4F" w14:textId="77777777" w:rsidR="00A41EE3" w:rsidRDefault="00A41EE3">
      <w:pPr>
        <w:pStyle w:val="BodyText"/>
        <w:tabs>
          <w:tab w:val="left" w:pos="8921"/>
        </w:tabs>
        <w:contextualSpacing/>
        <w:rPr>
          <w:lang w:val="cs-CZ"/>
        </w:rPr>
      </w:pPr>
    </w:p>
    <w:p w14:paraId="13C8CFB8" w14:textId="77777777" w:rsidR="00A41EE3" w:rsidRDefault="00F4500C">
      <w:pPr>
        <w:rPr>
          <w:lang w:val="pt-PT"/>
        </w:rPr>
      </w:pPr>
      <w:r>
        <w:rPr>
          <w:lang w:val="pt-PT"/>
        </w:rPr>
        <w:t>EU/1/24/1830/009</w:t>
      </w:r>
    </w:p>
    <w:p w14:paraId="19D58E87" w14:textId="77777777" w:rsidR="00A41EE3" w:rsidRDefault="00F4500C">
      <w:pPr>
        <w:rPr>
          <w:lang w:val="pt-PT"/>
        </w:rPr>
      </w:pPr>
      <w:r>
        <w:rPr>
          <w:lang w:val="pt-PT"/>
        </w:rPr>
        <w:t>EU/1/24/1830/010</w:t>
      </w:r>
    </w:p>
    <w:p w14:paraId="30C98BDD" w14:textId="77777777" w:rsidR="00A41EE3" w:rsidRDefault="00F4500C">
      <w:pPr>
        <w:rPr>
          <w:lang w:val="pt-PT"/>
        </w:rPr>
      </w:pPr>
      <w:r>
        <w:rPr>
          <w:lang w:val="pt-PT"/>
        </w:rPr>
        <w:t>EU/1/24/1830/011</w:t>
      </w:r>
    </w:p>
    <w:p w14:paraId="3F076751" w14:textId="77777777" w:rsidR="00A41EE3" w:rsidRDefault="00F4500C">
      <w:pPr>
        <w:pStyle w:val="BodyText"/>
        <w:tabs>
          <w:tab w:val="left" w:pos="8921"/>
        </w:tabs>
        <w:contextualSpacing/>
        <w:rPr>
          <w:lang w:val="cs-CZ"/>
        </w:rPr>
      </w:pPr>
      <w:r>
        <w:rPr>
          <w:lang w:val="pt-PT"/>
        </w:rPr>
        <w:t>EU/1/24/1830/012</w:t>
      </w:r>
    </w:p>
    <w:p w14:paraId="1A135396" w14:textId="77777777" w:rsidR="00A41EE3" w:rsidRDefault="00A41EE3">
      <w:pPr>
        <w:pStyle w:val="BodyText"/>
        <w:tabs>
          <w:tab w:val="left" w:pos="8921"/>
        </w:tabs>
        <w:contextualSpacing/>
        <w:rPr>
          <w:lang w:val="cs-CZ"/>
        </w:rPr>
      </w:pPr>
    </w:p>
    <w:p w14:paraId="727A6E11" w14:textId="77777777" w:rsidR="00A41EE3" w:rsidRDefault="00F4500C">
      <w:pPr>
        <w:pStyle w:val="BodyText"/>
        <w:tabs>
          <w:tab w:val="left" w:pos="8921"/>
        </w:tabs>
        <w:contextualSpacing/>
        <w:rPr>
          <w:lang w:val="cs-CZ"/>
        </w:rPr>
      </w:pPr>
      <w:proofErr w:type="spellStart"/>
      <w:r>
        <w:rPr>
          <w:u w:val="single"/>
          <w:lang w:val="cs-CZ"/>
        </w:rPr>
        <w:t>Pomalidomide</w:t>
      </w:r>
      <w:proofErr w:type="spellEnd"/>
      <w:r>
        <w:rPr>
          <w:u w:val="single"/>
          <w:lang w:val="cs-CZ"/>
        </w:rPr>
        <w:t xml:space="preserve"> Zentiva 4 mg tvrdé tobolky</w:t>
      </w:r>
    </w:p>
    <w:p w14:paraId="5DDD7471" w14:textId="77777777" w:rsidR="00A41EE3" w:rsidRDefault="00A41EE3">
      <w:pPr>
        <w:pStyle w:val="BodyText"/>
        <w:tabs>
          <w:tab w:val="left" w:pos="8921"/>
        </w:tabs>
        <w:contextualSpacing/>
        <w:rPr>
          <w:lang w:val="cs-CZ"/>
        </w:rPr>
      </w:pPr>
    </w:p>
    <w:p w14:paraId="13C8ED0B" w14:textId="77777777" w:rsidR="00A41EE3" w:rsidRDefault="00F4500C">
      <w:pPr>
        <w:rPr>
          <w:lang w:val="pt-PT"/>
        </w:rPr>
      </w:pPr>
      <w:r>
        <w:rPr>
          <w:lang w:val="pt-PT"/>
        </w:rPr>
        <w:t>EU/1/24/1830/013</w:t>
      </w:r>
    </w:p>
    <w:p w14:paraId="1E3A783E" w14:textId="77777777" w:rsidR="00A41EE3" w:rsidRDefault="00F4500C">
      <w:r>
        <w:t>EU/1/24/1830/014</w:t>
      </w:r>
    </w:p>
    <w:p w14:paraId="4423B3AC" w14:textId="77777777" w:rsidR="00A41EE3" w:rsidRDefault="00F4500C">
      <w:r>
        <w:t>EU/1/24/1830/015</w:t>
      </w:r>
    </w:p>
    <w:p w14:paraId="28B09C76" w14:textId="77777777" w:rsidR="00A41EE3" w:rsidRDefault="00F4500C">
      <w:pPr>
        <w:pStyle w:val="BodyText"/>
        <w:tabs>
          <w:tab w:val="left" w:pos="8921"/>
        </w:tabs>
        <w:contextualSpacing/>
        <w:rPr>
          <w:lang w:val="cs-CZ"/>
        </w:rPr>
      </w:pPr>
      <w:r>
        <w:t>EU/1/24/1830/016</w:t>
      </w:r>
    </w:p>
    <w:p w14:paraId="1A6F1F94" w14:textId="77777777" w:rsidR="00A41EE3" w:rsidRDefault="00A41EE3">
      <w:pPr>
        <w:pStyle w:val="BodyText"/>
        <w:tabs>
          <w:tab w:val="left" w:pos="8921"/>
        </w:tabs>
        <w:contextualSpacing/>
        <w:rPr>
          <w:lang w:val="cs-CZ"/>
        </w:rPr>
      </w:pPr>
    </w:p>
    <w:p w14:paraId="341B39E6" w14:textId="77777777" w:rsidR="00A41EE3" w:rsidRDefault="00A41EE3">
      <w:pPr>
        <w:pStyle w:val="BodyText"/>
        <w:tabs>
          <w:tab w:val="left" w:pos="8921"/>
        </w:tabs>
        <w:contextualSpacing/>
        <w:rPr>
          <w:lang w:val="cs-CZ"/>
        </w:rPr>
      </w:pPr>
    </w:p>
    <w:p w14:paraId="1388EAD3" w14:textId="77777777" w:rsidR="00A41EE3" w:rsidRDefault="00F4500C">
      <w:pPr>
        <w:pStyle w:val="Heading1"/>
        <w:numPr>
          <w:ilvl w:val="0"/>
          <w:numId w:val="11"/>
        </w:numPr>
        <w:tabs>
          <w:tab w:val="left" w:pos="685"/>
          <w:tab w:val="left" w:pos="686"/>
          <w:tab w:val="left" w:pos="8921"/>
        </w:tabs>
        <w:spacing w:before="0"/>
        <w:ind w:left="0" w:firstLine="0"/>
        <w:contextualSpacing/>
        <w:rPr>
          <w:lang w:val="cs-CZ"/>
        </w:rPr>
      </w:pPr>
      <w:r>
        <w:rPr>
          <w:lang w:val="cs-CZ"/>
        </w:rPr>
        <w:t>DATUM PRVNÍ REGISTRACE/PRODLOUŽENÍ</w:t>
      </w:r>
      <w:r>
        <w:rPr>
          <w:spacing w:val="-23"/>
          <w:lang w:val="cs-CZ"/>
        </w:rPr>
        <w:t xml:space="preserve"> </w:t>
      </w:r>
      <w:r>
        <w:rPr>
          <w:lang w:val="cs-CZ"/>
        </w:rPr>
        <w:t>REGISTRACE</w:t>
      </w:r>
    </w:p>
    <w:p w14:paraId="06A551F6" w14:textId="77777777" w:rsidR="00A41EE3" w:rsidRDefault="00A41EE3">
      <w:pPr>
        <w:pStyle w:val="BodyText"/>
        <w:tabs>
          <w:tab w:val="left" w:pos="8921"/>
        </w:tabs>
        <w:contextualSpacing/>
        <w:rPr>
          <w:bCs/>
          <w:lang w:val="cs-CZ"/>
        </w:rPr>
      </w:pPr>
    </w:p>
    <w:p w14:paraId="0F45EB6A" w14:textId="26B12E9A" w:rsidR="00A41EE3" w:rsidRDefault="00F4500C">
      <w:pPr>
        <w:pStyle w:val="BodyText"/>
        <w:tabs>
          <w:tab w:val="left" w:pos="8921"/>
        </w:tabs>
        <w:contextualSpacing/>
        <w:rPr>
          <w:lang w:val="cs-CZ"/>
        </w:rPr>
      </w:pPr>
      <w:r>
        <w:rPr>
          <w:lang w:val="cs-CZ"/>
        </w:rPr>
        <w:t xml:space="preserve">Datum první registrace: </w:t>
      </w:r>
      <w:ins w:id="9" w:author="Author">
        <w:r w:rsidR="00890F87" w:rsidRPr="00890F87">
          <w:rPr>
            <w:lang w:val="cs-CZ"/>
          </w:rPr>
          <w:t>24. července 2024</w:t>
        </w:r>
      </w:ins>
    </w:p>
    <w:p w14:paraId="0864F8F5" w14:textId="77777777" w:rsidR="00A41EE3" w:rsidRDefault="00A41EE3">
      <w:pPr>
        <w:pStyle w:val="BodyText"/>
        <w:tabs>
          <w:tab w:val="left" w:pos="8921"/>
        </w:tabs>
        <w:contextualSpacing/>
        <w:rPr>
          <w:lang w:val="cs-CZ"/>
        </w:rPr>
      </w:pPr>
    </w:p>
    <w:p w14:paraId="24AF925E" w14:textId="77777777" w:rsidR="00A41EE3" w:rsidRDefault="00A41EE3">
      <w:pPr>
        <w:pStyle w:val="BodyText"/>
        <w:tabs>
          <w:tab w:val="left" w:pos="8921"/>
        </w:tabs>
        <w:contextualSpacing/>
        <w:rPr>
          <w:lang w:val="cs-CZ"/>
        </w:rPr>
      </w:pPr>
    </w:p>
    <w:p w14:paraId="7E8EDEEF" w14:textId="77777777" w:rsidR="00A41EE3" w:rsidRDefault="00F4500C">
      <w:pPr>
        <w:pStyle w:val="Heading1"/>
        <w:numPr>
          <w:ilvl w:val="0"/>
          <w:numId w:val="11"/>
        </w:numPr>
        <w:tabs>
          <w:tab w:val="left" w:pos="685"/>
          <w:tab w:val="left" w:pos="686"/>
          <w:tab w:val="left" w:pos="8921"/>
        </w:tabs>
        <w:spacing w:before="0"/>
        <w:ind w:left="0" w:firstLine="0"/>
        <w:contextualSpacing/>
        <w:rPr>
          <w:lang w:val="cs-CZ"/>
        </w:rPr>
      </w:pPr>
      <w:r>
        <w:rPr>
          <w:lang w:val="cs-CZ"/>
        </w:rPr>
        <w:t>DATUM REVIZE</w:t>
      </w:r>
      <w:r>
        <w:rPr>
          <w:spacing w:val="-14"/>
          <w:lang w:val="cs-CZ"/>
        </w:rPr>
        <w:t xml:space="preserve"> </w:t>
      </w:r>
      <w:r>
        <w:rPr>
          <w:lang w:val="cs-CZ"/>
        </w:rPr>
        <w:t>TEXTU</w:t>
      </w:r>
    </w:p>
    <w:p w14:paraId="4A0B7F45" w14:textId="77777777" w:rsidR="00A41EE3" w:rsidRDefault="00A41EE3">
      <w:pPr>
        <w:pStyle w:val="BodyText"/>
        <w:tabs>
          <w:tab w:val="left" w:pos="8921"/>
        </w:tabs>
        <w:contextualSpacing/>
        <w:rPr>
          <w:bCs/>
          <w:lang w:val="cs-CZ"/>
        </w:rPr>
      </w:pPr>
    </w:p>
    <w:p w14:paraId="361E4B11" w14:textId="77777777" w:rsidR="00A41EE3" w:rsidRDefault="00F4500C">
      <w:pPr>
        <w:pStyle w:val="BodyText"/>
        <w:tabs>
          <w:tab w:val="left" w:pos="8921"/>
        </w:tabs>
        <w:contextualSpacing/>
        <w:rPr>
          <w:lang w:val="cs-CZ"/>
        </w:rPr>
      </w:pPr>
      <w:r>
        <w:rPr>
          <w:lang w:val="cs-CZ"/>
        </w:rPr>
        <w:t xml:space="preserve">Podrobné informace o tomto léčivém přípravku jsou k dispozici na webových stránkách Evropské agentury pro léčivé přípravky </w:t>
      </w:r>
      <w:hyperlink r:id="rId23" w:history="1">
        <w:r>
          <w:rPr>
            <w:rStyle w:val="Hyperlink"/>
            <w:lang w:val="cs-CZ"/>
          </w:rPr>
          <w:t>https://www.ema.europa.eu.</w:t>
        </w:r>
      </w:hyperlink>
    </w:p>
    <w:p w14:paraId="43328C37" w14:textId="77777777" w:rsidR="00A41EE3" w:rsidRDefault="00A41EE3">
      <w:pPr>
        <w:tabs>
          <w:tab w:val="left" w:pos="8921"/>
        </w:tabs>
        <w:contextualSpacing/>
        <w:rPr>
          <w:lang w:val="cs-CZ"/>
        </w:rPr>
        <w:sectPr w:rsidR="00A41EE3">
          <w:pgSz w:w="11910" w:h="16840"/>
          <w:pgMar w:top="1134" w:right="1562" w:bottom="1135" w:left="1300" w:header="0" w:footer="654" w:gutter="0"/>
          <w:cols w:space="708"/>
        </w:sectPr>
      </w:pPr>
    </w:p>
    <w:p w14:paraId="0539E6F0" w14:textId="77777777" w:rsidR="00A41EE3" w:rsidRDefault="00A41EE3">
      <w:pPr>
        <w:pStyle w:val="BodyText"/>
        <w:tabs>
          <w:tab w:val="left" w:pos="8921"/>
        </w:tabs>
        <w:contextualSpacing/>
        <w:rPr>
          <w:lang w:val="cs-CZ"/>
        </w:rPr>
      </w:pPr>
    </w:p>
    <w:p w14:paraId="195D2735" w14:textId="77777777" w:rsidR="00A41EE3" w:rsidRDefault="00A41EE3">
      <w:pPr>
        <w:pStyle w:val="BodyText"/>
        <w:tabs>
          <w:tab w:val="left" w:pos="8921"/>
        </w:tabs>
        <w:contextualSpacing/>
        <w:rPr>
          <w:lang w:val="cs-CZ"/>
        </w:rPr>
      </w:pPr>
    </w:p>
    <w:p w14:paraId="25B5E191" w14:textId="77777777" w:rsidR="00A41EE3" w:rsidRDefault="00A41EE3">
      <w:pPr>
        <w:pStyle w:val="BodyText"/>
        <w:tabs>
          <w:tab w:val="left" w:pos="8921"/>
        </w:tabs>
        <w:contextualSpacing/>
        <w:rPr>
          <w:lang w:val="cs-CZ"/>
        </w:rPr>
      </w:pPr>
    </w:p>
    <w:p w14:paraId="4D9B2BD3" w14:textId="77777777" w:rsidR="00A41EE3" w:rsidRDefault="00A41EE3">
      <w:pPr>
        <w:pStyle w:val="BodyText"/>
        <w:tabs>
          <w:tab w:val="left" w:pos="8921"/>
        </w:tabs>
        <w:contextualSpacing/>
        <w:rPr>
          <w:lang w:val="cs-CZ"/>
        </w:rPr>
      </w:pPr>
    </w:p>
    <w:p w14:paraId="54ED27AD" w14:textId="77777777" w:rsidR="00A41EE3" w:rsidRDefault="00A41EE3">
      <w:pPr>
        <w:pStyle w:val="BodyText"/>
        <w:tabs>
          <w:tab w:val="left" w:pos="8921"/>
        </w:tabs>
        <w:contextualSpacing/>
        <w:rPr>
          <w:lang w:val="cs-CZ"/>
        </w:rPr>
      </w:pPr>
    </w:p>
    <w:p w14:paraId="2917F283" w14:textId="77777777" w:rsidR="00A41EE3" w:rsidRDefault="00A41EE3">
      <w:pPr>
        <w:pStyle w:val="BodyText"/>
        <w:tabs>
          <w:tab w:val="left" w:pos="8921"/>
        </w:tabs>
        <w:contextualSpacing/>
        <w:rPr>
          <w:lang w:val="cs-CZ"/>
        </w:rPr>
      </w:pPr>
    </w:p>
    <w:p w14:paraId="16BF5D31" w14:textId="77777777" w:rsidR="00A41EE3" w:rsidRDefault="00A41EE3">
      <w:pPr>
        <w:pStyle w:val="BodyText"/>
        <w:tabs>
          <w:tab w:val="left" w:pos="8921"/>
        </w:tabs>
        <w:contextualSpacing/>
        <w:rPr>
          <w:lang w:val="cs-CZ"/>
        </w:rPr>
      </w:pPr>
    </w:p>
    <w:p w14:paraId="4666CCDC" w14:textId="77777777" w:rsidR="00A41EE3" w:rsidRDefault="00A41EE3">
      <w:pPr>
        <w:pStyle w:val="BodyText"/>
        <w:tabs>
          <w:tab w:val="left" w:pos="8921"/>
        </w:tabs>
        <w:contextualSpacing/>
        <w:rPr>
          <w:lang w:val="cs-CZ"/>
        </w:rPr>
      </w:pPr>
    </w:p>
    <w:p w14:paraId="70CDE644" w14:textId="77777777" w:rsidR="00A41EE3" w:rsidRDefault="00A41EE3">
      <w:pPr>
        <w:pStyle w:val="BodyText"/>
        <w:tabs>
          <w:tab w:val="left" w:pos="8921"/>
        </w:tabs>
        <w:contextualSpacing/>
        <w:rPr>
          <w:lang w:val="cs-CZ"/>
        </w:rPr>
      </w:pPr>
    </w:p>
    <w:p w14:paraId="2607B072" w14:textId="77777777" w:rsidR="00A41EE3" w:rsidRDefault="00A41EE3">
      <w:pPr>
        <w:pStyle w:val="BodyText"/>
        <w:tabs>
          <w:tab w:val="left" w:pos="8921"/>
        </w:tabs>
        <w:contextualSpacing/>
        <w:rPr>
          <w:lang w:val="cs-CZ"/>
        </w:rPr>
      </w:pPr>
    </w:p>
    <w:p w14:paraId="1008D511" w14:textId="77777777" w:rsidR="00A41EE3" w:rsidRDefault="00A41EE3">
      <w:pPr>
        <w:pStyle w:val="BodyText"/>
        <w:tabs>
          <w:tab w:val="left" w:pos="8921"/>
        </w:tabs>
        <w:contextualSpacing/>
        <w:rPr>
          <w:lang w:val="cs-CZ"/>
        </w:rPr>
      </w:pPr>
    </w:p>
    <w:p w14:paraId="3DE2A3E0" w14:textId="77777777" w:rsidR="00A41EE3" w:rsidRDefault="00A41EE3">
      <w:pPr>
        <w:pStyle w:val="BodyText"/>
        <w:tabs>
          <w:tab w:val="left" w:pos="8921"/>
        </w:tabs>
        <w:contextualSpacing/>
        <w:rPr>
          <w:lang w:val="cs-CZ"/>
        </w:rPr>
      </w:pPr>
    </w:p>
    <w:p w14:paraId="3AB592C8" w14:textId="77777777" w:rsidR="00A41EE3" w:rsidRDefault="00A41EE3">
      <w:pPr>
        <w:pStyle w:val="BodyText"/>
        <w:tabs>
          <w:tab w:val="left" w:pos="8921"/>
        </w:tabs>
        <w:contextualSpacing/>
        <w:rPr>
          <w:lang w:val="cs-CZ"/>
        </w:rPr>
      </w:pPr>
    </w:p>
    <w:p w14:paraId="62CCC44B" w14:textId="77777777" w:rsidR="00A41EE3" w:rsidRDefault="00A41EE3">
      <w:pPr>
        <w:pStyle w:val="BodyText"/>
        <w:tabs>
          <w:tab w:val="left" w:pos="8921"/>
        </w:tabs>
        <w:contextualSpacing/>
        <w:rPr>
          <w:lang w:val="cs-CZ"/>
        </w:rPr>
      </w:pPr>
    </w:p>
    <w:p w14:paraId="64934F94" w14:textId="77777777" w:rsidR="00A41EE3" w:rsidRDefault="00A41EE3">
      <w:pPr>
        <w:pStyle w:val="BodyText"/>
        <w:tabs>
          <w:tab w:val="left" w:pos="8921"/>
        </w:tabs>
        <w:contextualSpacing/>
        <w:rPr>
          <w:lang w:val="cs-CZ"/>
        </w:rPr>
      </w:pPr>
    </w:p>
    <w:p w14:paraId="0260D4E9" w14:textId="77777777" w:rsidR="00A41EE3" w:rsidRDefault="00A41EE3">
      <w:pPr>
        <w:pStyle w:val="BodyText"/>
        <w:tabs>
          <w:tab w:val="left" w:pos="8921"/>
        </w:tabs>
        <w:contextualSpacing/>
        <w:rPr>
          <w:lang w:val="cs-CZ"/>
        </w:rPr>
      </w:pPr>
    </w:p>
    <w:p w14:paraId="57D49096" w14:textId="77777777" w:rsidR="00A41EE3" w:rsidRDefault="00A41EE3">
      <w:pPr>
        <w:pStyle w:val="BodyText"/>
        <w:tabs>
          <w:tab w:val="left" w:pos="8921"/>
        </w:tabs>
        <w:contextualSpacing/>
        <w:rPr>
          <w:lang w:val="cs-CZ"/>
        </w:rPr>
      </w:pPr>
    </w:p>
    <w:p w14:paraId="10BBAF34" w14:textId="77777777" w:rsidR="00A41EE3" w:rsidRDefault="00A41EE3">
      <w:pPr>
        <w:pStyle w:val="BodyText"/>
        <w:tabs>
          <w:tab w:val="left" w:pos="8921"/>
        </w:tabs>
        <w:contextualSpacing/>
        <w:rPr>
          <w:lang w:val="cs-CZ"/>
        </w:rPr>
      </w:pPr>
    </w:p>
    <w:p w14:paraId="0B3D06CE" w14:textId="77777777" w:rsidR="00A41EE3" w:rsidRDefault="00A41EE3">
      <w:pPr>
        <w:pStyle w:val="BodyText"/>
        <w:tabs>
          <w:tab w:val="left" w:pos="8921"/>
        </w:tabs>
        <w:contextualSpacing/>
        <w:rPr>
          <w:lang w:val="cs-CZ"/>
        </w:rPr>
      </w:pPr>
    </w:p>
    <w:p w14:paraId="3F3AC70E" w14:textId="77777777" w:rsidR="00A41EE3" w:rsidRDefault="00F4500C">
      <w:pPr>
        <w:pStyle w:val="Heading1"/>
        <w:tabs>
          <w:tab w:val="left" w:pos="8921"/>
        </w:tabs>
        <w:spacing w:before="0"/>
        <w:ind w:left="0"/>
        <w:contextualSpacing/>
        <w:jc w:val="center"/>
        <w:rPr>
          <w:lang w:val="cs-CZ"/>
        </w:rPr>
      </w:pPr>
      <w:r>
        <w:rPr>
          <w:lang w:val="cs-CZ"/>
        </w:rPr>
        <w:t>PŘÍLOHA II</w:t>
      </w:r>
    </w:p>
    <w:p w14:paraId="4CF34318" w14:textId="77777777" w:rsidR="00A41EE3" w:rsidRDefault="00A41EE3">
      <w:pPr>
        <w:pStyle w:val="BodyText"/>
        <w:tabs>
          <w:tab w:val="left" w:pos="8921"/>
        </w:tabs>
        <w:ind w:left="1701" w:hanging="567"/>
        <w:contextualSpacing/>
        <w:rPr>
          <w:b/>
          <w:lang w:val="cs-CZ"/>
        </w:rPr>
      </w:pPr>
    </w:p>
    <w:p w14:paraId="2B61D5D9" w14:textId="77777777" w:rsidR="00A41EE3" w:rsidRDefault="00F4500C">
      <w:pPr>
        <w:pStyle w:val="ListParagraph"/>
        <w:numPr>
          <w:ilvl w:val="0"/>
          <w:numId w:val="9"/>
        </w:numPr>
        <w:tabs>
          <w:tab w:val="left" w:pos="1862"/>
          <w:tab w:val="left" w:pos="1863"/>
          <w:tab w:val="left" w:pos="8921"/>
        </w:tabs>
        <w:ind w:left="1701" w:hanging="567"/>
        <w:contextualSpacing/>
        <w:rPr>
          <w:b/>
          <w:lang w:val="cs-CZ"/>
        </w:rPr>
      </w:pPr>
      <w:r>
        <w:rPr>
          <w:b/>
          <w:lang w:val="cs-CZ"/>
        </w:rPr>
        <w:t>VÝROBCE ODPOVĚDNÝ/VÝROBCI ODPOVĚDNÍ ZA PROPOUŠTĚNÍ</w:t>
      </w:r>
      <w:r>
        <w:rPr>
          <w:b/>
          <w:spacing w:val="-18"/>
          <w:lang w:val="cs-CZ"/>
        </w:rPr>
        <w:t xml:space="preserve"> </w:t>
      </w:r>
      <w:r>
        <w:rPr>
          <w:b/>
          <w:lang w:val="cs-CZ"/>
        </w:rPr>
        <w:t>ŠARŽÍ</w:t>
      </w:r>
    </w:p>
    <w:p w14:paraId="6355AF69" w14:textId="77777777" w:rsidR="00A41EE3" w:rsidRDefault="00A41EE3">
      <w:pPr>
        <w:pStyle w:val="BodyText"/>
        <w:tabs>
          <w:tab w:val="left" w:pos="8921"/>
        </w:tabs>
        <w:ind w:left="1701" w:hanging="567"/>
        <w:contextualSpacing/>
        <w:rPr>
          <w:b/>
          <w:lang w:val="cs-CZ"/>
        </w:rPr>
      </w:pPr>
    </w:p>
    <w:p w14:paraId="69373738" w14:textId="77777777" w:rsidR="00A41EE3" w:rsidRDefault="00F4500C">
      <w:pPr>
        <w:pStyle w:val="ListParagraph"/>
        <w:numPr>
          <w:ilvl w:val="0"/>
          <w:numId w:val="9"/>
        </w:numPr>
        <w:tabs>
          <w:tab w:val="left" w:pos="1862"/>
          <w:tab w:val="left" w:pos="1863"/>
          <w:tab w:val="left" w:pos="8921"/>
        </w:tabs>
        <w:ind w:left="1701" w:hanging="567"/>
        <w:contextualSpacing/>
        <w:rPr>
          <w:b/>
          <w:lang w:val="cs-CZ"/>
        </w:rPr>
      </w:pPr>
      <w:r>
        <w:rPr>
          <w:b/>
          <w:lang w:val="cs-CZ"/>
        </w:rPr>
        <w:t>PODMÍNKY NEBO OMEZENÍ VÝDEJE A</w:t>
      </w:r>
      <w:r>
        <w:rPr>
          <w:b/>
          <w:spacing w:val="-20"/>
          <w:lang w:val="cs-CZ"/>
        </w:rPr>
        <w:t> </w:t>
      </w:r>
      <w:r>
        <w:rPr>
          <w:b/>
          <w:lang w:val="cs-CZ"/>
        </w:rPr>
        <w:t>POUŽITÍ</w:t>
      </w:r>
    </w:p>
    <w:p w14:paraId="064E44A7" w14:textId="77777777" w:rsidR="00A41EE3" w:rsidRDefault="00A41EE3">
      <w:pPr>
        <w:pStyle w:val="BodyText"/>
        <w:tabs>
          <w:tab w:val="left" w:pos="8921"/>
        </w:tabs>
        <w:ind w:left="1701" w:hanging="567"/>
        <w:contextualSpacing/>
        <w:rPr>
          <w:b/>
          <w:lang w:val="cs-CZ"/>
        </w:rPr>
      </w:pPr>
    </w:p>
    <w:p w14:paraId="03AC5DF7" w14:textId="77777777" w:rsidR="00A41EE3" w:rsidRDefault="00F4500C">
      <w:pPr>
        <w:pStyle w:val="ListParagraph"/>
        <w:numPr>
          <w:ilvl w:val="0"/>
          <w:numId w:val="9"/>
        </w:numPr>
        <w:tabs>
          <w:tab w:val="left" w:pos="1862"/>
          <w:tab w:val="left" w:pos="1863"/>
          <w:tab w:val="left" w:pos="8921"/>
        </w:tabs>
        <w:ind w:left="1701" w:hanging="567"/>
        <w:contextualSpacing/>
        <w:rPr>
          <w:b/>
          <w:lang w:val="cs-CZ"/>
        </w:rPr>
      </w:pPr>
      <w:r>
        <w:rPr>
          <w:b/>
          <w:lang w:val="cs-CZ"/>
        </w:rPr>
        <w:t>DALŠÍ PODMÍNKY A POŽADAVKY</w:t>
      </w:r>
      <w:r>
        <w:rPr>
          <w:b/>
          <w:spacing w:val="-24"/>
          <w:lang w:val="cs-CZ"/>
        </w:rPr>
        <w:t xml:space="preserve"> </w:t>
      </w:r>
      <w:r>
        <w:rPr>
          <w:b/>
          <w:lang w:val="cs-CZ"/>
        </w:rPr>
        <w:t>REGISTRACE</w:t>
      </w:r>
    </w:p>
    <w:p w14:paraId="069D6F0D" w14:textId="77777777" w:rsidR="00A41EE3" w:rsidRDefault="00A41EE3">
      <w:pPr>
        <w:pStyle w:val="BodyText"/>
        <w:tabs>
          <w:tab w:val="left" w:pos="8921"/>
        </w:tabs>
        <w:ind w:left="1701" w:hanging="567"/>
        <w:contextualSpacing/>
        <w:rPr>
          <w:b/>
          <w:lang w:val="cs-CZ"/>
        </w:rPr>
      </w:pPr>
    </w:p>
    <w:p w14:paraId="60BA008A" w14:textId="77777777" w:rsidR="00A41EE3" w:rsidRDefault="00F4500C">
      <w:pPr>
        <w:pStyle w:val="ListParagraph"/>
        <w:numPr>
          <w:ilvl w:val="0"/>
          <w:numId w:val="9"/>
        </w:numPr>
        <w:tabs>
          <w:tab w:val="left" w:pos="1866"/>
          <w:tab w:val="left" w:pos="1867"/>
          <w:tab w:val="left" w:pos="8921"/>
        </w:tabs>
        <w:ind w:left="1701" w:hanging="567"/>
        <w:contextualSpacing/>
        <w:rPr>
          <w:b/>
          <w:lang w:val="cs-CZ"/>
        </w:rPr>
      </w:pPr>
      <w:r>
        <w:rPr>
          <w:b/>
          <w:lang w:val="cs-CZ"/>
        </w:rPr>
        <w:t>PODMÍNKY NEBO OMEZENÍ S OHLEDEM NA BEZPEČNÉ A ÚČINNÉ POUŽÍVÁNÍ LÉČIVÉHO PŘÍPRAVKU</w:t>
      </w:r>
    </w:p>
    <w:p w14:paraId="5AB39E86" w14:textId="77777777" w:rsidR="00A41EE3" w:rsidRDefault="00A41EE3">
      <w:pPr>
        <w:tabs>
          <w:tab w:val="left" w:pos="8921"/>
        </w:tabs>
        <w:contextualSpacing/>
        <w:rPr>
          <w:lang w:val="cs-CZ"/>
        </w:rPr>
        <w:sectPr w:rsidR="00A41EE3">
          <w:pgSz w:w="11910" w:h="16840"/>
          <w:pgMar w:top="1134" w:right="1680" w:bottom="1134" w:left="1680" w:header="0" w:footer="654" w:gutter="0"/>
          <w:cols w:space="708"/>
        </w:sectPr>
      </w:pPr>
    </w:p>
    <w:p w14:paraId="37D56634" w14:textId="77777777" w:rsidR="00A41EE3" w:rsidRDefault="00F4500C">
      <w:pPr>
        <w:pStyle w:val="ListParagraph"/>
        <w:numPr>
          <w:ilvl w:val="0"/>
          <w:numId w:val="8"/>
        </w:numPr>
        <w:tabs>
          <w:tab w:val="left" w:pos="658"/>
          <w:tab w:val="left" w:pos="659"/>
          <w:tab w:val="left" w:pos="8921"/>
        </w:tabs>
        <w:ind w:left="0" w:firstLine="0"/>
        <w:contextualSpacing/>
        <w:rPr>
          <w:b/>
          <w:lang w:val="cs-CZ"/>
        </w:rPr>
      </w:pPr>
      <w:bookmarkStart w:id="10" w:name="A._VÝROBCE_ODPOVĚDNÝ_ZA_PROPOUŠTĚNÍ_ŠARŽ"/>
      <w:bookmarkStart w:id="11" w:name="B._PODMÍNKY_NEBO_OMEZENÍ_VÝDEJE_A_POUŽIT"/>
      <w:bookmarkStart w:id="12" w:name="C._DALŠÍ_PODMÍNKY_A_POŽADAVKY_REGISTRACE"/>
      <w:bookmarkStart w:id="13" w:name="D._PODMÍNKY_NEBO_OMEZENÍ_S_OHLEDEM_NA_BE"/>
      <w:bookmarkEnd w:id="10"/>
      <w:bookmarkEnd w:id="11"/>
      <w:bookmarkEnd w:id="12"/>
      <w:bookmarkEnd w:id="13"/>
      <w:r>
        <w:rPr>
          <w:b/>
          <w:lang w:val="cs-CZ"/>
        </w:rPr>
        <w:lastRenderedPageBreak/>
        <w:t>VÝROBCE ODPOVĚDNÝ/VÝROBCI ODPOVĚDNÍ ZA PROPOUŠTĚNÍ</w:t>
      </w:r>
      <w:r>
        <w:rPr>
          <w:b/>
          <w:spacing w:val="-18"/>
          <w:lang w:val="cs-CZ"/>
        </w:rPr>
        <w:t xml:space="preserve"> </w:t>
      </w:r>
      <w:r>
        <w:rPr>
          <w:b/>
          <w:lang w:val="cs-CZ"/>
        </w:rPr>
        <w:t>ŠARŽÍ</w:t>
      </w:r>
    </w:p>
    <w:p w14:paraId="10BEA578" w14:textId="77777777" w:rsidR="00A41EE3" w:rsidRDefault="00A41EE3">
      <w:pPr>
        <w:pStyle w:val="BodyText"/>
        <w:tabs>
          <w:tab w:val="left" w:pos="8921"/>
        </w:tabs>
        <w:contextualSpacing/>
        <w:rPr>
          <w:b/>
          <w:lang w:val="cs-CZ"/>
        </w:rPr>
      </w:pPr>
    </w:p>
    <w:p w14:paraId="7CDEB87E" w14:textId="77777777" w:rsidR="00A41EE3" w:rsidRDefault="00F4500C">
      <w:pPr>
        <w:pStyle w:val="BodyText"/>
        <w:tabs>
          <w:tab w:val="left" w:pos="8921"/>
        </w:tabs>
        <w:contextualSpacing/>
        <w:rPr>
          <w:lang w:val="cs-CZ"/>
        </w:rPr>
      </w:pPr>
      <w:r>
        <w:rPr>
          <w:u w:val="single"/>
          <w:lang w:val="cs-CZ"/>
        </w:rPr>
        <w:t>Název a adresa výrobce odpovědného/výrobců odpovědných za propouštění šarží</w:t>
      </w:r>
    </w:p>
    <w:p w14:paraId="0758BA0E" w14:textId="77777777" w:rsidR="00A41EE3" w:rsidRDefault="00A41EE3">
      <w:pPr>
        <w:pStyle w:val="BodyText"/>
        <w:tabs>
          <w:tab w:val="left" w:pos="8921"/>
        </w:tabs>
        <w:contextualSpacing/>
        <w:rPr>
          <w:lang w:val="cs-CZ"/>
        </w:rPr>
      </w:pPr>
    </w:p>
    <w:p w14:paraId="71E65D5C" w14:textId="77777777" w:rsidR="00A41EE3" w:rsidRDefault="00F4500C">
      <w:pPr>
        <w:rPr>
          <w:lang w:val="cs-CZ"/>
        </w:rPr>
      </w:pPr>
      <w:proofErr w:type="spellStart"/>
      <w:r>
        <w:rPr>
          <w:lang w:val="cs-CZ"/>
        </w:rPr>
        <w:t>Synthon</w:t>
      </w:r>
      <w:proofErr w:type="spellEnd"/>
      <w:r>
        <w:rPr>
          <w:lang w:val="cs-CZ"/>
        </w:rPr>
        <w:t xml:space="preserve"> </w:t>
      </w:r>
      <w:proofErr w:type="spellStart"/>
      <w:r>
        <w:rPr>
          <w:lang w:val="cs-CZ"/>
        </w:rPr>
        <w:t>Hispania</w:t>
      </w:r>
      <w:proofErr w:type="spellEnd"/>
      <w:r>
        <w:rPr>
          <w:lang w:val="cs-CZ"/>
        </w:rPr>
        <w:t xml:space="preserve"> S.L.</w:t>
      </w:r>
    </w:p>
    <w:p w14:paraId="2D988E0E" w14:textId="77777777" w:rsidR="00A41EE3" w:rsidRDefault="00F4500C">
      <w:pPr>
        <w:rPr>
          <w:lang w:val="cs-CZ"/>
        </w:rPr>
      </w:pPr>
      <w:proofErr w:type="spellStart"/>
      <w:r>
        <w:rPr>
          <w:lang w:val="cs-CZ"/>
        </w:rPr>
        <w:t>Calle</w:t>
      </w:r>
      <w:proofErr w:type="spellEnd"/>
      <w:r>
        <w:rPr>
          <w:lang w:val="cs-CZ"/>
        </w:rPr>
        <w:t xml:space="preserve"> De </w:t>
      </w:r>
      <w:proofErr w:type="spellStart"/>
      <w:r>
        <w:rPr>
          <w:lang w:val="cs-CZ"/>
        </w:rPr>
        <w:t>Castello</w:t>
      </w:r>
      <w:proofErr w:type="spellEnd"/>
      <w:r>
        <w:rPr>
          <w:lang w:val="cs-CZ"/>
        </w:rPr>
        <w:t xml:space="preserve"> 1</w:t>
      </w:r>
    </w:p>
    <w:p w14:paraId="508E7DD6" w14:textId="77777777" w:rsidR="00A41EE3" w:rsidRDefault="00F4500C">
      <w:pPr>
        <w:rPr>
          <w:lang w:val="cs-CZ"/>
        </w:rPr>
      </w:pPr>
      <w:r>
        <w:rPr>
          <w:lang w:val="cs-CZ"/>
        </w:rPr>
        <w:t xml:space="preserve">08830 </w:t>
      </w:r>
      <w:proofErr w:type="spellStart"/>
      <w:r>
        <w:rPr>
          <w:lang w:val="cs-CZ"/>
        </w:rPr>
        <w:t>Sant</w:t>
      </w:r>
      <w:proofErr w:type="spellEnd"/>
      <w:r>
        <w:rPr>
          <w:lang w:val="cs-CZ"/>
        </w:rPr>
        <w:t xml:space="preserve"> </w:t>
      </w:r>
      <w:proofErr w:type="spellStart"/>
      <w:r>
        <w:rPr>
          <w:lang w:val="cs-CZ"/>
        </w:rPr>
        <w:t>Boi</w:t>
      </w:r>
      <w:proofErr w:type="spellEnd"/>
      <w:r>
        <w:rPr>
          <w:lang w:val="cs-CZ"/>
        </w:rPr>
        <w:t xml:space="preserve"> de </w:t>
      </w:r>
      <w:proofErr w:type="spellStart"/>
      <w:r>
        <w:rPr>
          <w:lang w:val="cs-CZ"/>
        </w:rPr>
        <w:t>Llobregat</w:t>
      </w:r>
      <w:proofErr w:type="spellEnd"/>
    </w:p>
    <w:p w14:paraId="057E50EA" w14:textId="77777777" w:rsidR="00A41EE3" w:rsidRDefault="00F4500C">
      <w:pPr>
        <w:rPr>
          <w:lang w:val="cs-CZ"/>
        </w:rPr>
      </w:pPr>
      <w:r>
        <w:rPr>
          <w:lang w:val="cs-CZ"/>
        </w:rPr>
        <w:t>Španělsko</w:t>
      </w:r>
    </w:p>
    <w:p w14:paraId="59F2D023" w14:textId="77777777" w:rsidR="00A41EE3" w:rsidRDefault="00A41EE3">
      <w:pPr>
        <w:rPr>
          <w:lang w:val="cs-CZ"/>
        </w:rPr>
      </w:pPr>
    </w:p>
    <w:p w14:paraId="5327B238" w14:textId="77777777" w:rsidR="00A41EE3" w:rsidRDefault="00F4500C">
      <w:pPr>
        <w:rPr>
          <w:lang w:val="cs-CZ"/>
        </w:rPr>
      </w:pPr>
      <w:proofErr w:type="spellStart"/>
      <w:r>
        <w:rPr>
          <w:lang w:val="cs-CZ"/>
        </w:rPr>
        <w:t>Synthon</w:t>
      </w:r>
      <w:proofErr w:type="spellEnd"/>
      <w:r>
        <w:rPr>
          <w:lang w:val="cs-CZ"/>
        </w:rPr>
        <w:t xml:space="preserve"> B.V.</w:t>
      </w:r>
    </w:p>
    <w:p w14:paraId="34ECF093" w14:textId="77777777" w:rsidR="00A41EE3" w:rsidRDefault="00F4500C">
      <w:pPr>
        <w:rPr>
          <w:lang w:val="cs-CZ"/>
        </w:rPr>
      </w:pPr>
      <w:proofErr w:type="spellStart"/>
      <w:r>
        <w:rPr>
          <w:lang w:val="cs-CZ"/>
        </w:rPr>
        <w:t>Microweg</w:t>
      </w:r>
      <w:proofErr w:type="spellEnd"/>
      <w:r>
        <w:rPr>
          <w:lang w:val="cs-CZ"/>
        </w:rPr>
        <w:t xml:space="preserve"> 22</w:t>
      </w:r>
    </w:p>
    <w:p w14:paraId="00D61644" w14:textId="77777777" w:rsidR="00A41EE3" w:rsidRDefault="00F4500C">
      <w:pPr>
        <w:rPr>
          <w:lang w:val="cs-CZ"/>
        </w:rPr>
      </w:pPr>
      <w:r>
        <w:rPr>
          <w:lang w:val="cs-CZ"/>
        </w:rPr>
        <w:t xml:space="preserve">6545 CM </w:t>
      </w:r>
      <w:proofErr w:type="spellStart"/>
      <w:r>
        <w:rPr>
          <w:lang w:val="cs-CZ"/>
        </w:rPr>
        <w:t>Nijmegen</w:t>
      </w:r>
      <w:proofErr w:type="spellEnd"/>
    </w:p>
    <w:p w14:paraId="3020E088" w14:textId="77777777" w:rsidR="00A41EE3" w:rsidRDefault="00F4500C">
      <w:pPr>
        <w:pStyle w:val="BodyText"/>
        <w:tabs>
          <w:tab w:val="left" w:pos="8921"/>
        </w:tabs>
        <w:contextualSpacing/>
        <w:rPr>
          <w:lang w:val="cs-CZ"/>
        </w:rPr>
      </w:pPr>
      <w:r>
        <w:rPr>
          <w:lang w:val="cs-CZ"/>
        </w:rPr>
        <w:t>Nizozemsko</w:t>
      </w:r>
    </w:p>
    <w:p w14:paraId="7852933A" w14:textId="77777777" w:rsidR="00A41EE3" w:rsidRDefault="00A41EE3">
      <w:pPr>
        <w:pStyle w:val="BodyText"/>
        <w:tabs>
          <w:tab w:val="left" w:pos="8921"/>
        </w:tabs>
        <w:contextualSpacing/>
        <w:rPr>
          <w:lang w:val="cs-CZ"/>
        </w:rPr>
      </w:pPr>
    </w:p>
    <w:p w14:paraId="12E70AE7" w14:textId="77777777" w:rsidR="00A41EE3" w:rsidRDefault="00F4500C">
      <w:pPr>
        <w:pStyle w:val="BodyText"/>
        <w:tabs>
          <w:tab w:val="left" w:pos="8921"/>
        </w:tabs>
        <w:contextualSpacing/>
        <w:rPr>
          <w:lang w:val="cs-CZ"/>
        </w:rPr>
      </w:pPr>
      <w:r>
        <w:rPr>
          <w:lang w:val="cs-CZ"/>
        </w:rPr>
        <w:t>V tištěné příbalové informaci léčivého přípravku musí být uveden název a adresa výrobce odpovědného za propuštění dané šarže.</w:t>
      </w:r>
    </w:p>
    <w:p w14:paraId="4499EE4C" w14:textId="77777777" w:rsidR="00A41EE3" w:rsidRDefault="00A41EE3">
      <w:pPr>
        <w:pStyle w:val="BodyText"/>
        <w:tabs>
          <w:tab w:val="left" w:pos="8921"/>
        </w:tabs>
        <w:contextualSpacing/>
        <w:rPr>
          <w:lang w:val="cs-CZ"/>
        </w:rPr>
      </w:pPr>
    </w:p>
    <w:p w14:paraId="6057C428" w14:textId="77777777" w:rsidR="00A41EE3" w:rsidRDefault="00A41EE3">
      <w:pPr>
        <w:pStyle w:val="BodyText"/>
        <w:tabs>
          <w:tab w:val="left" w:pos="8921"/>
        </w:tabs>
        <w:contextualSpacing/>
        <w:rPr>
          <w:lang w:val="cs-CZ"/>
        </w:rPr>
      </w:pPr>
    </w:p>
    <w:p w14:paraId="220D179D" w14:textId="77777777" w:rsidR="00A41EE3" w:rsidRDefault="00F4500C">
      <w:pPr>
        <w:pStyle w:val="Heading1"/>
        <w:numPr>
          <w:ilvl w:val="0"/>
          <w:numId w:val="8"/>
        </w:numPr>
        <w:tabs>
          <w:tab w:val="left" w:pos="685"/>
          <w:tab w:val="left" w:pos="686"/>
          <w:tab w:val="left" w:pos="8921"/>
        </w:tabs>
        <w:spacing w:before="0"/>
        <w:ind w:left="0" w:firstLine="0"/>
        <w:contextualSpacing/>
        <w:rPr>
          <w:lang w:val="cs-CZ"/>
        </w:rPr>
      </w:pPr>
      <w:r>
        <w:rPr>
          <w:lang w:val="cs-CZ"/>
        </w:rPr>
        <w:t>PODMÍNKY NEBO OMEZENÍ VÝDEJE A</w:t>
      </w:r>
      <w:r>
        <w:rPr>
          <w:spacing w:val="-17"/>
          <w:lang w:val="cs-CZ"/>
        </w:rPr>
        <w:t> </w:t>
      </w:r>
      <w:r>
        <w:rPr>
          <w:lang w:val="cs-CZ"/>
        </w:rPr>
        <w:t>POUŽITÍ</w:t>
      </w:r>
    </w:p>
    <w:p w14:paraId="6B4F96C8" w14:textId="77777777" w:rsidR="00A41EE3" w:rsidRDefault="00A41EE3">
      <w:pPr>
        <w:pStyle w:val="BodyText"/>
        <w:tabs>
          <w:tab w:val="left" w:pos="8921"/>
        </w:tabs>
        <w:contextualSpacing/>
        <w:rPr>
          <w:b/>
          <w:lang w:val="cs-CZ"/>
        </w:rPr>
      </w:pPr>
    </w:p>
    <w:p w14:paraId="67587210" w14:textId="77777777" w:rsidR="00A41EE3" w:rsidRDefault="00F4500C">
      <w:pPr>
        <w:pStyle w:val="BodyText"/>
        <w:tabs>
          <w:tab w:val="left" w:pos="8921"/>
        </w:tabs>
        <w:contextualSpacing/>
        <w:rPr>
          <w:lang w:val="cs-CZ"/>
        </w:rPr>
      </w:pPr>
      <w:r>
        <w:rPr>
          <w:lang w:val="cs-CZ"/>
        </w:rPr>
        <w:t>Výdej léčivého přípravku je vázán na lékařský předpis s omezením (viz příloha I: Souhrn údajů o přípravku, bod 4.2).</w:t>
      </w:r>
    </w:p>
    <w:p w14:paraId="471CAFF2" w14:textId="77777777" w:rsidR="00A41EE3" w:rsidRDefault="00A41EE3">
      <w:pPr>
        <w:pStyle w:val="BodyText"/>
        <w:tabs>
          <w:tab w:val="left" w:pos="8921"/>
        </w:tabs>
        <w:contextualSpacing/>
        <w:rPr>
          <w:lang w:val="cs-CZ"/>
        </w:rPr>
      </w:pPr>
    </w:p>
    <w:p w14:paraId="3296B27A" w14:textId="77777777" w:rsidR="00A41EE3" w:rsidRDefault="00A41EE3">
      <w:pPr>
        <w:pStyle w:val="BodyText"/>
        <w:tabs>
          <w:tab w:val="left" w:pos="8921"/>
        </w:tabs>
        <w:contextualSpacing/>
        <w:rPr>
          <w:lang w:val="cs-CZ"/>
        </w:rPr>
      </w:pPr>
    </w:p>
    <w:p w14:paraId="5A49CACF" w14:textId="77777777" w:rsidR="00A41EE3" w:rsidRDefault="00F4500C">
      <w:pPr>
        <w:pStyle w:val="Heading1"/>
        <w:numPr>
          <w:ilvl w:val="0"/>
          <w:numId w:val="8"/>
        </w:numPr>
        <w:tabs>
          <w:tab w:val="left" w:pos="685"/>
          <w:tab w:val="left" w:pos="686"/>
          <w:tab w:val="left" w:pos="8921"/>
        </w:tabs>
        <w:spacing w:before="0"/>
        <w:ind w:left="0" w:firstLine="0"/>
        <w:contextualSpacing/>
        <w:rPr>
          <w:lang w:val="cs-CZ"/>
        </w:rPr>
      </w:pPr>
      <w:r>
        <w:rPr>
          <w:lang w:val="cs-CZ"/>
        </w:rPr>
        <w:t>DALŠÍ PODMÍNKY A POŽADAVKY</w:t>
      </w:r>
      <w:r>
        <w:rPr>
          <w:spacing w:val="-24"/>
          <w:lang w:val="cs-CZ"/>
        </w:rPr>
        <w:t xml:space="preserve"> </w:t>
      </w:r>
      <w:r>
        <w:rPr>
          <w:lang w:val="cs-CZ"/>
        </w:rPr>
        <w:t>REGISTRACE</w:t>
      </w:r>
    </w:p>
    <w:p w14:paraId="5BF654E5" w14:textId="77777777" w:rsidR="00A41EE3" w:rsidRDefault="00A41EE3">
      <w:pPr>
        <w:pStyle w:val="BodyText"/>
        <w:tabs>
          <w:tab w:val="left" w:pos="8921"/>
        </w:tabs>
        <w:contextualSpacing/>
        <w:rPr>
          <w:b/>
          <w:lang w:val="cs-CZ"/>
        </w:rPr>
      </w:pPr>
    </w:p>
    <w:p w14:paraId="1423AC09" w14:textId="77777777" w:rsidR="00A41EE3" w:rsidRDefault="00F4500C">
      <w:pPr>
        <w:pStyle w:val="ListParagraph"/>
        <w:numPr>
          <w:ilvl w:val="0"/>
          <w:numId w:val="10"/>
        </w:numPr>
        <w:tabs>
          <w:tab w:val="left" w:pos="685"/>
          <w:tab w:val="left" w:pos="686"/>
          <w:tab w:val="left" w:pos="8921"/>
        </w:tabs>
        <w:ind w:left="0" w:firstLine="0"/>
        <w:contextualSpacing/>
        <w:rPr>
          <w:b/>
          <w:lang w:val="cs-CZ"/>
        </w:rPr>
      </w:pPr>
      <w:r>
        <w:rPr>
          <w:b/>
          <w:lang w:val="cs-CZ"/>
        </w:rPr>
        <w:t>Pravidelně aktualizované zprávy o bezpečnosti</w:t>
      </w:r>
      <w:r>
        <w:rPr>
          <w:b/>
          <w:spacing w:val="-18"/>
          <w:lang w:val="cs-CZ"/>
        </w:rPr>
        <w:t xml:space="preserve"> </w:t>
      </w:r>
      <w:r>
        <w:rPr>
          <w:b/>
          <w:lang w:val="cs-CZ"/>
        </w:rPr>
        <w:t>(PSUR)</w:t>
      </w:r>
    </w:p>
    <w:p w14:paraId="378B9CC1" w14:textId="77777777" w:rsidR="00A41EE3" w:rsidRDefault="00A41EE3">
      <w:pPr>
        <w:pStyle w:val="BodyText"/>
        <w:tabs>
          <w:tab w:val="left" w:pos="8921"/>
        </w:tabs>
        <w:contextualSpacing/>
        <w:rPr>
          <w:b/>
          <w:lang w:val="cs-CZ"/>
        </w:rPr>
      </w:pPr>
    </w:p>
    <w:p w14:paraId="02095688" w14:textId="77777777" w:rsidR="00A41EE3" w:rsidRDefault="00F4500C">
      <w:pPr>
        <w:pStyle w:val="BodyText"/>
        <w:tabs>
          <w:tab w:val="left" w:pos="8921"/>
        </w:tabs>
        <w:contextualSpacing/>
        <w:rPr>
          <w:lang w:val="cs-CZ"/>
        </w:rPr>
      </w:pPr>
      <w:r>
        <w:rPr>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3B495EA5" w14:textId="77777777" w:rsidR="00A41EE3" w:rsidRDefault="00A41EE3">
      <w:pPr>
        <w:pStyle w:val="BodyText"/>
        <w:tabs>
          <w:tab w:val="left" w:pos="8921"/>
        </w:tabs>
        <w:contextualSpacing/>
        <w:rPr>
          <w:lang w:val="cs-CZ"/>
        </w:rPr>
      </w:pPr>
    </w:p>
    <w:p w14:paraId="08C0C57A" w14:textId="77777777" w:rsidR="00A41EE3" w:rsidRDefault="00A41EE3">
      <w:pPr>
        <w:pStyle w:val="BodyText"/>
        <w:tabs>
          <w:tab w:val="left" w:pos="8921"/>
        </w:tabs>
        <w:contextualSpacing/>
        <w:rPr>
          <w:lang w:val="cs-CZ"/>
        </w:rPr>
      </w:pPr>
    </w:p>
    <w:p w14:paraId="66648227" w14:textId="77777777" w:rsidR="00A41EE3" w:rsidRDefault="00F4500C">
      <w:pPr>
        <w:pStyle w:val="Heading1"/>
        <w:numPr>
          <w:ilvl w:val="0"/>
          <w:numId w:val="8"/>
        </w:numPr>
        <w:tabs>
          <w:tab w:val="left" w:pos="685"/>
          <w:tab w:val="left" w:pos="686"/>
          <w:tab w:val="left" w:pos="8921"/>
        </w:tabs>
        <w:spacing w:before="0"/>
        <w:ind w:left="0" w:firstLine="0"/>
        <w:contextualSpacing/>
        <w:rPr>
          <w:lang w:val="cs-CZ"/>
        </w:rPr>
      </w:pPr>
      <w:r>
        <w:rPr>
          <w:lang w:val="cs-CZ"/>
        </w:rPr>
        <w:t>PODMÍNKY NEBO OMEZENÍ S OHLEDEM NA BEZPEČNÉ A ÚČINNÉ</w:t>
      </w:r>
      <w:r>
        <w:rPr>
          <w:spacing w:val="-31"/>
          <w:lang w:val="cs-CZ"/>
        </w:rPr>
        <w:t xml:space="preserve"> </w:t>
      </w:r>
      <w:r>
        <w:rPr>
          <w:lang w:val="cs-CZ"/>
        </w:rPr>
        <w:t>POUŽÍVÁNÍ LÉČIVÉHO</w:t>
      </w:r>
      <w:r>
        <w:rPr>
          <w:spacing w:val="-14"/>
          <w:lang w:val="cs-CZ"/>
        </w:rPr>
        <w:t xml:space="preserve"> </w:t>
      </w:r>
      <w:r>
        <w:rPr>
          <w:lang w:val="cs-CZ"/>
        </w:rPr>
        <w:t>PŘÍPRAVKU</w:t>
      </w:r>
    </w:p>
    <w:p w14:paraId="38E21225" w14:textId="77777777" w:rsidR="00A41EE3" w:rsidRDefault="00A41EE3">
      <w:pPr>
        <w:pStyle w:val="BodyText"/>
        <w:tabs>
          <w:tab w:val="left" w:pos="8921"/>
        </w:tabs>
        <w:contextualSpacing/>
        <w:rPr>
          <w:b/>
          <w:lang w:val="cs-CZ"/>
        </w:rPr>
      </w:pPr>
    </w:p>
    <w:p w14:paraId="53DEF892" w14:textId="77777777" w:rsidR="00A41EE3" w:rsidRDefault="00F4500C">
      <w:pPr>
        <w:pStyle w:val="ListParagraph"/>
        <w:numPr>
          <w:ilvl w:val="0"/>
          <w:numId w:val="10"/>
        </w:numPr>
        <w:tabs>
          <w:tab w:val="left" w:pos="685"/>
          <w:tab w:val="left" w:pos="686"/>
          <w:tab w:val="left" w:pos="8921"/>
        </w:tabs>
        <w:ind w:left="0" w:firstLine="0"/>
        <w:contextualSpacing/>
        <w:rPr>
          <w:b/>
          <w:lang w:val="cs-CZ"/>
        </w:rPr>
      </w:pPr>
      <w:r>
        <w:rPr>
          <w:b/>
          <w:lang w:val="cs-CZ"/>
        </w:rPr>
        <w:t>Plán řízení rizik</w:t>
      </w:r>
      <w:r>
        <w:rPr>
          <w:b/>
          <w:spacing w:val="-10"/>
          <w:lang w:val="cs-CZ"/>
        </w:rPr>
        <w:t xml:space="preserve"> </w:t>
      </w:r>
      <w:r>
        <w:rPr>
          <w:b/>
          <w:lang w:val="cs-CZ"/>
        </w:rPr>
        <w:t>(RMP)</w:t>
      </w:r>
    </w:p>
    <w:p w14:paraId="2BF2DECB" w14:textId="77777777" w:rsidR="00A41EE3" w:rsidRDefault="00A41EE3">
      <w:pPr>
        <w:pStyle w:val="BodyText"/>
        <w:tabs>
          <w:tab w:val="left" w:pos="8921"/>
        </w:tabs>
        <w:contextualSpacing/>
        <w:rPr>
          <w:b/>
          <w:lang w:val="cs-CZ"/>
        </w:rPr>
      </w:pPr>
    </w:p>
    <w:p w14:paraId="1F59DEDA" w14:textId="77777777" w:rsidR="00A41EE3" w:rsidRDefault="00F4500C">
      <w:pPr>
        <w:pStyle w:val="BodyText"/>
        <w:tabs>
          <w:tab w:val="left" w:pos="8921"/>
        </w:tabs>
        <w:contextualSpacing/>
        <w:rPr>
          <w:lang w:val="cs-CZ"/>
        </w:rPr>
      </w:pPr>
      <w:r>
        <w:rPr>
          <w:lang w:val="cs-CZ"/>
        </w:rPr>
        <w:t xml:space="preserve">Držitel rozhodnutí o registraci (MAH) uskuteční požadované činnosti a intervence v oblasti </w:t>
      </w:r>
      <w:proofErr w:type="spellStart"/>
      <w:r>
        <w:rPr>
          <w:lang w:val="cs-CZ"/>
        </w:rPr>
        <w:t>farmakovigilance</w:t>
      </w:r>
      <w:proofErr w:type="spellEnd"/>
      <w:r>
        <w:rPr>
          <w:lang w:val="cs-CZ"/>
        </w:rPr>
        <w:t xml:space="preserve"> podrobně popsané ve schváleném RMP uvedeném v modulu 1.8.2 registrace a ve veškerých schválených následných aktualizacích RMP.</w:t>
      </w:r>
    </w:p>
    <w:p w14:paraId="55C70126" w14:textId="77777777" w:rsidR="00A41EE3" w:rsidRDefault="00F4500C">
      <w:pPr>
        <w:pStyle w:val="BodyText"/>
        <w:tabs>
          <w:tab w:val="left" w:pos="8921"/>
        </w:tabs>
        <w:contextualSpacing/>
        <w:rPr>
          <w:lang w:val="cs-CZ"/>
        </w:rPr>
      </w:pPr>
      <w:r>
        <w:rPr>
          <w:lang w:val="cs-CZ"/>
        </w:rPr>
        <w:t>Aktualizovaný RMP je třeba předložit:</w:t>
      </w:r>
    </w:p>
    <w:p w14:paraId="4E83F23C" w14:textId="77777777" w:rsidR="00A41EE3" w:rsidRDefault="00F4500C">
      <w:pPr>
        <w:pStyle w:val="ListParagraph"/>
        <w:numPr>
          <w:ilvl w:val="0"/>
          <w:numId w:val="10"/>
        </w:numPr>
        <w:ind w:left="709" w:hanging="567"/>
        <w:contextualSpacing/>
        <w:rPr>
          <w:lang w:val="cs-CZ"/>
        </w:rPr>
      </w:pPr>
      <w:r>
        <w:rPr>
          <w:lang w:val="cs-CZ"/>
        </w:rPr>
        <w:t>na žádost Evropské agentury pro léčivé</w:t>
      </w:r>
      <w:r>
        <w:rPr>
          <w:spacing w:val="-14"/>
          <w:lang w:val="cs-CZ"/>
        </w:rPr>
        <w:t xml:space="preserve"> </w:t>
      </w:r>
      <w:r>
        <w:rPr>
          <w:lang w:val="cs-CZ"/>
        </w:rPr>
        <w:t>přípravky,</w:t>
      </w:r>
    </w:p>
    <w:p w14:paraId="36F0C30F" w14:textId="77777777" w:rsidR="00A41EE3" w:rsidRDefault="00F4500C">
      <w:pPr>
        <w:pStyle w:val="ListParagraph"/>
        <w:numPr>
          <w:ilvl w:val="0"/>
          <w:numId w:val="10"/>
        </w:numPr>
        <w:ind w:left="709" w:hanging="567"/>
        <w:contextualSpacing/>
        <w:rPr>
          <w:lang w:val="cs-CZ"/>
        </w:rPr>
      </w:pPr>
      <w:r>
        <w:rPr>
          <w:lang w:val="cs-CZ"/>
        </w:rPr>
        <w:t xml:space="preserve">při každé změně systému řízení rizik, zejména v důsledku obdržení nových informací, které mohou vést k významným změnám poměru přínosů a rizik, nebo z důvodu dosažení význačného milníku (v rámci </w:t>
      </w:r>
      <w:proofErr w:type="spellStart"/>
      <w:r>
        <w:rPr>
          <w:lang w:val="cs-CZ"/>
        </w:rPr>
        <w:t>farmakovigilance</w:t>
      </w:r>
      <w:proofErr w:type="spellEnd"/>
      <w:r>
        <w:rPr>
          <w:lang w:val="cs-CZ"/>
        </w:rPr>
        <w:t xml:space="preserve"> nebo minimalizace</w:t>
      </w:r>
      <w:r>
        <w:rPr>
          <w:spacing w:val="-17"/>
          <w:lang w:val="cs-CZ"/>
        </w:rPr>
        <w:t xml:space="preserve"> </w:t>
      </w:r>
      <w:r>
        <w:rPr>
          <w:lang w:val="cs-CZ"/>
        </w:rPr>
        <w:t>rizik).</w:t>
      </w:r>
    </w:p>
    <w:p w14:paraId="4D77F96E" w14:textId="77777777" w:rsidR="00A41EE3" w:rsidRDefault="00A41EE3">
      <w:pPr>
        <w:ind w:left="709" w:hanging="567"/>
        <w:rPr>
          <w:b/>
          <w:bCs/>
          <w:lang w:val="cs-CZ"/>
        </w:rPr>
      </w:pPr>
    </w:p>
    <w:p w14:paraId="0EA8C8C8" w14:textId="77777777" w:rsidR="00A41EE3" w:rsidRDefault="00F4500C">
      <w:pPr>
        <w:pStyle w:val="ListParagraph"/>
        <w:numPr>
          <w:ilvl w:val="0"/>
          <w:numId w:val="10"/>
        </w:numPr>
        <w:ind w:left="709" w:hanging="567"/>
        <w:rPr>
          <w:b/>
          <w:bCs/>
          <w:lang w:val="cs-CZ"/>
        </w:rPr>
      </w:pPr>
      <w:r>
        <w:rPr>
          <w:b/>
          <w:bCs/>
          <w:lang w:val="cs-CZ"/>
        </w:rPr>
        <w:t>Další opatření k minimalizaci</w:t>
      </w:r>
      <w:r>
        <w:rPr>
          <w:b/>
          <w:bCs/>
          <w:spacing w:val="-11"/>
          <w:lang w:val="cs-CZ"/>
        </w:rPr>
        <w:t xml:space="preserve"> </w:t>
      </w:r>
      <w:r>
        <w:rPr>
          <w:b/>
          <w:bCs/>
          <w:lang w:val="cs-CZ"/>
        </w:rPr>
        <w:t>rizik</w:t>
      </w:r>
    </w:p>
    <w:p w14:paraId="7C2B4FA2" w14:textId="77777777" w:rsidR="00A41EE3" w:rsidRDefault="00A41EE3">
      <w:pPr>
        <w:pStyle w:val="BodyText"/>
        <w:tabs>
          <w:tab w:val="left" w:pos="8921"/>
        </w:tabs>
        <w:contextualSpacing/>
        <w:rPr>
          <w:b/>
          <w:lang w:val="cs-CZ"/>
        </w:rPr>
      </w:pPr>
    </w:p>
    <w:p w14:paraId="249AF5C9" w14:textId="77777777" w:rsidR="00A41EE3" w:rsidRDefault="00F4500C">
      <w:pPr>
        <w:pStyle w:val="ListParagraph"/>
        <w:numPr>
          <w:ilvl w:val="0"/>
          <w:numId w:val="7"/>
        </w:numPr>
        <w:ind w:left="709" w:hanging="567"/>
        <w:contextualSpacing/>
        <w:jc w:val="both"/>
        <w:rPr>
          <w:lang w:val="cs-CZ"/>
        </w:rPr>
      </w:pPr>
      <w:r>
        <w:rPr>
          <w:lang w:val="cs-CZ"/>
        </w:rPr>
        <w:t>Držitel rozhodnutí o registraci si musí nechat schválit konkrétní body systému kontrolovaného přístupu národní lékovou agenturou a musí takový systém celonárodně implementovat, aby zajistil</w:t>
      </w:r>
      <w:r>
        <w:rPr>
          <w:spacing w:val="-3"/>
          <w:lang w:val="cs-CZ"/>
        </w:rPr>
        <w:t xml:space="preserve"> </w:t>
      </w:r>
      <w:r>
        <w:rPr>
          <w:lang w:val="cs-CZ"/>
        </w:rPr>
        <w:t>že:</w:t>
      </w:r>
    </w:p>
    <w:p w14:paraId="67D3E447" w14:textId="77777777" w:rsidR="00A41EE3" w:rsidRDefault="00F4500C">
      <w:pPr>
        <w:pStyle w:val="ListParagraph"/>
        <w:numPr>
          <w:ilvl w:val="1"/>
          <w:numId w:val="7"/>
        </w:numPr>
        <w:ind w:left="993" w:hanging="426"/>
        <w:contextualSpacing/>
        <w:rPr>
          <w:lang w:val="cs-CZ"/>
        </w:rPr>
      </w:pPr>
      <w:r>
        <w:rPr>
          <w:lang w:val="cs-CZ"/>
        </w:rPr>
        <w:t xml:space="preserve">Před předepisováním (a pokud je to relevantní, po domluvě s národní lékovou agenturou, před výdejem) bude všem zdravotnickým pracovníkům, kteří budou předepisovat (a vydávat) </w:t>
      </w:r>
      <w:proofErr w:type="spellStart"/>
      <w:r>
        <w:rPr>
          <w:lang w:val="cs-CZ"/>
        </w:rPr>
        <w:t>pomalidomid</w:t>
      </w:r>
      <w:proofErr w:type="spellEnd"/>
      <w:r>
        <w:rPr>
          <w:lang w:val="cs-CZ"/>
        </w:rPr>
        <w:t>, poskytnut edukační balíček pro zdravotnické pracovníky</w:t>
      </w:r>
      <w:r>
        <w:rPr>
          <w:spacing w:val="-26"/>
          <w:lang w:val="cs-CZ"/>
        </w:rPr>
        <w:t xml:space="preserve"> </w:t>
      </w:r>
      <w:r>
        <w:rPr>
          <w:lang w:val="cs-CZ"/>
        </w:rPr>
        <w:t>obsahující:</w:t>
      </w:r>
    </w:p>
    <w:p w14:paraId="46E963D7" w14:textId="77777777" w:rsidR="00A41EE3" w:rsidRDefault="00F4500C">
      <w:pPr>
        <w:pStyle w:val="ListParagraph"/>
        <w:numPr>
          <w:ilvl w:val="2"/>
          <w:numId w:val="7"/>
        </w:numPr>
        <w:ind w:left="1701" w:hanging="426"/>
        <w:contextualSpacing/>
        <w:rPr>
          <w:lang w:val="cs-CZ"/>
        </w:rPr>
      </w:pPr>
      <w:r>
        <w:rPr>
          <w:lang w:val="cs-CZ"/>
        </w:rPr>
        <w:t>Edukační brožuru pro zdravotnické</w:t>
      </w:r>
      <w:r>
        <w:rPr>
          <w:spacing w:val="-13"/>
          <w:lang w:val="cs-CZ"/>
        </w:rPr>
        <w:t xml:space="preserve"> </w:t>
      </w:r>
      <w:r>
        <w:rPr>
          <w:lang w:val="cs-CZ"/>
        </w:rPr>
        <w:t>pracovníky</w:t>
      </w:r>
    </w:p>
    <w:p w14:paraId="02A8061A" w14:textId="77777777" w:rsidR="00A41EE3" w:rsidRDefault="00F4500C">
      <w:pPr>
        <w:pStyle w:val="ListParagraph"/>
        <w:numPr>
          <w:ilvl w:val="2"/>
          <w:numId w:val="7"/>
        </w:numPr>
        <w:ind w:left="1701" w:hanging="426"/>
        <w:contextualSpacing/>
        <w:rPr>
          <w:lang w:val="cs-CZ"/>
        </w:rPr>
      </w:pPr>
      <w:r>
        <w:rPr>
          <w:lang w:val="cs-CZ"/>
        </w:rPr>
        <w:lastRenderedPageBreak/>
        <w:t>Edukační brožury pro</w:t>
      </w:r>
      <w:r>
        <w:rPr>
          <w:spacing w:val="-8"/>
          <w:lang w:val="cs-CZ"/>
        </w:rPr>
        <w:t xml:space="preserve"> </w:t>
      </w:r>
      <w:r>
        <w:rPr>
          <w:lang w:val="cs-CZ"/>
        </w:rPr>
        <w:t>pacienty</w:t>
      </w:r>
    </w:p>
    <w:p w14:paraId="02FEC281" w14:textId="77777777" w:rsidR="00A41EE3" w:rsidRDefault="00F4500C">
      <w:pPr>
        <w:pStyle w:val="ListParagraph"/>
        <w:numPr>
          <w:ilvl w:val="2"/>
          <w:numId w:val="7"/>
        </w:numPr>
        <w:ind w:left="1701" w:hanging="426"/>
        <w:contextualSpacing/>
        <w:rPr>
          <w:lang w:val="cs-CZ"/>
        </w:rPr>
      </w:pPr>
      <w:r>
        <w:rPr>
          <w:lang w:val="cs-CZ"/>
        </w:rPr>
        <w:t>Kartu pacienta</w:t>
      </w:r>
    </w:p>
    <w:p w14:paraId="0278850B" w14:textId="77777777" w:rsidR="00A41EE3" w:rsidRDefault="00F4500C">
      <w:pPr>
        <w:pStyle w:val="ListParagraph"/>
        <w:numPr>
          <w:ilvl w:val="0"/>
          <w:numId w:val="55"/>
        </w:numPr>
        <w:tabs>
          <w:tab w:val="left" w:pos="836"/>
          <w:tab w:val="left" w:pos="1701"/>
          <w:tab w:val="left" w:pos="8921"/>
        </w:tabs>
        <w:ind w:left="1985" w:hanging="709"/>
        <w:contextualSpacing/>
        <w:jc w:val="both"/>
        <w:rPr>
          <w:lang w:val="cs-CZ"/>
        </w:rPr>
      </w:pPr>
      <w:r>
        <w:rPr>
          <w:lang w:val="cs-CZ"/>
        </w:rPr>
        <w:t>Formuláře obeznámení s riziky</w:t>
      </w:r>
    </w:p>
    <w:p w14:paraId="6494A79E" w14:textId="77777777" w:rsidR="00A41EE3" w:rsidRDefault="00F4500C">
      <w:pPr>
        <w:pStyle w:val="ListParagraph"/>
        <w:numPr>
          <w:ilvl w:val="0"/>
          <w:numId w:val="55"/>
        </w:numPr>
        <w:tabs>
          <w:tab w:val="left" w:pos="836"/>
          <w:tab w:val="left" w:pos="1701"/>
          <w:tab w:val="left" w:pos="8921"/>
        </w:tabs>
        <w:ind w:left="1985" w:hanging="709"/>
        <w:contextualSpacing/>
        <w:jc w:val="both"/>
        <w:rPr>
          <w:lang w:val="cs-CZ"/>
        </w:rPr>
      </w:pPr>
      <w:r>
        <w:rPr>
          <w:lang w:val="cs-CZ"/>
        </w:rPr>
        <w:t>Informaci o tom, kde lze nalézt nejnovější souhrn údajů o přípravku (</w:t>
      </w:r>
      <w:proofErr w:type="spellStart"/>
      <w:r>
        <w:rPr>
          <w:lang w:val="cs-CZ"/>
        </w:rPr>
        <w:t>SmPC</w:t>
      </w:r>
      <w:proofErr w:type="spellEnd"/>
      <w:r>
        <w:rPr>
          <w:lang w:val="cs-CZ"/>
        </w:rPr>
        <w:t>)</w:t>
      </w:r>
    </w:p>
    <w:p w14:paraId="35EF4C8E" w14:textId="77777777" w:rsidR="00A41EE3" w:rsidRDefault="00F4500C">
      <w:pPr>
        <w:pStyle w:val="ListParagraph"/>
        <w:numPr>
          <w:ilvl w:val="0"/>
          <w:numId w:val="7"/>
        </w:numPr>
        <w:ind w:left="478"/>
        <w:contextualSpacing/>
        <w:jc w:val="left"/>
        <w:rPr>
          <w:lang w:val="cs-CZ"/>
        </w:rPr>
      </w:pPr>
      <w:r>
        <w:rPr>
          <w:lang w:val="cs-CZ"/>
        </w:rPr>
        <w:t>Držitel rozhodnutí o registraci musí implementovat program prevence početí (PPP) v každém členském státě. Podrobnosti PPP musí být odsouhlaseny národní lékovou agenturou v každém členském státě a zavedeny před uvedením léčivého přípravku na trh.</w:t>
      </w:r>
    </w:p>
    <w:p w14:paraId="3858B363" w14:textId="77777777" w:rsidR="00A41EE3" w:rsidRDefault="00F4500C">
      <w:pPr>
        <w:pStyle w:val="ListParagraph"/>
        <w:numPr>
          <w:ilvl w:val="0"/>
          <w:numId w:val="7"/>
        </w:numPr>
        <w:ind w:left="478"/>
        <w:contextualSpacing/>
        <w:jc w:val="left"/>
        <w:rPr>
          <w:lang w:val="cs-CZ"/>
        </w:rPr>
      </w:pPr>
      <w:r>
        <w:rPr>
          <w:lang w:val="cs-CZ"/>
        </w:rPr>
        <w:t>Držitel rozhodnutí o registraci se na konečném obsahu edukačního balíčku pro zdravotnické pracovníky dohodne s národní lékovou agenturou v každém členském státě před uvedením léčivého přípravku na trh a zajistí, že tyto materiály budou obsahovat klíčové prvky popsané níže.</w:t>
      </w:r>
    </w:p>
    <w:p w14:paraId="3DE6A19A" w14:textId="77777777" w:rsidR="00A41EE3" w:rsidRDefault="00F4500C">
      <w:pPr>
        <w:pStyle w:val="ListParagraph"/>
        <w:numPr>
          <w:ilvl w:val="0"/>
          <w:numId w:val="7"/>
        </w:numPr>
        <w:ind w:left="478"/>
        <w:contextualSpacing/>
        <w:jc w:val="left"/>
        <w:rPr>
          <w:lang w:val="cs-CZ"/>
        </w:rPr>
      </w:pPr>
      <w:r>
        <w:rPr>
          <w:lang w:val="cs-CZ"/>
        </w:rPr>
        <w:t>Držitel rozhodnutí o registraci se dohodne na zavedení systému kontrolovaného přístupu v každém členském státě.</w:t>
      </w:r>
    </w:p>
    <w:p w14:paraId="53D2531B" w14:textId="77777777" w:rsidR="00A41EE3" w:rsidRDefault="00A41EE3">
      <w:pPr>
        <w:pStyle w:val="BodyText"/>
        <w:tabs>
          <w:tab w:val="left" w:pos="8921"/>
        </w:tabs>
        <w:contextualSpacing/>
        <w:rPr>
          <w:lang w:val="cs-CZ"/>
        </w:rPr>
      </w:pPr>
    </w:p>
    <w:p w14:paraId="46CB1B8F" w14:textId="77777777" w:rsidR="00A41EE3" w:rsidRDefault="00A41EE3">
      <w:pPr>
        <w:pStyle w:val="BodyText"/>
        <w:tabs>
          <w:tab w:val="left" w:pos="8921"/>
        </w:tabs>
        <w:contextualSpacing/>
        <w:rPr>
          <w:lang w:val="cs-CZ"/>
        </w:rPr>
      </w:pPr>
    </w:p>
    <w:p w14:paraId="78ED143D" w14:textId="77777777" w:rsidR="00A41EE3" w:rsidRDefault="00F4500C">
      <w:pPr>
        <w:widowControl/>
        <w:autoSpaceDE/>
        <w:autoSpaceDN/>
        <w:rPr>
          <w:rFonts w:eastAsia="MS Mincho"/>
          <w:b/>
          <w:bCs/>
          <w:u w:val="single"/>
          <w:lang w:val="cs-CZ" w:eastAsia="fr-FR"/>
        </w:rPr>
      </w:pPr>
      <w:r>
        <w:rPr>
          <w:rFonts w:eastAsia="MS Mincho"/>
          <w:b/>
          <w:bCs/>
          <w:u w:val="single"/>
          <w:lang w:val="cs-CZ" w:eastAsia="fr-FR"/>
        </w:rPr>
        <w:t>Klíčové prvky, které budou zahrnuty</w:t>
      </w:r>
    </w:p>
    <w:p w14:paraId="3A2E5974" w14:textId="77777777" w:rsidR="00A41EE3" w:rsidRDefault="00A41EE3">
      <w:pPr>
        <w:pStyle w:val="BodyText"/>
        <w:tabs>
          <w:tab w:val="left" w:pos="8921"/>
        </w:tabs>
        <w:contextualSpacing/>
        <w:rPr>
          <w:lang w:val="cs-CZ"/>
        </w:rPr>
      </w:pPr>
    </w:p>
    <w:p w14:paraId="1F2A8332" w14:textId="77777777" w:rsidR="00A41EE3" w:rsidRDefault="00F4500C">
      <w:pPr>
        <w:widowControl/>
        <w:autoSpaceDE/>
        <w:autoSpaceDN/>
        <w:rPr>
          <w:rFonts w:eastAsia="MS Mincho"/>
          <w:b/>
          <w:bCs/>
          <w:i/>
          <w:u w:val="single"/>
          <w:lang w:val="cs-CZ" w:eastAsia="fr-FR"/>
        </w:rPr>
      </w:pPr>
      <w:r>
        <w:rPr>
          <w:rFonts w:eastAsia="MS Mincho"/>
          <w:b/>
          <w:bCs/>
          <w:i/>
          <w:u w:val="single"/>
          <w:lang w:val="cs-CZ" w:eastAsia="fr-FR"/>
        </w:rPr>
        <w:t>Edukační balíček pro zdravotnické pracovníky</w:t>
      </w:r>
    </w:p>
    <w:p w14:paraId="3CF7D6A7" w14:textId="77777777" w:rsidR="00A41EE3" w:rsidRDefault="00A41EE3">
      <w:pPr>
        <w:pStyle w:val="BodyText"/>
        <w:tabs>
          <w:tab w:val="left" w:pos="8921"/>
        </w:tabs>
        <w:contextualSpacing/>
        <w:rPr>
          <w:b/>
          <w:lang w:val="cs-CZ"/>
        </w:rPr>
      </w:pPr>
    </w:p>
    <w:p w14:paraId="0AF29512" w14:textId="77777777" w:rsidR="00A41EE3" w:rsidRDefault="00F4500C">
      <w:pPr>
        <w:pStyle w:val="BodyText"/>
        <w:tabs>
          <w:tab w:val="left" w:pos="8921"/>
        </w:tabs>
        <w:contextualSpacing/>
        <w:rPr>
          <w:bCs/>
          <w:lang w:val="cs-CZ"/>
        </w:rPr>
      </w:pPr>
      <w:r>
        <w:rPr>
          <w:bCs/>
          <w:lang w:val="cs-CZ"/>
        </w:rPr>
        <w:t>Edukační balíček pro zdravotnické pracovníky bude obsahovat následující prvky:</w:t>
      </w:r>
    </w:p>
    <w:p w14:paraId="174D8332" w14:textId="77777777" w:rsidR="00A41EE3" w:rsidRDefault="00A41EE3">
      <w:pPr>
        <w:pStyle w:val="BodyText"/>
        <w:tabs>
          <w:tab w:val="left" w:pos="8921"/>
        </w:tabs>
        <w:contextualSpacing/>
        <w:rPr>
          <w:bCs/>
          <w:lang w:val="cs-CZ"/>
        </w:rPr>
      </w:pPr>
    </w:p>
    <w:p w14:paraId="13AEDCB9" w14:textId="77777777" w:rsidR="00A41EE3" w:rsidRDefault="00F4500C">
      <w:pPr>
        <w:pStyle w:val="BodyText"/>
        <w:tabs>
          <w:tab w:val="left" w:pos="8921"/>
        </w:tabs>
        <w:contextualSpacing/>
        <w:rPr>
          <w:b/>
          <w:u w:val="single"/>
          <w:lang w:val="cs-CZ"/>
        </w:rPr>
      </w:pPr>
      <w:r>
        <w:rPr>
          <w:b/>
          <w:u w:val="single"/>
          <w:lang w:val="cs-CZ"/>
        </w:rPr>
        <w:t>Edukační brožura pro zdravotnické pracovníky</w:t>
      </w:r>
    </w:p>
    <w:p w14:paraId="36566A97" w14:textId="77777777" w:rsidR="00A41EE3" w:rsidRDefault="00A41EE3">
      <w:pPr>
        <w:pStyle w:val="BodyText"/>
        <w:tabs>
          <w:tab w:val="left" w:pos="8921"/>
        </w:tabs>
        <w:contextualSpacing/>
        <w:rPr>
          <w:bCs/>
          <w:lang w:val="cs-CZ"/>
        </w:rPr>
      </w:pPr>
    </w:p>
    <w:p w14:paraId="2C440457" w14:textId="77777777" w:rsidR="00A41EE3" w:rsidRDefault="00F4500C">
      <w:pPr>
        <w:pStyle w:val="ListParagraph"/>
        <w:numPr>
          <w:ilvl w:val="0"/>
          <w:numId w:val="6"/>
        </w:numPr>
        <w:tabs>
          <w:tab w:val="left" w:pos="838"/>
          <w:tab w:val="left" w:pos="839"/>
          <w:tab w:val="left" w:pos="8921"/>
        </w:tabs>
        <w:ind w:left="1418" w:hanging="851"/>
        <w:contextualSpacing/>
        <w:rPr>
          <w:lang w:val="cs-CZ"/>
        </w:rPr>
      </w:pPr>
      <w:r>
        <w:rPr>
          <w:lang w:val="cs-CZ"/>
        </w:rPr>
        <w:t>Stručné informace o</w:t>
      </w:r>
      <w:r>
        <w:rPr>
          <w:spacing w:val="-15"/>
          <w:lang w:val="cs-CZ"/>
        </w:rPr>
        <w:t> </w:t>
      </w:r>
      <w:proofErr w:type="spellStart"/>
      <w:r>
        <w:rPr>
          <w:lang w:val="cs-CZ"/>
        </w:rPr>
        <w:t>pomalidomidu</w:t>
      </w:r>
      <w:proofErr w:type="spellEnd"/>
    </w:p>
    <w:p w14:paraId="48673D25" w14:textId="77777777" w:rsidR="00A41EE3" w:rsidRDefault="00F4500C">
      <w:pPr>
        <w:pStyle w:val="ListParagraph"/>
        <w:numPr>
          <w:ilvl w:val="0"/>
          <w:numId w:val="6"/>
        </w:numPr>
        <w:tabs>
          <w:tab w:val="left" w:pos="838"/>
          <w:tab w:val="left" w:pos="839"/>
          <w:tab w:val="left" w:pos="8921"/>
        </w:tabs>
        <w:ind w:left="1418" w:hanging="851"/>
        <w:contextualSpacing/>
        <w:rPr>
          <w:lang w:val="cs-CZ"/>
        </w:rPr>
      </w:pPr>
      <w:r>
        <w:rPr>
          <w:lang w:val="cs-CZ"/>
        </w:rPr>
        <w:t>Maximální délka předepsání</w:t>
      </w:r>
      <w:r>
        <w:rPr>
          <w:spacing w:val="-14"/>
          <w:lang w:val="cs-CZ"/>
        </w:rPr>
        <w:t xml:space="preserve"> </w:t>
      </w:r>
      <w:r>
        <w:rPr>
          <w:lang w:val="cs-CZ"/>
        </w:rPr>
        <w:t>léčby</w:t>
      </w:r>
    </w:p>
    <w:p w14:paraId="3BA18F7B"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4 týdny u žen, které mohou</w:t>
      </w:r>
      <w:r>
        <w:rPr>
          <w:spacing w:val="-9"/>
          <w:lang w:val="cs-CZ"/>
        </w:rPr>
        <w:t xml:space="preserve"> </w:t>
      </w:r>
      <w:r>
        <w:rPr>
          <w:lang w:val="cs-CZ"/>
        </w:rPr>
        <w:t>otěhotnět</w:t>
      </w:r>
    </w:p>
    <w:p w14:paraId="400A2FC2"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12 týdnů u mužů a žen, které nemohou</w:t>
      </w:r>
      <w:r>
        <w:rPr>
          <w:spacing w:val="-11"/>
          <w:lang w:val="cs-CZ"/>
        </w:rPr>
        <w:t xml:space="preserve"> </w:t>
      </w:r>
      <w:r>
        <w:rPr>
          <w:lang w:val="cs-CZ"/>
        </w:rPr>
        <w:t>otěhotnět</w:t>
      </w:r>
    </w:p>
    <w:p w14:paraId="61D709A7" w14:textId="77777777" w:rsidR="00A41EE3" w:rsidRDefault="00F4500C">
      <w:pPr>
        <w:pStyle w:val="ListParagraph"/>
        <w:numPr>
          <w:ilvl w:val="0"/>
          <w:numId w:val="6"/>
        </w:numPr>
        <w:tabs>
          <w:tab w:val="left" w:pos="838"/>
          <w:tab w:val="left" w:pos="839"/>
          <w:tab w:val="left" w:pos="8921"/>
        </w:tabs>
        <w:ind w:left="851" w:hanging="284"/>
        <w:contextualSpacing/>
        <w:rPr>
          <w:lang w:val="cs-CZ"/>
        </w:rPr>
      </w:pPr>
      <w:r>
        <w:rPr>
          <w:lang w:val="cs-CZ"/>
        </w:rPr>
        <w:t xml:space="preserve">Nutnost vyhnout se expozici plodu z důvodu teratogenních účinků </w:t>
      </w:r>
      <w:proofErr w:type="spellStart"/>
      <w:r>
        <w:rPr>
          <w:lang w:val="cs-CZ"/>
        </w:rPr>
        <w:t>pomalidomidu</w:t>
      </w:r>
      <w:proofErr w:type="spellEnd"/>
      <w:r>
        <w:rPr>
          <w:lang w:val="cs-CZ"/>
        </w:rPr>
        <w:t xml:space="preserve"> u zvířat</w:t>
      </w:r>
      <w:r>
        <w:rPr>
          <w:spacing w:val="-27"/>
          <w:lang w:val="cs-CZ"/>
        </w:rPr>
        <w:t xml:space="preserve"> </w:t>
      </w:r>
      <w:r>
        <w:rPr>
          <w:lang w:val="cs-CZ"/>
        </w:rPr>
        <w:t xml:space="preserve">a očekávaných teratogenních účinků </w:t>
      </w:r>
      <w:proofErr w:type="spellStart"/>
      <w:r>
        <w:rPr>
          <w:lang w:val="cs-CZ"/>
        </w:rPr>
        <w:t>pomalidomidu</w:t>
      </w:r>
      <w:proofErr w:type="spellEnd"/>
      <w:r>
        <w:rPr>
          <w:lang w:val="cs-CZ"/>
        </w:rPr>
        <w:t xml:space="preserve"> u</w:t>
      </w:r>
      <w:r>
        <w:rPr>
          <w:spacing w:val="-14"/>
          <w:lang w:val="cs-CZ"/>
        </w:rPr>
        <w:t> </w:t>
      </w:r>
      <w:r>
        <w:rPr>
          <w:lang w:val="cs-CZ"/>
        </w:rPr>
        <w:t>člověka</w:t>
      </w:r>
    </w:p>
    <w:p w14:paraId="119A4641" w14:textId="77777777" w:rsidR="00A41EE3" w:rsidRDefault="00F4500C">
      <w:pPr>
        <w:pStyle w:val="ListParagraph"/>
        <w:numPr>
          <w:ilvl w:val="0"/>
          <w:numId w:val="6"/>
        </w:numPr>
        <w:tabs>
          <w:tab w:val="left" w:pos="838"/>
          <w:tab w:val="left" w:pos="839"/>
          <w:tab w:val="left" w:pos="8921"/>
        </w:tabs>
        <w:ind w:left="851" w:hanging="284"/>
        <w:contextualSpacing/>
        <w:rPr>
          <w:lang w:val="cs-CZ"/>
        </w:rPr>
      </w:pPr>
      <w:r>
        <w:rPr>
          <w:lang w:val="cs-CZ"/>
        </w:rPr>
        <w:t>Pokyny pro zdravotnické pracovníky a pečovatele týkající se manipulace s blistrem nebo tobolkou přípravku</w:t>
      </w:r>
      <w:r>
        <w:rPr>
          <w:spacing w:val="-7"/>
          <w:lang w:val="cs-CZ"/>
        </w:rPr>
        <w:t xml:space="preserve"> </w:t>
      </w:r>
      <w:proofErr w:type="spellStart"/>
      <w:r>
        <w:rPr>
          <w:lang w:val="cs-CZ"/>
        </w:rPr>
        <w:t>Pomalidomide</w:t>
      </w:r>
      <w:proofErr w:type="spellEnd"/>
      <w:r>
        <w:rPr>
          <w:lang w:val="cs-CZ"/>
        </w:rPr>
        <w:t xml:space="preserve"> Zentiva</w:t>
      </w:r>
    </w:p>
    <w:p w14:paraId="6685E562" w14:textId="77777777" w:rsidR="00A41EE3" w:rsidRDefault="00F4500C">
      <w:pPr>
        <w:pStyle w:val="ListParagraph"/>
        <w:numPr>
          <w:ilvl w:val="0"/>
          <w:numId w:val="6"/>
        </w:numPr>
        <w:tabs>
          <w:tab w:val="left" w:pos="838"/>
          <w:tab w:val="left" w:pos="839"/>
          <w:tab w:val="left" w:pos="9072"/>
        </w:tabs>
        <w:ind w:left="851" w:hanging="284"/>
        <w:contextualSpacing/>
        <w:rPr>
          <w:lang w:val="cs-CZ"/>
        </w:rPr>
      </w:pPr>
      <w:r>
        <w:rPr>
          <w:lang w:val="cs-CZ"/>
        </w:rPr>
        <w:t xml:space="preserve">Povinnosti zdravotnických pracovníků, kteří mohou předepisovat nebo vydávat </w:t>
      </w:r>
      <w:proofErr w:type="spellStart"/>
      <w:r>
        <w:rPr>
          <w:lang w:val="cs-CZ"/>
        </w:rPr>
        <w:t>pomalidomid</w:t>
      </w:r>
      <w:proofErr w:type="spellEnd"/>
    </w:p>
    <w:p w14:paraId="39BDBC2A"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Nutnost poskytnout pacientům úplné informace a</w:t>
      </w:r>
      <w:r>
        <w:rPr>
          <w:spacing w:val="-21"/>
          <w:lang w:val="cs-CZ"/>
        </w:rPr>
        <w:t> </w:t>
      </w:r>
      <w:r>
        <w:rPr>
          <w:lang w:val="cs-CZ"/>
        </w:rPr>
        <w:t>poradenství</w:t>
      </w:r>
    </w:p>
    <w:p w14:paraId="3EE86FC0"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Pacient musí být způsobilý dodržovat požadavky pro bezpečné používání</w:t>
      </w:r>
      <w:r>
        <w:rPr>
          <w:spacing w:val="-28"/>
          <w:lang w:val="cs-CZ"/>
        </w:rPr>
        <w:t xml:space="preserve"> </w:t>
      </w:r>
      <w:proofErr w:type="spellStart"/>
      <w:r>
        <w:rPr>
          <w:lang w:val="cs-CZ"/>
        </w:rPr>
        <w:t>pomalidomidu</w:t>
      </w:r>
      <w:proofErr w:type="spellEnd"/>
    </w:p>
    <w:p w14:paraId="7613E014"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Povinnost poskytnout pacientům příslušnou edukační brožuru pro pacienta a kartu pacienta a/nebo obdobný nástroj</w:t>
      </w:r>
    </w:p>
    <w:p w14:paraId="73885C78" w14:textId="77777777" w:rsidR="00A41EE3" w:rsidRDefault="00F4500C">
      <w:pPr>
        <w:pStyle w:val="ListParagraph"/>
        <w:numPr>
          <w:ilvl w:val="0"/>
          <w:numId w:val="6"/>
        </w:numPr>
        <w:tabs>
          <w:tab w:val="left" w:pos="838"/>
          <w:tab w:val="left" w:pos="839"/>
          <w:tab w:val="left" w:pos="8921"/>
        </w:tabs>
        <w:ind w:left="1418" w:hanging="851"/>
        <w:contextualSpacing/>
        <w:rPr>
          <w:lang w:val="cs-CZ"/>
        </w:rPr>
      </w:pPr>
      <w:r>
        <w:rPr>
          <w:u w:val="single"/>
          <w:lang w:val="cs-CZ"/>
        </w:rPr>
        <w:t>Poradenství související s bezpečností týkající se všech</w:t>
      </w:r>
      <w:r>
        <w:rPr>
          <w:spacing w:val="-30"/>
          <w:u w:val="single"/>
          <w:lang w:val="cs-CZ"/>
        </w:rPr>
        <w:t xml:space="preserve"> </w:t>
      </w:r>
      <w:r>
        <w:rPr>
          <w:u w:val="single"/>
          <w:lang w:val="cs-CZ"/>
        </w:rPr>
        <w:t>pacientů</w:t>
      </w:r>
    </w:p>
    <w:p w14:paraId="51505583"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 xml:space="preserve">Popis a léčba trombocytopenie včetně </w:t>
      </w:r>
      <w:bookmarkStart w:id="14" w:name="_Hlk169268925"/>
      <w:r>
        <w:rPr>
          <w:lang w:val="cs-CZ"/>
        </w:rPr>
        <w:t xml:space="preserve">četnosti výskytu </w:t>
      </w:r>
      <w:bookmarkEnd w:id="14"/>
      <w:r>
        <w:rPr>
          <w:lang w:val="cs-CZ"/>
        </w:rPr>
        <w:t>v klinických</w:t>
      </w:r>
      <w:r>
        <w:rPr>
          <w:spacing w:val="-25"/>
          <w:lang w:val="cs-CZ"/>
        </w:rPr>
        <w:t xml:space="preserve"> </w:t>
      </w:r>
      <w:r>
        <w:rPr>
          <w:lang w:val="cs-CZ"/>
        </w:rPr>
        <w:t>studiích</w:t>
      </w:r>
    </w:p>
    <w:p w14:paraId="11ED6E6A"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Popis a léčba srdečního</w:t>
      </w:r>
      <w:r>
        <w:rPr>
          <w:spacing w:val="-18"/>
          <w:lang w:val="cs-CZ"/>
        </w:rPr>
        <w:t xml:space="preserve"> </w:t>
      </w:r>
      <w:r>
        <w:rPr>
          <w:lang w:val="cs-CZ"/>
        </w:rPr>
        <w:t>selhání</w:t>
      </w:r>
    </w:p>
    <w:p w14:paraId="5CB19A98" w14:textId="77777777" w:rsidR="00A41EE3" w:rsidRDefault="00F4500C">
      <w:pPr>
        <w:pStyle w:val="ListParagraph"/>
        <w:numPr>
          <w:ilvl w:val="1"/>
          <w:numId w:val="6"/>
        </w:numPr>
        <w:tabs>
          <w:tab w:val="left" w:pos="1558"/>
          <w:tab w:val="left" w:pos="1559"/>
          <w:tab w:val="left" w:pos="8921"/>
        </w:tabs>
        <w:ind w:left="1418" w:hanging="284"/>
        <w:contextualSpacing/>
        <w:rPr>
          <w:lang w:val="cs-CZ"/>
        </w:rPr>
      </w:pPr>
      <w:r>
        <w:rPr>
          <w:lang w:val="cs-CZ"/>
        </w:rPr>
        <w:t xml:space="preserve">Národně specifické požadavky pro předepisování a výdej </w:t>
      </w:r>
      <w:proofErr w:type="spellStart"/>
      <w:r>
        <w:rPr>
          <w:lang w:val="cs-CZ"/>
        </w:rPr>
        <w:t>pomalidomidu</w:t>
      </w:r>
      <w:proofErr w:type="spellEnd"/>
    </w:p>
    <w:p w14:paraId="24849B01" w14:textId="77777777" w:rsidR="00A41EE3" w:rsidRDefault="00F4500C">
      <w:pPr>
        <w:pStyle w:val="ListParagraph"/>
        <w:numPr>
          <w:ilvl w:val="1"/>
          <w:numId w:val="6"/>
        </w:numPr>
        <w:ind w:left="1418" w:hanging="284"/>
        <w:contextualSpacing/>
        <w:rPr>
          <w:lang w:val="cs-CZ"/>
        </w:rPr>
      </w:pPr>
      <w:r>
        <w:rPr>
          <w:lang w:val="cs-CZ"/>
        </w:rPr>
        <w:t>Informace o tom, že veškeré nepoužité tobolky mají být po skončení léčby navráceny do lékárny</w:t>
      </w:r>
    </w:p>
    <w:p w14:paraId="0E3B2A6A" w14:textId="77777777" w:rsidR="00A41EE3" w:rsidRDefault="00F4500C">
      <w:pPr>
        <w:pStyle w:val="ListParagraph"/>
        <w:numPr>
          <w:ilvl w:val="1"/>
          <w:numId w:val="6"/>
        </w:numPr>
        <w:ind w:left="1418" w:hanging="284"/>
        <w:contextualSpacing/>
        <w:rPr>
          <w:lang w:val="cs-CZ"/>
        </w:rPr>
      </w:pPr>
      <w:r>
        <w:rPr>
          <w:lang w:val="cs-CZ"/>
        </w:rPr>
        <w:t xml:space="preserve">Informace o tom, že během léčby (včetně období přerušení léčby) a po dobu nejméně 7 dní od ukončení léčby </w:t>
      </w:r>
      <w:proofErr w:type="spellStart"/>
      <w:r>
        <w:rPr>
          <w:lang w:val="cs-CZ"/>
        </w:rPr>
        <w:t>pomalidomidem</w:t>
      </w:r>
      <w:proofErr w:type="spellEnd"/>
      <w:r>
        <w:rPr>
          <w:lang w:val="cs-CZ"/>
        </w:rPr>
        <w:t xml:space="preserve"> nesmí pacient darovat krev</w:t>
      </w:r>
    </w:p>
    <w:p w14:paraId="0ED6EF11" w14:textId="77777777" w:rsidR="00A41EE3" w:rsidRDefault="00F4500C">
      <w:pPr>
        <w:pStyle w:val="ListParagraph"/>
        <w:numPr>
          <w:ilvl w:val="0"/>
          <w:numId w:val="10"/>
        </w:numPr>
        <w:tabs>
          <w:tab w:val="left" w:pos="567"/>
          <w:tab w:val="left" w:pos="8921"/>
        </w:tabs>
        <w:ind w:left="567" w:hanging="567"/>
        <w:contextualSpacing/>
        <w:rPr>
          <w:lang w:val="cs-CZ"/>
        </w:rPr>
      </w:pPr>
      <w:r>
        <w:rPr>
          <w:u w:val="single"/>
          <w:lang w:val="cs-CZ"/>
        </w:rPr>
        <w:t>Popis PPP a kategorizace pacientů na základě pohlaví a možnosti</w:t>
      </w:r>
      <w:r>
        <w:rPr>
          <w:spacing w:val="-21"/>
          <w:u w:val="single"/>
          <w:lang w:val="cs-CZ"/>
        </w:rPr>
        <w:t xml:space="preserve"> </w:t>
      </w:r>
      <w:r>
        <w:rPr>
          <w:u w:val="single"/>
          <w:lang w:val="cs-CZ"/>
        </w:rPr>
        <w:t>otěhotnění</w:t>
      </w:r>
    </w:p>
    <w:p w14:paraId="669E0862" w14:textId="77777777" w:rsidR="00A41EE3" w:rsidRDefault="00F4500C">
      <w:pPr>
        <w:pStyle w:val="ListParagraph"/>
        <w:numPr>
          <w:ilvl w:val="0"/>
          <w:numId w:val="5"/>
        </w:numPr>
        <w:ind w:left="1418" w:hanging="284"/>
        <w:contextualSpacing/>
        <w:rPr>
          <w:lang w:val="cs-CZ"/>
        </w:rPr>
      </w:pPr>
      <w:r>
        <w:rPr>
          <w:lang w:val="cs-CZ"/>
        </w:rPr>
        <w:t>Algoritmus pro implementaci</w:t>
      </w:r>
      <w:r>
        <w:rPr>
          <w:spacing w:val="-12"/>
          <w:lang w:val="cs-CZ"/>
        </w:rPr>
        <w:t xml:space="preserve"> </w:t>
      </w:r>
      <w:r>
        <w:rPr>
          <w:lang w:val="cs-CZ"/>
        </w:rPr>
        <w:t>PPP</w:t>
      </w:r>
    </w:p>
    <w:p w14:paraId="57B4940E" w14:textId="77777777" w:rsidR="00A41EE3" w:rsidRDefault="00F4500C">
      <w:pPr>
        <w:pStyle w:val="ListParagraph"/>
        <w:numPr>
          <w:ilvl w:val="0"/>
          <w:numId w:val="5"/>
        </w:numPr>
        <w:ind w:left="1418" w:hanging="284"/>
        <w:contextualSpacing/>
        <w:rPr>
          <w:lang w:val="cs-CZ"/>
        </w:rPr>
      </w:pPr>
      <w:r>
        <w:rPr>
          <w:lang w:val="cs-CZ"/>
        </w:rPr>
        <w:t>Definice ženy, která může otěhotnět, a kroky, jež má předepisující lékař učinit, není-li si jistý ohledně schopnosti ženy</w:t>
      </w:r>
      <w:r>
        <w:rPr>
          <w:spacing w:val="-12"/>
          <w:lang w:val="cs-CZ"/>
        </w:rPr>
        <w:t xml:space="preserve"> </w:t>
      </w:r>
      <w:r>
        <w:rPr>
          <w:lang w:val="cs-CZ"/>
        </w:rPr>
        <w:t>otěhotnět</w:t>
      </w:r>
    </w:p>
    <w:p w14:paraId="45A0D1F9" w14:textId="77777777" w:rsidR="00A41EE3" w:rsidRDefault="00F4500C">
      <w:pPr>
        <w:pStyle w:val="ListParagraph"/>
        <w:numPr>
          <w:ilvl w:val="0"/>
          <w:numId w:val="10"/>
        </w:numPr>
        <w:tabs>
          <w:tab w:val="left" w:pos="567"/>
          <w:tab w:val="left" w:pos="8921"/>
        </w:tabs>
        <w:ind w:left="567" w:hanging="567"/>
        <w:contextualSpacing/>
        <w:rPr>
          <w:lang w:val="cs-CZ"/>
        </w:rPr>
      </w:pPr>
      <w:r>
        <w:rPr>
          <w:u w:val="single"/>
          <w:lang w:val="cs-CZ"/>
        </w:rPr>
        <w:t>Poradenství týkající se bezpečnosti pro ženy, které mohou</w:t>
      </w:r>
      <w:r>
        <w:rPr>
          <w:spacing w:val="-28"/>
          <w:u w:val="single"/>
          <w:lang w:val="cs-CZ"/>
        </w:rPr>
        <w:t xml:space="preserve"> </w:t>
      </w:r>
      <w:r>
        <w:rPr>
          <w:u w:val="single"/>
          <w:lang w:val="cs-CZ"/>
        </w:rPr>
        <w:t>otěhotnět</w:t>
      </w:r>
    </w:p>
    <w:p w14:paraId="45A42515" w14:textId="77777777" w:rsidR="00A41EE3" w:rsidRDefault="00F4500C">
      <w:pPr>
        <w:pStyle w:val="ListParagraph"/>
        <w:numPr>
          <w:ilvl w:val="0"/>
          <w:numId w:val="4"/>
        </w:numPr>
        <w:ind w:left="1418" w:hanging="284"/>
        <w:contextualSpacing/>
        <w:rPr>
          <w:lang w:val="cs-CZ"/>
        </w:rPr>
      </w:pPr>
      <w:r>
        <w:rPr>
          <w:lang w:val="cs-CZ"/>
        </w:rPr>
        <w:t>Nutnost vyhnout se expozici</w:t>
      </w:r>
      <w:r>
        <w:rPr>
          <w:spacing w:val="-12"/>
          <w:lang w:val="cs-CZ"/>
        </w:rPr>
        <w:t xml:space="preserve"> </w:t>
      </w:r>
      <w:r>
        <w:rPr>
          <w:lang w:val="cs-CZ"/>
        </w:rPr>
        <w:t>plodu</w:t>
      </w:r>
    </w:p>
    <w:p w14:paraId="452F787C" w14:textId="77777777" w:rsidR="00A41EE3" w:rsidRDefault="00F4500C">
      <w:pPr>
        <w:pStyle w:val="ListParagraph"/>
        <w:numPr>
          <w:ilvl w:val="0"/>
          <w:numId w:val="4"/>
        </w:numPr>
        <w:ind w:left="1418" w:hanging="284"/>
        <w:contextualSpacing/>
        <w:rPr>
          <w:lang w:val="cs-CZ"/>
        </w:rPr>
      </w:pPr>
      <w:r>
        <w:rPr>
          <w:lang w:val="cs-CZ"/>
        </w:rPr>
        <w:t>Popis</w:t>
      </w:r>
      <w:r>
        <w:rPr>
          <w:spacing w:val="-5"/>
          <w:lang w:val="cs-CZ"/>
        </w:rPr>
        <w:t xml:space="preserve"> </w:t>
      </w:r>
      <w:r>
        <w:rPr>
          <w:lang w:val="cs-CZ"/>
        </w:rPr>
        <w:t>PPP</w:t>
      </w:r>
    </w:p>
    <w:p w14:paraId="492E0F6D" w14:textId="77777777" w:rsidR="00A41EE3" w:rsidRDefault="00F4500C">
      <w:pPr>
        <w:pStyle w:val="ListParagraph"/>
        <w:numPr>
          <w:ilvl w:val="0"/>
          <w:numId w:val="4"/>
        </w:numPr>
        <w:ind w:left="1418" w:hanging="284"/>
        <w:contextualSpacing/>
        <w:rPr>
          <w:lang w:val="cs-CZ"/>
        </w:rPr>
      </w:pPr>
      <w:r>
        <w:rPr>
          <w:lang w:val="cs-CZ"/>
        </w:rPr>
        <w:t>Nutnost účinné antikoncepce (i u žen s amenoreou) včetně definice účinné</w:t>
      </w:r>
      <w:r>
        <w:rPr>
          <w:spacing w:val="-28"/>
          <w:lang w:val="cs-CZ"/>
        </w:rPr>
        <w:t xml:space="preserve"> </w:t>
      </w:r>
      <w:r>
        <w:rPr>
          <w:lang w:val="cs-CZ"/>
        </w:rPr>
        <w:t>antikoncepce</w:t>
      </w:r>
    </w:p>
    <w:p w14:paraId="0712B566" w14:textId="77777777" w:rsidR="00A41EE3" w:rsidRDefault="00F4500C">
      <w:pPr>
        <w:pStyle w:val="ListParagraph"/>
        <w:numPr>
          <w:ilvl w:val="0"/>
          <w:numId w:val="4"/>
        </w:numPr>
        <w:ind w:left="1418" w:hanging="284"/>
        <w:contextualSpacing/>
        <w:rPr>
          <w:lang w:val="cs-CZ"/>
        </w:rPr>
      </w:pPr>
      <w:r>
        <w:rPr>
          <w:lang w:val="cs-CZ"/>
        </w:rPr>
        <w:t>V případě nutnosti změnit nebo vysadit její dosavadní metodu antikoncepce má žena informovat:</w:t>
      </w:r>
    </w:p>
    <w:p w14:paraId="73C5B3A3" w14:textId="77777777" w:rsidR="00A41EE3" w:rsidRDefault="00F4500C">
      <w:pPr>
        <w:pStyle w:val="ListParagraph"/>
        <w:numPr>
          <w:ilvl w:val="0"/>
          <w:numId w:val="56"/>
        </w:numPr>
        <w:ind w:left="1985"/>
        <w:contextualSpacing/>
        <w:rPr>
          <w:lang w:val="cs-CZ"/>
        </w:rPr>
      </w:pPr>
      <w:r>
        <w:rPr>
          <w:lang w:val="cs-CZ"/>
        </w:rPr>
        <w:t xml:space="preserve">Lékaře, který jí antikoncepci předepisuje, že užívá </w:t>
      </w:r>
      <w:proofErr w:type="spellStart"/>
      <w:r>
        <w:rPr>
          <w:lang w:val="cs-CZ"/>
        </w:rPr>
        <w:t>pomalidomid</w:t>
      </w:r>
      <w:proofErr w:type="spellEnd"/>
    </w:p>
    <w:p w14:paraId="02896D27" w14:textId="77777777" w:rsidR="00A41EE3" w:rsidRDefault="00F4500C">
      <w:pPr>
        <w:pStyle w:val="ListParagraph"/>
        <w:numPr>
          <w:ilvl w:val="0"/>
          <w:numId w:val="56"/>
        </w:numPr>
        <w:ind w:left="1985"/>
        <w:contextualSpacing/>
        <w:rPr>
          <w:lang w:val="cs-CZ"/>
        </w:rPr>
      </w:pPr>
      <w:r>
        <w:rPr>
          <w:lang w:val="cs-CZ"/>
        </w:rPr>
        <w:t xml:space="preserve">Lékaře, který jí předepisuje </w:t>
      </w:r>
      <w:proofErr w:type="spellStart"/>
      <w:r>
        <w:rPr>
          <w:lang w:val="cs-CZ"/>
        </w:rPr>
        <w:t>pomalidomid</w:t>
      </w:r>
      <w:proofErr w:type="spellEnd"/>
      <w:r>
        <w:rPr>
          <w:lang w:val="cs-CZ"/>
        </w:rPr>
        <w:t xml:space="preserve">, že změnila nebo přestala užívat svou </w:t>
      </w:r>
      <w:r>
        <w:rPr>
          <w:lang w:val="cs-CZ"/>
        </w:rPr>
        <w:lastRenderedPageBreak/>
        <w:t>dosavadní metodu antikoncepce</w:t>
      </w:r>
    </w:p>
    <w:p w14:paraId="6D2D2B3C" w14:textId="77777777" w:rsidR="00A41EE3" w:rsidRDefault="00F4500C">
      <w:pPr>
        <w:pStyle w:val="ListParagraph"/>
        <w:numPr>
          <w:ilvl w:val="0"/>
          <w:numId w:val="4"/>
        </w:numPr>
        <w:ind w:left="1418" w:hanging="284"/>
        <w:contextualSpacing/>
        <w:rPr>
          <w:lang w:val="cs-CZ"/>
        </w:rPr>
      </w:pPr>
      <w:r>
        <w:rPr>
          <w:lang w:val="cs-CZ"/>
        </w:rPr>
        <w:t>Režim těhotenských testů</w:t>
      </w:r>
    </w:p>
    <w:p w14:paraId="78E0943B" w14:textId="77777777" w:rsidR="00A41EE3" w:rsidRDefault="00F4500C">
      <w:pPr>
        <w:pStyle w:val="ListParagraph"/>
        <w:numPr>
          <w:ilvl w:val="1"/>
          <w:numId w:val="13"/>
        </w:numPr>
        <w:ind w:left="1985" w:hanging="425"/>
        <w:contextualSpacing/>
        <w:rPr>
          <w:lang w:val="cs-CZ"/>
        </w:rPr>
      </w:pPr>
      <w:r>
        <w:rPr>
          <w:lang w:val="cs-CZ"/>
        </w:rPr>
        <w:t>Informace o vhodných</w:t>
      </w:r>
      <w:r>
        <w:rPr>
          <w:spacing w:val="-9"/>
          <w:lang w:val="cs-CZ"/>
        </w:rPr>
        <w:t xml:space="preserve"> </w:t>
      </w:r>
      <w:r>
        <w:rPr>
          <w:lang w:val="cs-CZ"/>
        </w:rPr>
        <w:t>testech</w:t>
      </w:r>
    </w:p>
    <w:p w14:paraId="5AA3A0E1" w14:textId="77777777" w:rsidR="00A41EE3" w:rsidRDefault="00F4500C">
      <w:pPr>
        <w:pStyle w:val="ListParagraph"/>
        <w:numPr>
          <w:ilvl w:val="1"/>
          <w:numId w:val="13"/>
        </w:numPr>
        <w:ind w:left="1985" w:hanging="425"/>
        <w:contextualSpacing/>
        <w:rPr>
          <w:lang w:val="cs-CZ"/>
        </w:rPr>
      </w:pPr>
      <w:r>
        <w:rPr>
          <w:lang w:val="cs-CZ"/>
        </w:rPr>
        <w:t>Před začátkem</w:t>
      </w:r>
      <w:r>
        <w:rPr>
          <w:spacing w:val="-9"/>
          <w:lang w:val="cs-CZ"/>
        </w:rPr>
        <w:t xml:space="preserve"> </w:t>
      </w:r>
      <w:r>
        <w:rPr>
          <w:lang w:val="cs-CZ"/>
        </w:rPr>
        <w:t>léčby</w:t>
      </w:r>
    </w:p>
    <w:p w14:paraId="525FC4E8" w14:textId="77777777" w:rsidR="00A41EE3" w:rsidRDefault="00F4500C">
      <w:pPr>
        <w:pStyle w:val="ListParagraph"/>
        <w:numPr>
          <w:ilvl w:val="1"/>
          <w:numId w:val="13"/>
        </w:numPr>
        <w:ind w:left="1985" w:hanging="425"/>
        <w:contextualSpacing/>
        <w:rPr>
          <w:lang w:val="cs-CZ"/>
        </w:rPr>
      </w:pPr>
      <w:r>
        <w:rPr>
          <w:lang w:val="cs-CZ"/>
        </w:rPr>
        <w:t>Během léčby v závislosti na metodě</w:t>
      </w:r>
      <w:r>
        <w:rPr>
          <w:spacing w:val="-13"/>
          <w:lang w:val="cs-CZ"/>
        </w:rPr>
        <w:t xml:space="preserve"> </w:t>
      </w:r>
      <w:r>
        <w:rPr>
          <w:lang w:val="cs-CZ"/>
        </w:rPr>
        <w:t>antikoncepce</w:t>
      </w:r>
    </w:p>
    <w:p w14:paraId="3F11EB12" w14:textId="77777777" w:rsidR="00A41EE3" w:rsidRDefault="00F4500C">
      <w:pPr>
        <w:pStyle w:val="ListParagraph"/>
        <w:numPr>
          <w:ilvl w:val="1"/>
          <w:numId w:val="13"/>
        </w:numPr>
        <w:ind w:left="1985" w:hanging="425"/>
        <w:contextualSpacing/>
        <w:rPr>
          <w:lang w:val="cs-CZ"/>
        </w:rPr>
      </w:pPr>
      <w:r>
        <w:rPr>
          <w:lang w:val="cs-CZ"/>
        </w:rPr>
        <w:t>Po ukončení</w:t>
      </w:r>
      <w:r>
        <w:rPr>
          <w:spacing w:val="-5"/>
          <w:lang w:val="cs-CZ"/>
        </w:rPr>
        <w:t xml:space="preserve"> </w:t>
      </w:r>
      <w:r>
        <w:rPr>
          <w:lang w:val="cs-CZ"/>
        </w:rPr>
        <w:t>léčby</w:t>
      </w:r>
    </w:p>
    <w:p w14:paraId="2D73F5DF" w14:textId="77777777" w:rsidR="00A41EE3" w:rsidRDefault="00F4500C">
      <w:pPr>
        <w:pStyle w:val="ListParagraph"/>
        <w:numPr>
          <w:ilvl w:val="0"/>
          <w:numId w:val="4"/>
        </w:numPr>
        <w:ind w:left="1418" w:hanging="284"/>
        <w:contextualSpacing/>
        <w:rPr>
          <w:lang w:val="cs-CZ"/>
        </w:rPr>
      </w:pPr>
      <w:r>
        <w:rPr>
          <w:lang w:val="cs-CZ"/>
        </w:rPr>
        <w:t xml:space="preserve">Nutnost okamžitého ukončení užívání </w:t>
      </w:r>
      <w:proofErr w:type="spellStart"/>
      <w:r>
        <w:rPr>
          <w:lang w:val="cs-CZ"/>
        </w:rPr>
        <w:t>pomalidomidu</w:t>
      </w:r>
      <w:proofErr w:type="spellEnd"/>
      <w:r>
        <w:rPr>
          <w:lang w:val="cs-CZ"/>
        </w:rPr>
        <w:t xml:space="preserve"> při podezření na</w:t>
      </w:r>
      <w:r>
        <w:rPr>
          <w:spacing w:val="-26"/>
          <w:lang w:val="cs-CZ"/>
        </w:rPr>
        <w:t xml:space="preserve"> </w:t>
      </w:r>
      <w:r>
        <w:rPr>
          <w:lang w:val="cs-CZ"/>
        </w:rPr>
        <w:t>těhotenství</w:t>
      </w:r>
    </w:p>
    <w:p w14:paraId="54AC27CE" w14:textId="77777777" w:rsidR="00A41EE3" w:rsidRDefault="00F4500C">
      <w:pPr>
        <w:pStyle w:val="ListParagraph"/>
        <w:numPr>
          <w:ilvl w:val="0"/>
          <w:numId w:val="4"/>
        </w:numPr>
        <w:ind w:left="1418" w:hanging="284"/>
        <w:contextualSpacing/>
        <w:rPr>
          <w:lang w:val="cs-CZ"/>
        </w:rPr>
      </w:pPr>
      <w:r>
        <w:rPr>
          <w:lang w:val="cs-CZ"/>
        </w:rPr>
        <w:t>Nutnost okamžitě informovat ošetřujícího lékaře při podezření na</w:t>
      </w:r>
      <w:r>
        <w:rPr>
          <w:spacing w:val="-34"/>
          <w:lang w:val="cs-CZ"/>
        </w:rPr>
        <w:t xml:space="preserve"> </w:t>
      </w:r>
      <w:r>
        <w:rPr>
          <w:lang w:val="cs-CZ"/>
        </w:rPr>
        <w:t>těhotenství</w:t>
      </w:r>
    </w:p>
    <w:p w14:paraId="6B7FE1B9" w14:textId="77777777" w:rsidR="00A41EE3" w:rsidRDefault="00F4500C">
      <w:pPr>
        <w:pStyle w:val="ListParagraph"/>
        <w:numPr>
          <w:ilvl w:val="0"/>
          <w:numId w:val="10"/>
        </w:numPr>
        <w:tabs>
          <w:tab w:val="left" w:pos="567"/>
          <w:tab w:val="left" w:pos="8921"/>
        </w:tabs>
        <w:ind w:left="567" w:hanging="567"/>
        <w:contextualSpacing/>
        <w:rPr>
          <w:lang w:val="cs-CZ"/>
        </w:rPr>
      </w:pPr>
      <w:r>
        <w:rPr>
          <w:u w:val="single"/>
          <w:lang w:val="cs-CZ"/>
        </w:rPr>
        <w:t>Poradenství týkající se bezpečnosti pro</w:t>
      </w:r>
      <w:r>
        <w:rPr>
          <w:spacing w:val="-19"/>
          <w:u w:val="single"/>
          <w:lang w:val="cs-CZ"/>
        </w:rPr>
        <w:t xml:space="preserve"> </w:t>
      </w:r>
      <w:r>
        <w:rPr>
          <w:u w:val="single"/>
          <w:lang w:val="cs-CZ"/>
        </w:rPr>
        <w:t>muže</w:t>
      </w:r>
    </w:p>
    <w:p w14:paraId="240378E2" w14:textId="77777777" w:rsidR="00A41EE3" w:rsidRDefault="00F4500C">
      <w:pPr>
        <w:pStyle w:val="ListParagraph"/>
        <w:numPr>
          <w:ilvl w:val="0"/>
          <w:numId w:val="3"/>
        </w:numPr>
        <w:ind w:left="1418" w:hanging="284"/>
        <w:contextualSpacing/>
        <w:rPr>
          <w:lang w:val="cs-CZ"/>
        </w:rPr>
      </w:pPr>
      <w:r>
        <w:rPr>
          <w:lang w:val="cs-CZ"/>
        </w:rPr>
        <w:t>Nutnost vyhnout se expozici</w:t>
      </w:r>
      <w:r>
        <w:rPr>
          <w:spacing w:val="-14"/>
          <w:lang w:val="cs-CZ"/>
        </w:rPr>
        <w:t xml:space="preserve"> </w:t>
      </w:r>
      <w:r>
        <w:rPr>
          <w:lang w:val="cs-CZ"/>
        </w:rPr>
        <w:t>plodu</w:t>
      </w:r>
    </w:p>
    <w:p w14:paraId="3441478D" w14:textId="77777777" w:rsidR="00A41EE3" w:rsidRDefault="00F4500C">
      <w:pPr>
        <w:pStyle w:val="ListParagraph"/>
        <w:numPr>
          <w:ilvl w:val="0"/>
          <w:numId w:val="3"/>
        </w:numPr>
        <w:ind w:left="1418" w:hanging="284"/>
        <w:contextualSpacing/>
        <w:rPr>
          <w:lang w:val="cs-CZ"/>
        </w:rPr>
      </w:pPr>
      <w:r>
        <w:rPr>
          <w:lang w:val="cs-CZ"/>
        </w:rPr>
        <w:t>Nutnost používat kondom, jestliže je sexuální partnerka pacienta těhotná nebo může otěhotnět a nepoužívá účinnou antikoncepci (i v případech, kdy muž podstoupil vazektomii)</w:t>
      </w:r>
    </w:p>
    <w:p w14:paraId="4762B0B5" w14:textId="77777777" w:rsidR="00A41EE3" w:rsidRDefault="00F4500C">
      <w:pPr>
        <w:pStyle w:val="ListParagraph"/>
        <w:numPr>
          <w:ilvl w:val="1"/>
          <w:numId w:val="14"/>
        </w:numPr>
        <w:ind w:left="1985" w:hanging="425"/>
        <w:contextualSpacing/>
        <w:rPr>
          <w:lang w:val="cs-CZ"/>
        </w:rPr>
      </w:pPr>
      <w:r>
        <w:rPr>
          <w:lang w:val="cs-CZ"/>
        </w:rPr>
        <w:t xml:space="preserve">Během léčby </w:t>
      </w:r>
      <w:proofErr w:type="spellStart"/>
      <w:r>
        <w:rPr>
          <w:lang w:val="cs-CZ"/>
        </w:rPr>
        <w:t>pomalidomidem</w:t>
      </w:r>
      <w:proofErr w:type="spellEnd"/>
    </w:p>
    <w:p w14:paraId="3021EA58" w14:textId="77777777" w:rsidR="00A41EE3" w:rsidRDefault="00F4500C">
      <w:pPr>
        <w:pStyle w:val="ListParagraph"/>
        <w:numPr>
          <w:ilvl w:val="1"/>
          <w:numId w:val="14"/>
        </w:numPr>
        <w:ind w:left="1985" w:hanging="425"/>
        <w:contextualSpacing/>
        <w:rPr>
          <w:lang w:val="cs-CZ"/>
        </w:rPr>
      </w:pPr>
      <w:r>
        <w:rPr>
          <w:lang w:val="cs-CZ"/>
        </w:rPr>
        <w:t>Nejméně 7 dní po podání poslední</w:t>
      </w:r>
      <w:r>
        <w:rPr>
          <w:spacing w:val="-10"/>
          <w:lang w:val="cs-CZ"/>
        </w:rPr>
        <w:t xml:space="preserve"> </w:t>
      </w:r>
      <w:r>
        <w:rPr>
          <w:lang w:val="cs-CZ"/>
        </w:rPr>
        <w:t>dávky</w:t>
      </w:r>
    </w:p>
    <w:p w14:paraId="2027FC99" w14:textId="77777777" w:rsidR="00A41EE3" w:rsidRDefault="00F4500C">
      <w:pPr>
        <w:pStyle w:val="ListParagraph"/>
        <w:numPr>
          <w:ilvl w:val="0"/>
          <w:numId w:val="3"/>
        </w:numPr>
        <w:ind w:left="1418" w:hanging="284"/>
        <w:contextualSpacing/>
        <w:rPr>
          <w:lang w:val="cs-CZ"/>
        </w:rPr>
      </w:pPr>
      <w:r>
        <w:rPr>
          <w:lang w:val="cs-CZ"/>
        </w:rPr>
        <w:t xml:space="preserve">Informace o tom, že nesmí darovat sperma ani spermie během léčby (včetně období přerušení léčby ) a po dobu nejméně 7 dní po ukončení léčby </w:t>
      </w:r>
      <w:proofErr w:type="spellStart"/>
      <w:r>
        <w:rPr>
          <w:lang w:val="cs-CZ"/>
        </w:rPr>
        <w:t>pomalidomidem</w:t>
      </w:r>
      <w:proofErr w:type="spellEnd"/>
    </w:p>
    <w:p w14:paraId="39125020" w14:textId="77777777" w:rsidR="00A41EE3" w:rsidRDefault="00F4500C">
      <w:pPr>
        <w:pStyle w:val="ListParagraph"/>
        <w:numPr>
          <w:ilvl w:val="0"/>
          <w:numId w:val="3"/>
        </w:numPr>
        <w:ind w:left="1418" w:hanging="284"/>
        <w:contextualSpacing/>
        <w:rPr>
          <w:lang w:val="cs-CZ"/>
        </w:rPr>
      </w:pPr>
      <w:r>
        <w:rPr>
          <w:lang w:val="cs-CZ"/>
        </w:rPr>
        <w:t xml:space="preserve">Informace o tom, že pokud partnerka muže otěhotní během období, kdy muž užívá </w:t>
      </w:r>
      <w:proofErr w:type="spellStart"/>
      <w:r>
        <w:rPr>
          <w:lang w:val="cs-CZ"/>
        </w:rPr>
        <w:t>pomalidomid</w:t>
      </w:r>
      <w:proofErr w:type="spellEnd"/>
      <w:r>
        <w:rPr>
          <w:lang w:val="cs-CZ"/>
        </w:rPr>
        <w:t xml:space="preserve">, nebo krátce poté, co užívání </w:t>
      </w:r>
      <w:proofErr w:type="spellStart"/>
      <w:r>
        <w:rPr>
          <w:lang w:val="cs-CZ"/>
        </w:rPr>
        <w:t>pomalidomidu</w:t>
      </w:r>
      <w:proofErr w:type="spellEnd"/>
      <w:r>
        <w:rPr>
          <w:lang w:val="cs-CZ"/>
        </w:rPr>
        <w:t xml:space="preserve"> ukončil, musí muž okamžitě informovat svého ošetřujícího</w:t>
      </w:r>
      <w:r>
        <w:rPr>
          <w:spacing w:val="-16"/>
          <w:lang w:val="cs-CZ"/>
        </w:rPr>
        <w:t xml:space="preserve"> </w:t>
      </w:r>
      <w:r>
        <w:rPr>
          <w:lang w:val="cs-CZ"/>
        </w:rPr>
        <w:t>lékaře</w:t>
      </w:r>
    </w:p>
    <w:p w14:paraId="0E98AD9A" w14:textId="77777777" w:rsidR="00A41EE3" w:rsidRDefault="00F4500C">
      <w:pPr>
        <w:pStyle w:val="ListParagraph"/>
        <w:numPr>
          <w:ilvl w:val="0"/>
          <w:numId w:val="10"/>
        </w:numPr>
        <w:tabs>
          <w:tab w:val="left" w:pos="567"/>
          <w:tab w:val="left" w:pos="8921"/>
        </w:tabs>
        <w:ind w:left="567" w:hanging="567"/>
        <w:contextualSpacing/>
        <w:rPr>
          <w:lang w:val="cs-CZ"/>
        </w:rPr>
      </w:pPr>
      <w:r>
        <w:rPr>
          <w:u w:val="single"/>
          <w:lang w:val="cs-CZ"/>
        </w:rPr>
        <w:t>Pokyny pro případ</w:t>
      </w:r>
      <w:r>
        <w:rPr>
          <w:spacing w:val="-14"/>
          <w:u w:val="single"/>
          <w:lang w:val="cs-CZ"/>
        </w:rPr>
        <w:t xml:space="preserve"> </w:t>
      </w:r>
      <w:r>
        <w:rPr>
          <w:u w:val="single"/>
          <w:lang w:val="cs-CZ"/>
        </w:rPr>
        <w:t>těhotenství</w:t>
      </w:r>
    </w:p>
    <w:p w14:paraId="1248957C" w14:textId="77777777" w:rsidR="00A41EE3" w:rsidRDefault="00F4500C">
      <w:pPr>
        <w:pStyle w:val="ListParagraph"/>
        <w:numPr>
          <w:ilvl w:val="0"/>
          <w:numId w:val="2"/>
        </w:numPr>
        <w:ind w:left="1418" w:hanging="284"/>
        <w:contextualSpacing/>
        <w:rPr>
          <w:lang w:val="cs-CZ"/>
        </w:rPr>
      </w:pPr>
      <w:r>
        <w:rPr>
          <w:lang w:val="cs-CZ"/>
        </w:rPr>
        <w:t xml:space="preserve">Instrukce k okamžitému ukončení užívání </w:t>
      </w:r>
      <w:proofErr w:type="spellStart"/>
      <w:r>
        <w:rPr>
          <w:lang w:val="cs-CZ"/>
        </w:rPr>
        <w:t>pomalidomidu</w:t>
      </w:r>
      <w:proofErr w:type="spellEnd"/>
      <w:r>
        <w:rPr>
          <w:lang w:val="cs-CZ"/>
        </w:rPr>
        <w:t xml:space="preserve"> při podezření na</w:t>
      </w:r>
      <w:r>
        <w:rPr>
          <w:spacing w:val="-28"/>
          <w:lang w:val="cs-CZ"/>
        </w:rPr>
        <w:t xml:space="preserve"> </w:t>
      </w:r>
      <w:r>
        <w:rPr>
          <w:lang w:val="cs-CZ"/>
        </w:rPr>
        <w:t>těhotenství u ženy, která jej užívá</w:t>
      </w:r>
    </w:p>
    <w:p w14:paraId="059B73CB" w14:textId="77777777" w:rsidR="00A41EE3" w:rsidRDefault="00F4500C">
      <w:pPr>
        <w:pStyle w:val="ListParagraph"/>
        <w:numPr>
          <w:ilvl w:val="0"/>
          <w:numId w:val="2"/>
        </w:numPr>
        <w:ind w:left="1418" w:hanging="284"/>
        <w:contextualSpacing/>
        <w:rPr>
          <w:lang w:val="cs-CZ"/>
        </w:rPr>
      </w:pPr>
      <w:r>
        <w:rPr>
          <w:lang w:val="cs-CZ"/>
        </w:rPr>
        <w:t>Nutnost odeslat pacientku k lékaři se specializací nebo zkušenostmi v oboru teratologie a s diagnostikou vrozených vad, který provede odborné vyšetření a poskytne potřebné poradenství</w:t>
      </w:r>
    </w:p>
    <w:p w14:paraId="37B5D9A2" w14:textId="77777777" w:rsidR="00A41EE3" w:rsidRDefault="00F4500C">
      <w:pPr>
        <w:pStyle w:val="ListParagraph"/>
        <w:numPr>
          <w:ilvl w:val="0"/>
          <w:numId w:val="2"/>
        </w:numPr>
        <w:ind w:left="1418" w:hanging="284"/>
        <w:contextualSpacing/>
        <w:rPr>
          <w:lang w:val="cs-CZ"/>
        </w:rPr>
      </w:pPr>
      <w:r>
        <w:rPr>
          <w:lang w:val="cs-CZ"/>
        </w:rPr>
        <w:t>Místní kontaktní údaje pro okamžité hlášení jakéhokoliv podezření na</w:t>
      </w:r>
      <w:r>
        <w:rPr>
          <w:spacing w:val="-31"/>
          <w:lang w:val="cs-CZ"/>
        </w:rPr>
        <w:t xml:space="preserve"> </w:t>
      </w:r>
      <w:r>
        <w:rPr>
          <w:lang w:val="cs-CZ"/>
        </w:rPr>
        <w:t>těhotenství</w:t>
      </w:r>
    </w:p>
    <w:p w14:paraId="566B001B" w14:textId="77777777" w:rsidR="00A41EE3" w:rsidRDefault="00F4500C">
      <w:pPr>
        <w:pStyle w:val="ListParagraph"/>
        <w:numPr>
          <w:ilvl w:val="0"/>
          <w:numId w:val="2"/>
        </w:numPr>
        <w:ind w:left="1418" w:hanging="284"/>
        <w:contextualSpacing/>
        <w:rPr>
          <w:lang w:val="cs-CZ"/>
        </w:rPr>
      </w:pPr>
      <w:r>
        <w:rPr>
          <w:lang w:val="cs-CZ"/>
        </w:rPr>
        <w:t>Formulář k hlášení</w:t>
      </w:r>
      <w:r>
        <w:rPr>
          <w:spacing w:val="-14"/>
          <w:lang w:val="cs-CZ"/>
        </w:rPr>
        <w:t xml:space="preserve"> </w:t>
      </w:r>
      <w:r>
        <w:rPr>
          <w:lang w:val="cs-CZ"/>
        </w:rPr>
        <w:t>těhotenství</w:t>
      </w:r>
    </w:p>
    <w:p w14:paraId="61EFE6FF" w14:textId="77777777" w:rsidR="00A41EE3" w:rsidRDefault="00F4500C">
      <w:pPr>
        <w:pStyle w:val="ListParagraph"/>
        <w:numPr>
          <w:ilvl w:val="0"/>
          <w:numId w:val="10"/>
        </w:numPr>
        <w:tabs>
          <w:tab w:val="left" w:pos="567"/>
          <w:tab w:val="left" w:pos="8921"/>
        </w:tabs>
        <w:ind w:left="567" w:hanging="567"/>
        <w:contextualSpacing/>
        <w:rPr>
          <w:lang w:val="cs-CZ"/>
        </w:rPr>
      </w:pPr>
      <w:r>
        <w:rPr>
          <w:lang w:val="cs-CZ"/>
        </w:rPr>
        <w:t>Místní kontaktní údaje pro hlášení nežádoucích</w:t>
      </w:r>
      <w:r>
        <w:rPr>
          <w:spacing w:val="-14"/>
          <w:lang w:val="cs-CZ"/>
        </w:rPr>
        <w:t xml:space="preserve"> </w:t>
      </w:r>
      <w:r>
        <w:rPr>
          <w:lang w:val="cs-CZ"/>
        </w:rPr>
        <w:t>účinků</w:t>
      </w:r>
    </w:p>
    <w:p w14:paraId="4B7DA0A6" w14:textId="77777777" w:rsidR="00A41EE3" w:rsidRDefault="00A41EE3">
      <w:pPr>
        <w:pStyle w:val="BodyText"/>
        <w:tabs>
          <w:tab w:val="left" w:pos="8921"/>
        </w:tabs>
        <w:contextualSpacing/>
        <w:rPr>
          <w:lang w:val="cs-CZ"/>
        </w:rPr>
      </w:pPr>
    </w:p>
    <w:p w14:paraId="2D88DC3E" w14:textId="77777777" w:rsidR="00A41EE3" w:rsidRDefault="00F4500C">
      <w:pPr>
        <w:pStyle w:val="Heading2"/>
        <w:widowControl/>
        <w:autoSpaceDE/>
        <w:autoSpaceDN/>
        <w:ind w:left="567" w:hanging="567"/>
        <w:rPr>
          <w:rFonts w:eastAsia="MS Mincho" w:cs="Arial"/>
          <w:bCs w:val="0"/>
          <w:lang w:val="cs-CZ" w:eastAsia="de-DE"/>
        </w:rPr>
      </w:pPr>
      <w:r>
        <w:rPr>
          <w:rFonts w:eastAsia="MS Mincho" w:cs="Arial"/>
          <w:bCs w:val="0"/>
          <w:lang w:val="cs-CZ" w:eastAsia="de-DE"/>
        </w:rPr>
        <w:t>Edukační brožury pro pacienty</w:t>
      </w:r>
    </w:p>
    <w:p w14:paraId="76760B7D" w14:textId="77777777" w:rsidR="00A41EE3" w:rsidRDefault="00A41EE3">
      <w:pPr>
        <w:pStyle w:val="BodyText"/>
        <w:tabs>
          <w:tab w:val="left" w:pos="8921"/>
        </w:tabs>
        <w:contextualSpacing/>
        <w:rPr>
          <w:b/>
          <w:lang w:val="cs-CZ"/>
        </w:rPr>
      </w:pPr>
    </w:p>
    <w:p w14:paraId="29A3B9DD" w14:textId="77777777" w:rsidR="00A41EE3" w:rsidRDefault="00F4500C">
      <w:pPr>
        <w:pStyle w:val="BodyText"/>
        <w:tabs>
          <w:tab w:val="left" w:pos="8921"/>
        </w:tabs>
        <w:contextualSpacing/>
        <w:rPr>
          <w:lang w:val="cs-CZ"/>
        </w:rPr>
      </w:pPr>
      <w:r>
        <w:rPr>
          <w:lang w:val="cs-CZ"/>
        </w:rPr>
        <w:t>Edukační brožury pro pacienty mají zahrnovat 3 typy dokumentů:</w:t>
      </w:r>
    </w:p>
    <w:p w14:paraId="091E2C14" w14:textId="77777777" w:rsidR="00A41EE3" w:rsidRDefault="00F4500C">
      <w:pPr>
        <w:pStyle w:val="ListParagraph"/>
        <w:numPr>
          <w:ilvl w:val="1"/>
          <w:numId w:val="10"/>
        </w:numPr>
        <w:ind w:left="567" w:hanging="567"/>
        <w:contextualSpacing/>
        <w:rPr>
          <w:lang w:val="cs-CZ"/>
        </w:rPr>
      </w:pPr>
      <w:r>
        <w:rPr>
          <w:lang w:val="cs-CZ"/>
        </w:rPr>
        <w:t>Brožura pro ženy, které mohou otěhotnět, a jejich</w:t>
      </w:r>
      <w:r>
        <w:rPr>
          <w:spacing w:val="-19"/>
          <w:lang w:val="cs-CZ"/>
        </w:rPr>
        <w:t xml:space="preserve"> </w:t>
      </w:r>
      <w:r>
        <w:rPr>
          <w:lang w:val="cs-CZ"/>
        </w:rPr>
        <w:t>partnery</w:t>
      </w:r>
    </w:p>
    <w:p w14:paraId="658DB81B" w14:textId="77777777" w:rsidR="00A41EE3" w:rsidRDefault="00F4500C">
      <w:pPr>
        <w:pStyle w:val="ListParagraph"/>
        <w:numPr>
          <w:ilvl w:val="1"/>
          <w:numId w:val="10"/>
        </w:numPr>
        <w:ind w:left="567" w:hanging="567"/>
        <w:contextualSpacing/>
        <w:rPr>
          <w:lang w:val="cs-CZ"/>
        </w:rPr>
      </w:pPr>
      <w:r>
        <w:rPr>
          <w:lang w:val="cs-CZ"/>
        </w:rPr>
        <w:t>Brožura pro ženy, které nemohou</w:t>
      </w:r>
      <w:r>
        <w:rPr>
          <w:spacing w:val="-12"/>
          <w:lang w:val="cs-CZ"/>
        </w:rPr>
        <w:t xml:space="preserve"> </w:t>
      </w:r>
      <w:r>
        <w:rPr>
          <w:lang w:val="cs-CZ"/>
        </w:rPr>
        <w:t>otěhotnět</w:t>
      </w:r>
    </w:p>
    <w:p w14:paraId="08DCD089" w14:textId="77777777" w:rsidR="00A41EE3" w:rsidRDefault="00F4500C">
      <w:pPr>
        <w:pStyle w:val="ListParagraph"/>
        <w:numPr>
          <w:ilvl w:val="1"/>
          <w:numId w:val="10"/>
        </w:numPr>
        <w:ind w:left="567" w:hanging="567"/>
        <w:contextualSpacing/>
        <w:rPr>
          <w:lang w:val="cs-CZ"/>
        </w:rPr>
      </w:pPr>
      <w:r>
        <w:rPr>
          <w:lang w:val="cs-CZ"/>
        </w:rPr>
        <w:t>Brožura pro</w:t>
      </w:r>
      <w:r>
        <w:rPr>
          <w:spacing w:val="-6"/>
          <w:lang w:val="cs-CZ"/>
        </w:rPr>
        <w:t xml:space="preserve"> </w:t>
      </w:r>
      <w:r>
        <w:rPr>
          <w:lang w:val="cs-CZ"/>
        </w:rPr>
        <w:t>muže</w:t>
      </w:r>
    </w:p>
    <w:p w14:paraId="1A38BA64" w14:textId="77777777" w:rsidR="00A41EE3" w:rsidRDefault="00A41EE3">
      <w:pPr>
        <w:pStyle w:val="BodyText"/>
        <w:tabs>
          <w:tab w:val="left" w:pos="8921"/>
        </w:tabs>
        <w:ind w:left="567" w:hanging="567"/>
        <w:contextualSpacing/>
        <w:rPr>
          <w:lang w:val="cs-CZ"/>
        </w:rPr>
      </w:pPr>
    </w:p>
    <w:p w14:paraId="0D533EA9" w14:textId="77777777" w:rsidR="00A41EE3" w:rsidRDefault="00F4500C">
      <w:pPr>
        <w:pStyle w:val="BodyText"/>
        <w:tabs>
          <w:tab w:val="left" w:pos="8921"/>
        </w:tabs>
        <w:ind w:left="567" w:hanging="567"/>
        <w:contextualSpacing/>
        <w:rPr>
          <w:lang w:val="cs-CZ"/>
        </w:rPr>
      </w:pPr>
      <w:r>
        <w:rPr>
          <w:lang w:val="cs-CZ"/>
        </w:rPr>
        <w:t>Všechny edukační brožury pro pacienty mají obsahovat následující prvky:</w:t>
      </w:r>
    </w:p>
    <w:p w14:paraId="4D9792F0" w14:textId="77777777" w:rsidR="00A41EE3" w:rsidRDefault="00F4500C">
      <w:pPr>
        <w:pStyle w:val="ListParagraph"/>
        <w:numPr>
          <w:ilvl w:val="0"/>
          <w:numId w:val="1"/>
        </w:numPr>
        <w:ind w:left="567" w:hanging="567"/>
        <w:contextualSpacing/>
        <w:rPr>
          <w:lang w:val="cs-CZ"/>
        </w:rPr>
      </w:pPr>
      <w:r>
        <w:rPr>
          <w:lang w:val="cs-CZ"/>
        </w:rPr>
        <w:t xml:space="preserve">Informace o tom, že </w:t>
      </w:r>
      <w:proofErr w:type="spellStart"/>
      <w:r>
        <w:rPr>
          <w:lang w:val="cs-CZ"/>
        </w:rPr>
        <w:t>pomalidomid</w:t>
      </w:r>
      <w:proofErr w:type="spellEnd"/>
      <w:r>
        <w:rPr>
          <w:lang w:val="cs-CZ"/>
        </w:rPr>
        <w:t xml:space="preserve"> je teratogenní u zvířat a že se očekávají teratogenní účinky u člověka</w:t>
      </w:r>
    </w:p>
    <w:p w14:paraId="4AECEE35" w14:textId="77777777" w:rsidR="00A41EE3" w:rsidRDefault="00F4500C">
      <w:pPr>
        <w:pStyle w:val="ListParagraph"/>
        <w:numPr>
          <w:ilvl w:val="0"/>
          <w:numId w:val="1"/>
        </w:numPr>
        <w:ind w:left="567" w:hanging="567"/>
        <w:contextualSpacing/>
        <w:rPr>
          <w:lang w:val="cs-CZ"/>
        </w:rPr>
      </w:pPr>
      <w:r>
        <w:rPr>
          <w:lang w:val="cs-CZ"/>
        </w:rPr>
        <w:t xml:space="preserve">Informace o tom, že </w:t>
      </w:r>
      <w:proofErr w:type="spellStart"/>
      <w:r>
        <w:rPr>
          <w:lang w:val="cs-CZ"/>
        </w:rPr>
        <w:t>pomalidomid</w:t>
      </w:r>
      <w:proofErr w:type="spellEnd"/>
      <w:r>
        <w:rPr>
          <w:lang w:val="cs-CZ"/>
        </w:rPr>
        <w:t xml:space="preserve"> může způsobit trombocytopenii a informace o potřebě pravidelných krevních</w:t>
      </w:r>
      <w:r>
        <w:rPr>
          <w:spacing w:val="-6"/>
          <w:lang w:val="cs-CZ"/>
        </w:rPr>
        <w:t xml:space="preserve"> </w:t>
      </w:r>
      <w:r>
        <w:rPr>
          <w:lang w:val="cs-CZ"/>
        </w:rPr>
        <w:t>testů</w:t>
      </w:r>
    </w:p>
    <w:p w14:paraId="7E7B4C1B" w14:textId="77777777" w:rsidR="00A41EE3" w:rsidRDefault="00F4500C">
      <w:pPr>
        <w:pStyle w:val="ListParagraph"/>
        <w:numPr>
          <w:ilvl w:val="0"/>
          <w:numId w:val="1"/>
        </w:numPr>
        <w:ind w:left="567" w:hanging="567"/>
        <w:contextualSpacing/>
        <w:rPr>
          <w:lang w:val="cs-CZ"/>
        </w:rPr>
      </w:pPr>
      <w:r>
        <w:rPr>
          <w:lang w:val="cs-CZ"/>
        </w:rPr>
        <w:t>Popis karty pacienta a informace o její</w:t>
      </w:r>
      <w:r>
        <w:rPr>
          <w:spacing w:val="-19"/>
          <w:lang w:val="cs-CZ"/>
        </w:rPr>
        <w:t xml:space="preserve"> </w:t>
      </w:r>
      <w:r>
        <w:rPr>
          <w:lang w:val="cs-CZ"/>
        </w:rPr>
        <w:t>nezbytnosti</w:t>
      </w:r>
    </w:p>
    <w:p w14:paraId="5B239461" w14:textId="77777777" w:rsidR="00A41EE3" w:rsidRDefault="00F4500C">
      <w:pPr>
        <w:pStyle w:val="ListParagraph"/>
        <w:numPr>
          <w:ilvl w:val="0"/>
          <w:numId w:val="1"/>
        </w:numPr>
        <w:ind w:left="567" w:hanging="567"/>
        <w:contextualSpacing/>
        <w:rPr>
          <w:lang w:val="cs-CZ"/>
        </w:rPr>
      </w:pPr>
      <w:r>
        <w:rPr>
          <w:lang w:val="cs-CZ"/>
        </w:rPr>
        <w:t>Pokyny pro zacházení s </w:t>
      </w:r>
      <w:proofErr w:type="spellStart"/>
      <w:r>
        <w:rPr>
          <w:lang w:val="cs-CZ"/>
        </w:rPr>
        <w:t>pomalidomidem</w:t>
      </w:r>
      <w:proofErr w:type="spellEnd"/>
      <w:r>
        <w:rPr>
          <w:lang w:val="cs-CZ"/>
        </w:rPr>
        <w:t xml:space="preserve"> pro pacienty, pečovatele a rodinné příslušníky</w:t>
      </w:r>
    </w:p>
    <w:p w14:paraId="7F002EB7" w14:textId="77777777" w:rsidR="00A41EE3" w:rsidRDefault="00F4500C">
      <w:pPr>
        <w:pStyle w:val="ListParagraph"/>
        <w:numPr>
          <w:ilvl w:val="0"/>
          <w:numId w:val="1"/>
        </w:numPr>
        <w:ind w:left="567" w:hanging="567"/>
        <w:contextualSpacing/>
        <w:rPr>
          <w:lang w:val="cs-CZ"/>
        </w:rPr>
      </w:pPr>
      <w:r>
        <w:rPr>
          <w:lang w:val="cs-CZ"/>
        </w:rPr>
        <w:t xml:space="preserve">Národně nebo jinak platná specifická opatření pro předepisování a výdej </w:t>
      </w:r>
      <w:proofErr w:type="spellStart"/>
      <w:r>
        <w:rPr>
          <w:lang w:val="cs-CZ"/>
        </w:rPr>
        <w:t>pomalidomidu</w:t>
      </w:r>
      <w:proofErr w:type="spellEnd"/>
    </w:p>
    <w:p w14:paraId="450D2EBF" w14:textId="77777777" w:rsidR="00A41EE3" w:rsidRDefault="00F4500C">
      <w:pPr>
        <w:pStyle w:val="ListParagraph"/>
        <w:numPr>
          <w:ilvl w:val="0"/>
          <w:numId w:val="1"/>
        </w:numPr>
        <w:ind w:left="567" w:hanging="567"/>
        <w:contextualSpacing/>
        <w:rPr>
          <w:lang w:val="cs-CZ"/>
        </w:rPr>
      </w:pPr>
      <w:r>
        <w:rPr>
          <w:lang w:val="cs-CZ"/>
        </w:rPr>
        <w:t xml:space="preserve">Informace o tom, že pacient nesmí dávat </w:t>
      </w:r>
      <w:proofErr w:type="spellStart"/>
      <w:r>
        <w:rPr>
          <w:lang w:val="cs-CZ"/>
        </w:rPr>
        <w:t>pomalidomid</w:t>
      </w:r>
      <w:proofErr w:type="spellEnd"/>
      <w:r>
        <w:rPr>
          <w:lang w:val="cs-CZ"/>
        </w:rPr>
        <w:t xml:space="preserve"> jakékoli jiné</w:t>
      </w:r>
      <w:r>
        <w:rPr>
          <w:spacing w:val="-26"/>
          <w:lang w:val="cs-CZ"/>
        </w:rPr>
        <w:t xml:space="preserve"> </w:t>
      </w:r>
      <w:r>
        <w:rPr>
          <w:lang w:val="cs-CZ"/>
        </w:rPr>
        <w:t>osobě</w:t>
      </w:r>
    </w:p>
    <w:p w14:paraId="25C7306D" w14:textId="77777777" w:rsidR="00A41EE3" w:rsidRDefault="00F4500C">
      <w:pPr>
        <w:pStyle w:val="ListParagraph"/>
        <w:numPr>
          <w:ilvl w:val="0"/>
          <w:numId w:val="1"/>
        </w:numPr>
        <w:ind w:left="567" w:hanging="567"/>
        <w:contextualSpacing/>
        <w:rPr>
          <w:lang w:val="cs-CZ"/>
        </w:rPr>
      </w:pPr>
      <w:r>
        <w:rPr>
          <w:lang w:val="cs-CZ"/>
        </w:rPr>
        <w:t>Informace o tom, že pacient nesmí darovat krev během léčby (včetně období přerušení</w:t>
      </w:r>
      <w:r>
        <w:rPr>
          <w:spacing w:val="-31"/>
          <w:lang w:val="cs-CZ"/>
        </w:rPr>
        <w:t xml:space="preserve"> </w:t>
      </w:r>
      <w:r>
        <w:rPr>
          <w:lang w:val="cs-CZ"/>
        </w:rPr>
        <w:t xml:space="preserve">léčby) a nejméně 7 dní po ukončení léčby </w:t>
      </w:r>
      <w:proofErr w:type="spellStart"/>
      <w:r>
        <w:rPr>
          <w:lang w:val="cs-CZ"/>
        </w:rPr>
        <w:t>pomalidomidem</w:t>
      </w:r>
      <w:proofErr w:type="spellEnd"/>
    </w:p>
    <w:p w14:paraId="659993AC" w14:textId="77777777" w:rsidR="00A41EE3" w:rsidRDefault="00F4500C">
      <w:pPr>
        <w:pStyle w:val="ListParagraph"/>
        <w:numPr>
          <w:ilvl w:val="0"/>
          <w:numId w:val="1"/>
        </w:numPr>
        <w:ind w:left="567" w:hanging="567"/>
        <w:contextualSpacing/>
        <w:rPr>
          <w:lang w:val="cs-CZ"/>
        </w:rPr>
      </w:pPr>
      <w:r>
        <w:rPr>
          <w:lang w:val="cs-CZ"/>
        </w:rPr>
        <w:t>Informace o tom, že pacient musí informovat svého lékaře o jakýchkoliv nežádoucích</w:t>
      </w:r>
      <w:r>
        <w:rPr>
          <w:spacing w:val="-26"/>
          <w:lang w:val="cs-CZ"/>
        </w:rPr>
        <w:t xml:space="preserve"> </w:t>
      </w:r>
      <w:r>
        <w:rPr>
          <w:lang w:val="cs-CZ"/>
        </w:rPr>
        <w:t>účincích</w:t>
      </w:r>
    </w:p>
    <w:p w14:paraId="4FC311AA" w14:textId="77777777" w:rsidR="00A41EE3" w:rsidRDefault="00F4500C">
      <w:pPr>
        <w:pStyle w:val="ListParagraph"/>
        <w:numPr>
          <w:ilvl w:val="0"/>
          <w:numId w:val="1"/>
        </w:numPr>
        <w:ind w:left="567" w:hanging="567"/>
        <w:contextualSpacing/>
        <w:rPr>
          <w:lang w:val="cs-CZ"/>
        </w:rPr>
      </w:pPr>
      <w:r>
        <w:rPr>
          <w:lang w:val="cs-CZ"/>
        </w:rPr>
        <w:t>Informace o tom, že veškeré nepoužité tobolky musí být po ukončení léčby vráceny do lékárny</w:t>
      </w:r>
    </w:p>
    <w:p w14:paraId="09897AFB" w14:textId="77777777" w:rsidR="00A41EE3" w:rsidRDefault="00A41EE3">
      <w:pPr>
        <w:pStyle w:val="BodyText"/>
        <w:tabs>
          <w:tab w:val="left" w:pos="8921"/>
        </w:tabs>
        <w:ind w:left="567" w:hanging="567"/>
        <w:contextualSpacing/>
        <w:rPr>
          <w:lang w:val="cs-CZ"/>
        </w:rPr>
      </w:pPr>
    </w:p>
    <w:p w14:paraId="7A3FA8F3" w14:textId="77777777" w:rsidR="00A41EE3" w:rsidRDefault="00F4500C">
      <w:pPr>
        <w:pStyle w:val="BodyText"/>
        <w:keepNext/>
        <w:tabs>
          <w:tab w:val="left" w:pos="8921"/>
        </w:tabs>
        <w:ind w:left="567" w:hanging="567"/>
        <w:contextualSpacing/>
        <w:rPr>
          <w:lang w:val="cs-CZ"/>
        </w:rPr>
      </w:pPr>
      <w:r>
        <w:rPr>
          <w:lang w:val="cs-CZ"/>
        </w:rPr>
        <w:t>Následující informace mají být poskytnuty v příslušné brožuře:</w:t>
      </w:r>
    </w:p>
    <w:p w14:paraId="77417433" w14:textId="77777777" w:rsidR="00A41EE3" w:rsidRDefault="00A41EE3">
      <w:pPr>
        <w:pStyle w:val="BodyText"/>
        <w:keepNext/>
        <w:tabs>
          <w:tab w:val="left" w:pos="8921"/>
        </w:tabs>
        <w:contextualSpacing/>
        <w:rPr>
          <w:lang w:val="cs-CZ"/>
        </w:rPr>
      </w:pPr>
    </w:p>
    <w:p w14:paraId="2513C788" w14:textId="77777777" w:rsidR="00A41EE3" w:rsidRDefault="00F4500C">
      <w:pPr>
        <w:pStyle w:val="BodyText"/>
        <w:keepNext/>
        <w:tabs>
          <w:tab w:val="left" w:pos="8921"/>
        </w:tabs>
        <w:contextualSpacing/>
        <w:rPr>
          <w:lang w:val="cs-CZ"/>
        </w:rPr>
      </w:pPr>
      <w:r>
        <w:rPr>
          <w:u w:val="single"/>
          <w:lang w:val="cs-CZ"/>
        </w:rPr>
        <w:t>Brožura pro ženy, které mohou otěhotnět</w:t>
      </w:r>
    </w:p>
    <w:p w14:paraId="02DA81C1" w14:textId="77777777" w:rsidR="00A41EE3" w:rsidRDefault="00F4500C">
      <w:pPr>
        <w:pStyle w:val="BodyText"/>
        <w:keepNext/>
        <w:numPr>
          <w:ilvl w:val="0"/>
          <w:numId w:val="15"/>
        </w:numPr>
        <w:ind w:left="567" w:hanging="567"/>
        <w:contextualSpacing/>
        <w:rPr>
          <w:lang w:val="cs-CZ"/>
        </w:rPr>
      </w:pPr>
      <w:r>
        <w:rPr>
          <w:lang w:val="cs-CZ"/>
        </w:rPr>
        <w:t>Nutnost vyhnout se expozici</w:t>
      </w:r>
      <w:r>
        <w:rPr>
          <w:spacing w:val="-14"/>
          <w:lang w:val="cs-CZ"/>
        </w:rPr>
        <w:t xml:space="preserve"> </w:t>
      </w:r>
      <w:r>
        <w:rPr>
          <w:lang w:val="cs-CZ"/>
        </w:rPr>
        <w:t>plodu</w:t>
      </w:r>
    </w:p>
    <w:p w14:paraId="13B07852" w14:textId="77777777" w:rsidR="00A41EE3" w:rsidRDefault="00F4500C">
      <w:pPr>
        <w:pStyle w:val="BodyText"/>
        <w:numPr>
          <w:ilvl w:val="0"/>
          <w:numId w:val="15"/>
        </w:numPr>
        <w:ind w:left="567" w:hanging="567"/>
        <w:contextualSpacing/>
        <w:rPr>
          <w:lang w:val="cs-CZ"/>
        </w:rPr>
      </w:pPr>
      <w:r>
        <w:rPr>
          <w:lang w:val="cs-CZ"/>
        </w:rPr>
        <w:t>Popis</w:t>
      </w:r>
      <w:r>
        <w:rPr>
          <w:spacing w:val="-5"/>
          <w:lang w:val="cs-CZ"/>
        </w:rPr>
        <w:t xml:space="preserve"> </w:t>
      </w:r>
      <w:r>
        <w:rPr>
          <w:lang w:val="cs-CZ"/>
        </w:rPr>
        <w:t>PPP</w:t>
      </w:r>
    </w:p>
    <w:p w14:paraId="7404A5E6" w14:textId="77777777" w:rsidR="00A41EE3" w:rsidRDefault="00F4500C">
      <w:pPr>
        <w:pStyle w:val="BodyText"/>
        <w:numPr>
          <w:ilvl w:val="0"/>
          <w:numId w:val="15"/>
        </w:numPr>
        <w:ind w:left="567" w:hanging="567"/>
        <w:contextualSpacing/>
        <w:rPr>
          <w:lang w:val="cs-CZ"/>
        </w:rPr>
      </w:pPr>
      <w:r>
        <w:rPr>
          <w:lang w:val="cs-CZ"/>
        </w:rPr>
        <w:lastRenderedPageBreak/>
        <w:t>Nutnost užívat účinnou antikoncepci a definice účinné</w:t>
      </w:r>
      <w:r>
        <w:rPr>
          <w:spacing w:val="-23"/>
          <w:lang w:val="cs-CZ"/>
        </w:rPr>
        <w:t xml:space="preserve"> </w:t>
      </w:r>
      <w:r>
        <w:rPr>
          <w:lang w:val="cs-CZ"/>
        </w:rPr>
        <w:t>antikoncepce</w:t>
      </w:r>
    </w:p>
    <w:p w14:paraId="715D5DAA" w14:textId="77777777" w:rsidR="00A41EE3" w:rsidRDefault="00F4500C">
      <w:pPr>
        <w:pStyle w:val="BodyText"/>
        <w:numPr>
          <w:ilvl w:val="0"/>
          <w:numId w:val="15"/>
        </w:numPr>
        <w:ind w:left="567" w:hanging="567"/>
        <w:contextualSpacing/>
        <w:rPr>
          <w:lang w:val="cs-CZ"/>
        </w:rPr>
      </w:pPr>
      <w:r>
        <w:rPr>
          <w:lang w:val="cs-CZ"/>
        </w:rPr>
        <w:t>V případě nutnosti změnit nebo vysadit její dosavadní metodu antikoncepce má žena informovat:</w:t>
      </w:r>
    </w:p>
    <w:p w14:paraId="25DF3F5E" w14:textId="77777777" w:rsidR="00A41EE3" w:rsidRDefault="00F4500C">
      <w:pPr>
        <w:pStyle w:val="ListParagraph"/>
        <w:numPr>
          <w:ilvl w:val="0"/>
          <w:numId w:val="16"/>
        </w:numPr>
        <w:ind w:left="1418" w:hanging="284"/>
        <w:contextualSpacing/>
        <w:rPr>
          <w:lang w:val="cs-CZ"/>
        </w:rPr>
      </w:pPr>
      <w:r>
        <w:rPr>
          <w:lang w:val="cs-CZ"/>
        </w:rPr>
        <w:t xml:space="preserve">Lékaře, který jí antikoncepci předepisuje, že užívá </w:t>
      </w:r>
      <w:proofErr w:type="spellStart"/>
      <w:r>
        <w:rPr>
          <w:lang w:val="cs-CZ"/>
        </w:rPr>
        <w:t>pomalidomid</w:t>
      </w:r>
      <w:proofErr w:type="spellEnd"/>
      <w:r>
        <w:rPr>
          <w:lang w:val="cs-CZ"/>
        </w:rPr>
        <w:t>.</w:t>
      </w:r>
    </w:p>
    <w:p w14:paraId="008EAF53" w14:textId="77777777" w:rsidR="00A41EE3" w:rsidRDefault="00F4500C">
      <w:pPr>
        <w:pStyle w:val="ListParagraph"/>
        <w:numPr>
          <w:ilvl w:val="1"/>
          <w:numId w:val="15"/>
        </w:numPr>
        <w:contextualSpacing/>
        <w:rPr>
          <w:lang w:val="cs-CZ"/>
        </w:rPr>
      </w:pPr>
      <w:r>
        <w:rPr>
          <w:lang w:val="cs-CZ"/>
        </w:rPr>
        <w:t xml:space="preserve">Lékaře, který jí předepisuje </w:t>
      </w:r>
      <w:proofErr w:type="spellStart"/>
      <w:r>
        <w:rPr>
          <w:lang w:val="cs-CZ"/>
        </w:rPr>
        <w:t>pomalidomid</w:t>
      </w:r>
      <w:proofErr w:type="spellEnd"/>
      <w:r>
        <w:rPr>
          <w:lang w:val="cs-CZ"/>
        </w:rPr>
        <w:t>, že změnila nebo přestala používat svou dosavadní metodu antikoncepce</w:t>
      </w:r>
    </w:p>
    <w:p w14:paraId="7CE8C323" w14:textId="77777777" w:rsidR="00A41EE3" w:rsidRDefault="00F4500C">
      <w:pPr>
        <w:pStyle w:val="BodyText"/>
        <w:numPr>
          <w:ilvl w:val="0"/>
          <w:numId w:val="15"/>
        </w:numPr>
        <w:ind w:left="567" w:hanging="567"/>
        <w:contextualSpacing/>
        <w:rPr>
          <w:lang w:val="cs-CZ"/>
        </w:rPr>
      </w:pPr>
      <w:r>
        <w:rPr>
          <w:lang w:val="cs-CZ"/>
        </w:rPr>
        <w:t>Režim těhotenských</w:t>
      </w:r>
      <w:r>
        <w:rPr>
          <w:spacing w:val="-5"/>
          <w:lang w:val="cs-CZ"/>
        </w:rPr>
        <w:t xml:space="preserve"> </w:t>
      </w:r>
      <w:r>
        <w:rPr>
          <w:lang w:val="cs-CZ"/>
        </w:rPr>
        <w:t>testů</w:t>
      </w:r>
    </w:p>
    <w:p w14:paraId="08931A91" w14:textId="77777777" w:rsidR="00A41EE3" w:rsidRDefault="00F4500C">
      <w:pPr>
        <w:pStyle w:val="ListParagraph"/>
        <w:numPr>
          <w:ilvl w:val="0"/>
          <w:numId w:val="16"/>
        </w:numPr>
        <w:ind w:left="1418" w:hanging="284"/>
        <w:contextualSpacing/>
        <w:rPr>
          <w:lang w:val="cs-CZ"/>
        </w:rPr>
      </w:pPr>
      <w:r>
        <w:rPr>
          <w:lang w:val="cs-CZ"/>
        </w:rPr>
        <w:t>Před zahájením</w:t>
      </w:r>
      <w:r>
        <w:rPr>
          <w:spacing w:val="-7"/>
          <w:lang w:val="cs-CZ"/>
        </w:rPr>
        <w:t xml:space="preserve"> </w:t>
      </w:r>
      <w:r>
        <w:rPr>
          <w:lang w:val="cs-CZ"/>
        </w:rPr>
        <w:t>léčby</w:t>
      </w:r>
    </w:p>
    <w:p w14:paraId="0E6EEDA4" w14:textId="77777777" w:rsidR="00A41EE3" w:rsidRDefault="00F4500C">
      <w:pPr>
        <w:pStyle w:val="ListParagraph"/>
        <w:numPr>
          <w:ilvl w:val="0"/>
          <w:numId w:val="16"/>
        </w:numPr>
        <w:ind w:left="1418" w:hanging="284"/>
        <w:contextualSpacing/>
        <w:rPr>
          <w:lang w:val="cs-CZ"/>
        </w:rPr>
      </w:pPr>
      <w:r>
        <w:rPr>
          <w:lang w:val="cs-CZ"/>
        </w:rPr>
        <w:t xml:space="preserve">Během léčby (včetně období přerušení léčby), nejméně každé 4 týdny, kromě potvrzených případů sterilizace odstraněním nebo </w:t>
      </w:r>
      <w:proofErr w:type="spellStart"/>
      <w:r>
        <w:rPr>
          <w:lang w:val="cs-CZ"/>
        </w:rPr>
        <w:t>ligací</w:t>
      </w:r>
      <w:proofErr w:type="spellEnd"/>
      <w:r>
        <w:rPr>
          <w:lang w:val="cs-CZ"/>
        </w:rPr>
        <w:t xml:space="preserve"> vejcovodů</w:t>
      </w:r>
    </w:p>
    <w:p w14:paraId="509F728F" w14:textId="77777777" w:rsidR="00A41EE3" w:rsidRDefault="00F4500C">
      <w:pPr>
        <w:pStyle w:val="ListParagraph"/>
        <w:numPr>
          <w:ilvl w:val="0"/>
          <w:numId w:val="16"/>
        </w:numPr>
        <w:ind w:left="1418" w:hanging="284"/>
        <w:contextualSpacing/>
        <w:rPr>
          <w:lang w:val="cs-CZ"/>
        </w:rPr>
      </w:pPr>
      <w:r>
        <w:rPr>
          <w:lang w:val="cs-CZ"/>
        </w:rPr>
        <w:t>Po ukončení</w:t>
      </w:r>
      <w:r>
        <w:rPr>
          <w:spacing w:val="-5"/>
          <w:lang w:val="cs-CZ"/>
        </w:rPr>
        <w:t xml:space="preserve"> </w:t>
      </w:r>
      <w:r>
        <w:rPr>
          <w:lang w:val="cs-CZ"/>
        </w:rPr>
        <w:t>léčby</w:t>
      </w:r>
    </w:p>
    <w:p w14:paraId="0FFACAD1" w14:textId="77777777" w:rsidR="00A41EE3" w:rsidRDefault="00F4500C">
      <w:pPr>
        <w:pStyle w:val="ListParagraph"/>
        <w:numPr>
          <w:ilvl w:val="0"/>
          <w:numId w:val="15"/>
        </w:numPr>
        <w:ind w:left="567" w:hanging="567"/>
        <w:contextualSpacing/>
        <w:rPr>
          <w:lang w:val="cs-CZ"/>
        </w:rPr>
      </w:pPr>
      <w:r>
        <w:rPr>
          <w:lang w:val="cs-CZ"/>
        </w:rPr>
        <w:t xml:space="preserve">Nutnost okamžitého ukončení užívání </w:t>
      </w:r>
      <w:proofErr w:type="spellStart"/>
      <w:r>
        <w:rPr>
          <w:lang w:val="cs-CZ"/>
        </w:rPr>
        <w:t>pomalidomidu</w:t>
      </w:r>
      <w:proofErr w:type="spellEnd"/>
      <w:r>
        <w:rPr>
          <w:lang w:val="cs-CZ"/>
        </w:rPr>
        <w:t xml:space="preserve"> při podezření na</w:t>
      </w:r>
      <w:r>
        <w:rPr>
          <w:spacing w:val="-26"/>
          <w:lang w:val="cs-CZ"/>
        </w:rPr>
        <w:t xml:space="preserve"> </w:t>
      </w:r>
      <w:r>
        <w:rPr>
          <w:lang w:val="cs-CZ"/>
        </w:rPr>
        <w:t>těhotenství</w:t>
      </w:r>
    </w:p>
    <w:p w14:paraId="234378DD" w14:textId="77777777" w:rsidR="00A41EE3" w:rsidRDefault="00F4500C">
      <w:pPr>
        <w:pStyle w:val="ListParagraph"/>
        <w:numPr>
          <w:ilvl w:val="0"/>
          <w:numId w:val="15"/>
        </w:numPr>
        <w:ind w:left="567" w:hanging="567"/>
        <w:contextualSpacing/>
        <w:rPr>
          <w:lang w:val="cs-CZ"/>
        </w:rPr>
      </w:pPr>
      <w:r>
        <w:rPr>
          <w:lang w:val="cs-CZ"/>
        </w:rPr>
        <w:t>Nutnost okamžitě informovat ošetřujícího lékaře při podezření na</w:t>
      </w:r>
      <w:r>
        <w:rPr>
          <w:spacing w:val="-30"/>
          <w:lang w:val="cs-CZ"/>
        </w:rPr>
        <w:t xml:space="preserve"> </w:t>
      </w:r>
      <w:r>
        <w:rPr>
          <w:lang w:val="cs-CZ"/>
        </w:rPr>
        <w:t>těhotenství</w:t>
      </w:r>
    </w:p>
    <w:p w14:paraId="6E806DF4" w14:textId="77777777" w:rsidR="00A41EE3" w:rsidRDefault="00A41EE3">
      <w:pPr>
        <w:pStyle w:val="BodyText"/>
        <w:tabs>
          <w:tab w:val="left" w:pos="8921"/>
        </w:tabs>
        <w:contextualSpacing/>
        <w:rPr>
          <w:lang w:val="cs-CZ"/>
        </w:rPr>
      </w:pPr>
    </w:p>
    <w:p w14:paraId="50072845" w14:textId="77777777" w:rsidR="00A41EE3" w:rsidRDefault="00F4500C">
      <w:pPr>
        <w:pStyle w:val="BodyText"/>
        <w:tabs>
          <w:tab w:val="left" w:pos="8921"/>
        </w:tabs>
        <w:contextualSpacing/>
        <w:rPr>
          <w:lang w:val="cs-CZ"/>
        </w:rPr>
      </w:pPr>
      <w:r>
        <w:rPr>
          <w:u w:val="single"/>
          <w:lang w:val="cs-CZ"/>
        </w:rPr>
        <w:t>Brožura pro muže</w:t>
      </w:r>
    </w:p>
    <w:p w14:paraId="3DA0B802"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Nutnost vyhnout se expozici</w:t>
      </w:r>
      <w:r>
        <w:rPr>
          <w:spacing w:val="-14"/>
          <w:lang w:val="cs-CZ"/>
        </w:rPr>
        <w:t xml:space="preserve"> </w:t>
      </w:r>
      <w:r>
        <w:rPr>
          <w:lang w:val="cs-CZ"/>
        </w:rPr>
        <w:t>plodu</w:t>
      </w:r>
    </w:p>
    <w:p w14:paraId="59BFEF81" w14:textId="77777777" w:rsidR="00A41EE3" w:rsidRDefault="00F4500C">
      <w:pPr>
        <w:pStyle w:val="ListParagraph"/>
        <w:numPr>
          <w:ilvl w:val="1"/>
          <w:numId w:val="10"/>
        </w:numPr>
        <w:ind w:left="567" w:hanging="567"/>
        <w:contextualSpacing/>
        <w:rPr>
          <w:lang w:val="cs-CZ"/>
        </w:rPr>
      </w:pPr>
      <w:r>
        <w:rPr>
          <w:lang w:val="cs-CZ"/>
        </w:rPr>
        <w:t>Nutnost používat kondom, jestliže je sexuální partnerka pacienta těhotná nebo může otěhotnět a nepoužívá účinnou antikoncepci (i v případech, kdy muž podstoupil</w:t>
      </w:r>
      <w:r>
        <w:rPr>
          <w:spacing w:val="-25"/>
          <w:lang w:val="cs-CZ"/>
        </w:rPr>
        <w:t xml:space="preserve"> </w:t>
      </w:r>
      <w:r>
        <w:rPr>
          <w:lang w:val="cs-CZ"/>
        </w:rPr>
        <w:t>vazektomii)</w:t>
      </w:r>
    </w:p>
    <w:p w14:paraId="33540C58" w14:textId="77777777" w:rsidR="00A41EE3" w:rsidRDefault="00F4500C">
      <w:pPr>
        <w:pStyle w:val="ListParagraph"/>
        <w:numPr>
          <w:ilvl w:val="2"/>
          <w:numId w:val="10"/>
        </w:numPr>
        <w:ind w:left="1134" w:firstLine="0"/>
        <w:contextualSpacing/>
        <w:rPr>
          <w:lang w:val="cs-CZ"/>
        </w:rPr>
      </w:pPr>
      <w:r>
        <w:rPr>
          <w:lang w:val="cs-CZ"/>
        </w:rPr>
        <w:t xml:space="preserve">Během léčby </w:t>
      </w:r>
      <w:proofErr w:type="spellStart"/>
      <w:r>
        <w:rPr>
          <w:lang w:val="cs-CZ"/>
        </w:rPr>
        <w:t>pomalidomidem</w:t>
      </w:r>
      <w:proofErr w:type="spellEnd"/>
      <w:r>
        <w:rPr>
          <w:lang w:val="cs-CZ"/>
        </w:rPr>
        <w:t xml:space="preserve"> (včetně období přerušení</w:t>
      </w:r>
      <w:r>
        <w:rPr>
          <w:spacing w:val="-22"/>
          <w:lang w:val="cs-CZ"/>
        </w:rPr>
        <w:t xml:space="preserve"> </w:t>
      </w:r>
      <w:r>
        <w:rPr>
          <w:lang w:val="cs-CZ"/>
        </w:rPr>
        <w:t>léčby)</w:t>
      </w:r>
    </w:p>
    <w:p w14:paraId="3A6A55B3" w14:textId="77777777" w:rsidR="00A41EE3" w:rsidRDefault="00F4500C">
      <w:pPr>
        <w:pStyle w:val="ListParagraph"/>
        <w:numPr>
          <w:ilvl w:val="2"/>
          <w:numId w:val="10"/>
        </w:numPr>
        <w:ind w:left="1134" w:firstLine="0"/>
        <w:contextualSpacing/>
        <w:rPr>
          <w:lang w:val="cs-CZ"/>
        </w:rPr>
      </w:pPr>
      <w:r>
        <w:rPr>
          <w:lang w:val="cs-CZ"/>
        </w:rPr>
        <w:t>Po dobu nejméně 7 dní po poslední</w:t>
      </w:r>
      <w:r>
        <w:rPr>
          <w:spacing w:val="-18"/>
          <w:lang w:val="cs-CZ"/>
        </w:rPr>
        <w:t xml:space="preserve"> </w:t>
      </w:r>
      <w:r>
        <w:rPr>
          <w:lang w:val="cs-CZ"/>
        </w:rPr>
        <w:t>dávce</w:t>
      </w:r>
    </w:p>
    <w:p w14:paraId="1C6683AE" w14:textId="77777777" w:rsidR="00A41EE3" w:rsidRDefault="00F4500C">
      <w:pPr>
        <w:pStyle w:val="ListParagraph"/>
        <w:numPr>
          <w:ilvl w:val="1"/>
          <w:numId w:val="10"/>
        </w:numPr>
        <w:ind w:left="567" w:hanging="567"/>
        <w:contextualSpacing/>
        <w:rPr>
          <w:lang w:val="cs-CZ"/>
        </w:rPr>
      </w:pPr>
      <w:r>
        <w:rPr>
          <w:lang w:val="cs-CZ"/>
        </w:rPr>
        <w:t>Informace o tom, že pokud partnerka muže otěhotní, má muž okamžitě informovat svého ošetřujícího</w:t>
      </w:r>
      <w:r>
        <w:rPr>
          <w:spacing w:val="-5"/>
          <w:lang w:val="cs-CZ"/>
        </w:rPr>
        <w:t xml:space="preserve"> </w:t>
      </w:r>
      <w:r>
        <w:rPr>
          <w:lang w:val="cs-CZ"/>
        </w:rPr>
        <w:t>lékaře</w:t>
      </w:r>
    </w:p>
    <w:p w14:paraId="23D660E9" w14:textId="77777777" w:rsidR="00A41EE3" w:rsidRDefault="00F4500C">
      <w:pPr>
        <w:pStyle w:val="ListParagraph"/>
        <w:numPr>
          <w:ilvl w:val="1"/>
          <w:numId w:val="10"/>
        </w:numPr>
        <w:ind w:left="567" w:hanging="567"/>
        <w:contextualSpacing/>
        <w:rPr>
          <w:lang w:val="cs-CZ"/>
        </w:rPr>
      </w:pPr>
      <w:r>
        <w:rPr>
          <w:lang w:val="cs-CZ"/>
        </w:rPr>
        <w:t xml:space="preserve">Informace o tom, že nesmí během léčby (včetně období přerušení léčby) a po dobu nejméně 7 dní po ukončení léčby </w:t>
      </w:r>
      <w:proofErr w:type="spellStart"/>
      <w:r>
        <w:rPr>
          <w:lang w:val="cs-CZ"/>
        </w:rPr>
        <w:t>pomalidomidem</w:t>
      </w:r>
      <w:proofErr w:type="spellEnd"/>
      <w:r>
        <w:rPr>
          <w:lang w:val="cs-CZ"/>
        </w:rPr>
        <w:t xml:space="preserve"> darovat sperma ani</w:t>
      </w:r>
      <w:r>
        <w:rPr>
          <w:spacing w:val="-21"/>
          <w:lang w:val="cs-CZ"/>
        </w:rPr>
        <w:t xml:space="preserve"> </w:t>
      </w:r>
      <w:r>
        <w:rPr>
          <w:lang w:val="cs-CZ"/>
        </w:rPr>
        <w:t>spermie</w:t>
      </w:r>
    </w:p>
    <w:p w14:paraId="7250950C" w14:textId="77777777" w:rsidR="00A41EE3" w:rsidRDefault="00A41EE3">
      <w:pPr>
        <w:pStyle w:val="BodyText"/>
        <w:tabs>
          <w:tab w:val="left" w:pos="8921"/>
        </w:tabs>
        <w:contextualSpacing/>
        <w:rPr>
          <w:lang w:val="cs-CZ"/>
        </w:rPr>
      </w:pPr>
    </w:p>
    <w:p w14:paraId="1872D55D" w14:textId="77777777" w:rsidR="00A41EE3" w:rsidRDefault="00F4500C">
      <w:pPr>
        <w:pStyle w:val="Heading1"/>
        <w:tabs>
          <w:tab w:val="left" w:pos="8921"/>
        </w:tabs>
        <w:spacing w:before="0"/>
        <w:ind w:left="0"/>
        <w:contextualSpacing/>
        <w:rPr>
          <w:rFonts w:eastAsia="MS Mincho" w:cs="Arial"/>
          <w:bCs w:val="0"/>
          <w:i/>
          <w:u w:val="single"/>
          <w:lang w:val="cs-CZ" w:eastAsia="de-DE"/>
        </w:rPr>
      </w:pPr>
      <w:r>
        <w:rPr>
          <w:rFonts w:eastAsia="MS Mincho" w:cs="Arial"/>
          <w:bCs w:val="0"/>
          <w:i/>
          <w:u w:val="single"/>
          <w:lang w:val="cs-CZ" w:eastAsia="de-DE"/>
        </w:rPr>
        <w:t>Karta pacienta nebo obdobný nástroj</w:t>
      </w:r>
    </w:p>
    <w:p w14:paraId="087008C3" w14:textId="77777777" w:rsidR="00A41EE3" w:rsidRDefault="00A41EE3">
      <w:pPr>
        <w:pStyle w:val="BodyText"/>
        <w:tabs>
          <w:tab w:val="left" w:pos="8921"/>
        </w:tabs>
        <w:contextualSpacing/>
        <w:rPr>
          <w:b/>
          <w:lang w:val="cs-CZ"/>
        </w:rPr>
      </w:pPr>
    </w:p>
    <w:p w14:paraId="4D0CC840" w14:textId="77777777" w:rsidR="00A41EE3" w:rsidRDefault="00F4500C">
      <w:pPr>
        <w:pStyle w:val="BodyText"/>
        <w:tabs>
          <w:tab w:val="left" w:pos="8921"/>
        </w:tabs>
        <w:contextualSpacing/>
        <w:rPr>
          <w:lang w:val="cs-CZ"/>
        </w:rPr>
      </w:pPr>
      <w:r>
        <w:rPr>
          <w:lang w:val="cs-CZ"/>
        </w:rPr>
        <w:t>Karta pacienta bude obsahovat následující prvky:</w:t>
      </w:r>
    </w:p>
    <w:p w14:paraId="7E6B2DEA"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Potvrzení, že bylo poskytnuto adekvátní</w:t>
      </w:r>
      <w:r>
        <w:rPr>
          <w:spacing w:val="-18"/>
          <w:lang w:val="cs-CZ"/>
        </w:rPr>
        <w:t xml:space="preserve"> </w:t>
      </w:r>
      <w:r>
        <w:rPr>
          <w:lang w:val="cs-CZ"/>
        </w:rPr>
        <w:t>poradenství</w:t>
      </w:r>
    </w:p>
    <w:p w14:paraId="70CD7512"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Možnost označit, že pacientka může</w:t>
      </w:r>
      <w:r>
        <w:rPr>
          <w:spacing w:val="-13"/>
          <w:lang w:val="cs-CZ"/>
        </w:rPr>
        <w:t xml:space="preserve"> </w:t>
      </w:r>
      <w:r>
        <w:rPr>
          <w:lang w:val="cs-CZ"/>
        </w:rPr>
        <w:t>otěhotnět</w:t>
      </w:r>
    </w:p>
    <w:p w14:paraId="1511388A" w14:textId="77777777" w:rsidR="00A41EE3" w:rsidRDefault="00F4500C">
      <w:pPr>
        <w:pStyle w:val="ListParagraph"/>
        <w:numPr>
          <w:ilvl w:val="1"/>
          <w:numId w:val="10"/>
        </w:numPr>
        <w:ind w:left="567" w:hanging="567"/>
        <w:contextualSpacing/>
        <w:rPr>
          <w:lang w:val="cs-CZ"/>
        </w:rPr>
      </w:pPr>
      <w:r>
        <w:rPr>
          <w:lang w:val="cs-CZ"/>
        </w:rPr>
        <w:t>Zaškrtávací rámeček (nebo podobný systém), který lékař označí, čímž potvrdí, že pacientka používá účinnou antikoncepci, jedná-li se o ženu, která může otěhotnět</w:t>
      </w:r>
    </w:p>
    <w:p w14:paraId="50B2C97E"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Data těhotenských testů a jejich</w:t>
      </w:r>
      <w:r>
        <w:rPr>
          <w:spacing w:val="-20"/>
          <w:lang w:val="cs-CZ"/>
        </w:rPr>
        <w:t xml:space="preserve"> </w:t>
      </w:r>
      <w:r>
        <w:rPr>
          <w:lang w:val="cs-CZ"/>
        </w:rPr>
        <w:t>výsledky</w:t>
      </w:r>
    </w:p>
    <w:p w14:paraId="75E8CBEC" w14:textId="77777777" w:rsidR="00A41EE3" w:rsidRDefault="00A41EE3">
      <w:pPr>
        <w:tabs>
          <w:tab w:val="left" w:pos="558"/>
          <w:tab w:val="left" w:pos="559"/>
          <w:tab w:val="left" w:pos="8921"/>
        </w:tabs>
        <w:contextualSpacing/>
        <w:rPr>
          <w:lang w:val="cs-CZ"/>
        </w:rPr>
      </w:pPr>
    </w:p>
    <w:p w14:paraId="7EE4252D" w14:textId="77777777" w:rsidR="00A41EE3" w:rsidRDefault="00F4500C">
      <w:pPr>
        <w:tabs>
          <w:tab w:val="left" w:pos="558"/>
          <w:tab w:val="left" w:pos="559"/>
          <w:tab w:val="left" w:pos="8921"/>
        </w:tabs>
        <w:contextualSpacing/>
        <w:rPr>
          <w:b/>
          <w:bCs/>
          <w:lang w:val="cs-CZ"/>
        </w:rPr>
      </w:pPr>
      <w:r>
        <w:rPr>
          <w:b/>
          <w:bCs/>
          <w:u w:val="thick"/>
          <w:lang w:val="cs-CZ"/>
        </w:rPr>
        <w:t>Formuláře obeznámení s riziky</w:t>
      </w:r>
    </w:p>
    <w:p w14:paraId="117326B6" w14:textId="77777777" w:rsidR="00A41EE3" w:rsidRDefault="00A41EE3">
      <w:pPr>
        <w:tabs>
          <w:tab w:val="left" w:pos="558"/>
          <w:tab w:val="left" w:pos="559"/>
          <w:tab w:val="left" w:pos="8921"/>
        </w:tabs>
        <w:contextualSpacing/>
        <w:rPr>
          <w:b/>
          <w:lang w:val="cs-CZ"/>
        </w:rPr>
      </w:pPr>
    </w:p>
    <w:p w14:paraId="09A0D53C" w14:textId="77777777" w:rsidR="00A41EE3" w:rsidRDefault="00F4500C">
      <w:pPr>
        <w:tabs>
          <w:tab w:val="left" w:pos="558"/>
          <w:tab w:val="left" w:pos="559"/>
          <w:tab w:val="left" w:pos="8921"/>
        </w:tabs>
        <w:contextualSpacing/>
        <w:rPr>
          <w:lang w:val="cs-CZ"/>
        </w:rPr>
      </w:pPr>
      <w:r>
        <w:rPr>
          <w:lang w:val="cs-CZ"/>
        </w:rPr>
        <w:t>Mají existovat 3 typy dokumentů obeznámení s riziky:</w:t>
      </w:r>
    </w:p>
    <w:p w14:paraId="7A210C5A"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Pro ženy, které mohou otěhotnět</w:t>
      </w:r>
    </w:p>
    <w:p w14:paraId="60E3C351"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Pro ženy, které nemohou otěhotnět</w:t>
      </w:r>
    </w:p>
    <w:p w14:paraId="1CC8E68D" w14:textId="77777777" w:rsidR="00A41EE3" w:rsidRDefault="00F4500C">
      <w:pPr>
        <w:pStyle w:val="ListParagraph"/>
        <w:numPr>
          <w:ilvl w:val="1"/>
          <w:numId w:val="10"/>
        </w:numPr>
        <w:tabs>
          <w:tab w:val="left" w:pos="558"/>
          <w:tab w:val="left" w:pos="559"/>
          <w:tab w:val="left" w:pos="8921"/>
        </w:tabs>
        <w:ind w:left="0" w:firstLine="0"/>
        <w:contextualSpacing/>
        <w:rPr>
          <w:lang w:val="cs-CZ"/>
        </w:rPr>
      </w:pPr>
      <w:r>
        <w:rPr>
          <w:lang w:val="cs-CZ"/>
        </w:rPr>
        <w:t>Pro muže</w:t>
      </w:r>
    </w:p>
    <w:p w14:paraId="624166D1" w14:textId="77777777" w:rsidR="00A41EE3" w:rsidRDefault="00A41EE3">
      <w:pPr>
        <w:tabs>
          <w:tab w:val="left" w:pos="558"/>
          <w:tab w:val="left" w:pos="559"/>
          <w:tab w:val="left" w:pos="8921"/>
        </w:tabs>
        <w:contextualSpacing/>
        <w:rPr>
          <w:lang w:val="cs-CZ"/>
        </w:rPr>
      </w:pPr>
    </w:p>
    <w:p w14:paraId="02125797" w14:textId="77777777" w:rsidR="00A41EE3" w:rsidRDefault="00F4500C">
      <w:pPr>
        <w:tabs>
          <w:tab w:val="left" w:pos="558"/>
          <w:tab w:val="left" w:pos="559"/>
          <w:tab w:val="left" w:pos="8921"/>
        </w:tabs>
        <w:contextualSpacing/>
        <w:rPr>
          <w:lang w:val="cs-CZ"/>
        </w:rPr>
      </w:pPr>
      <w:r>
        <w:rPr>
          <w:lang w:val="cs-CZ"/>
        </w:rPr>
        <w:t>Všechny formuláře obeznámení s riziky mají obsahovat následující prvky:</w:t>
      </w:r>
    </w:p>
    <w:p w14:paraId="14B6F268" w14:textId="77777777" w:rsidR="00A41EE3" w:rsidRDefault="00F4500C">
      <w:pPr>
        <w:numPr>
          <w:ilvl w:val="0"/>
          <w:numId w:val="57"/>
        </w:numPr>
        <w:tabs>
          <w:tab w:val="left" w:pos="558"/>
          <w:tab w:val="left" w:pos="559"/>
          <w:tab w:val="left" w:pos="8921"/>
        </w:tabs>
        <w:contextualSpacing/>
        <w:rPr>
          <w:lang w:val="cs-CZ"/>
        </w:rPr>
      </w:pPr>
      <w:r>
        <w:rPr>
          <w:lang w:val="cs-CZ"/>
        </w:rPr>
        <w:t>varování o teratogenitě</w:t>
      </w:r>
    </w:p>
    <w:p w14:paraId="497E3C40" w14:textId="77777777" w:rsidR="00A41EE3" w:rsidRDefault="00F4500C">
      <w:pPr>
        <w:numPr>
          <w:ilvl w:val="0"/>
          <w:numId w:val="57"/>
        </w:numPr>
        <w:tabs>
          <w:tab w:val="left" w:pos="558"/>
          <w:tab w:val="left" w:pos="559"/>
          <w:tab w:val="left" w:pos="8921"/>
        </w:tabs>
        <w:contextualSpacing/>
        <w:rPr>
          <w:lang w:val="cs-CZ"/>
        </w:rPr>
      </w:pPr>
      <w:r>
        <w:rPr>
          <w:lang w:val="cs-CZ"/>
        </w:rPr>
        <w:t>poskytnutí adekvátního poradenství pacientům před zahájením léčby</w:t>
      </w:r>
    </w:p>
    <w:p w14:paraId="0ADA4423" w14:textId="77777777" w:rsidR="00A41EE3" w:rsidRDefault="00F4500C">
      <w:pPr>
        <w:numPr>
          <w:ilvl w:val="0"/>
          <w:numId w:val="57"/>
        </w:numPr>
        <w:tabs>
          <w:tab w:val="left" w:pos="558"/>
          <w:tab w:val="left" w:pos="559"/>
          <w:tab w:val="left" w:pos="8921"/>
        </w:tabs>
        <w:contextualSpacing/>
        <w:rPr>
          <w:lang w:val="cs-CZ"/>
        </w:rPr>
      </w:pPr>
      <w:r>
        <w:rPr>
          <w:lang w:val="cs-CZ"/>
        </w:rPr>
        <w:t xml:space="preserve">potvrzení o tom, že pacient rozumí riziku užívání </w:t>
      </w:r>
      <w:proofErr w:type="spellStart"/>
      <w:r>
        <w:rPr>
          <w:lang w:val="cs-CZ"/>
        </w:rPr>
        <w:t>pomalidomidu</w:t>
      </w:r>
      <w:proofErr w:type="spellEnd"/>
      <w:r>
        <w:rPr>
          <w:lang w:val="cs-CZ"/>
        </w:rPr>
        <w:t xml:space="preserve"> a opatření PPP</w:t>
      </w:r>
    </w:p>
    <w:p w14:paraId="7274A0DE" w14:textId="77777777" w:rsidR="00A41EE3" w:rsidRDefault="00F4500C">
      <w:pPr>
        <w:numPr>
          <w:ilvl w:val="0"/>
          <w:numId w:val="57"/>
        </w:numPr>
        <w:tabs>
          <w:tab w:val="left" w:pos="558"/>
          <w:tab w:val="left" w:pos="559"/>
          <w:tab w:val="left" w:pos="8921"/>
        </w:tabs>
        <w:contextualSpacing/>
        <w:rPr>
          <w:lang w:val="cs-CZ"/>
        </w:rPr>
      </w:pPr>
      <w:r>
        <w:rPr>
          <w:lang w:val="cs-CZ"/>
        </w:rPr>
        <w:t>datum, kdy bylo poskytnuto poradenství</w:t>
      </w:r>
    </w:p>
    <w:p w14:paraId="7F4C60A7" w14:textId="77777777" w:rsidR="00A41EE3" w:rsidRDefault="00F4500C">
      <w:pPr>
        <w:numPr>
          <w:ilvl w:val="0"/>
          <w:numId w:val="57"/>
        </w:numPr>
        <w:tabs>
          <w:tab w:val="left" w:pos="558"/>
          <w:tab w:val="left" w:pos="559"/>
          <w:tab w:val="left" w:pos="8921"/>
        </w:tabs>
        <w:contextualSpacing/>
        <w:rPr>
          <w:lang w:val="cs-CZ"/>
        </w:rPr>
      </w:pPr>
      <w:r>
        <w:rPr>
          <w:lang w:val="cs-CZ"/>
        </w:rPr>
        <w:t>údaje o pacientovi, jeho podpis a datum</w:t>
      </w:r>
    </w:p>
    <w:p w14:paraId="3024D830" w14:textId="77777777" w:rsidR="00A41EE3" w:rsidRDefault="00F4500C">
      <w:pPr>
        <w:numPr>
          <w:ilvl w:val="0"/>
          <w:numId w:val="57"/>
        </w:numPr>
        <w:tabs>
          <w:tab w:val="left" w:pos="558"/>
          <w:tab w:val="left" w:pos="559"/>
          <w:tab w:val="left" w:pos="8921"/>
        </w:tabs>
        <w:contextualSpacing/>
        <w:rPr>
          <w:lang w:val="cs-CZ"/>
        </w:rPr>
      </w:pPr>
      <w:r>
        <w:rPr>
          <w:lang w:val="cs-CZ"/>
        </w:rPr>
        <w:t>jméno předepisujícího lékaře, jeho podpis a datum</w:t>
      </w:r>
    </w:p>
    <w:p w14:paraId="1086641C" w14:textId="77777777" w:rsidR="00A41EE3" w:rsidRDefault="00F4500C">
      <w:pPr>
        <w:numPr>
          <w:ilvl w:val="0"/>
          <w:numId w:val="57"/>
        </w:numPr>
        <w:tabs>
          <w:tab w:val="left" w:pos="558"/>
          <w:tab w:val="left" w:pos="559"/>
          <w:tab w:val="left" w:pos="8921"/>
        </w:tabs>
        <w:contextualSpacing/>
        <w:rPr>
          <w:lang w:val="cs-CZ"/>
        </w:rPr>
      </w:pPr>
      <w:r>
        <w:rPr>
          <w:lang w:val="cs-CZ"/>
        </w:rPr>
        <w:t xml:space="preserve">cíl tohoto dokumentu, tj. tak, jak uvedeno v PPP: „Cílem formuláře obeznámení s riziky je chránit pacienty a případné plody tím, že pacienti budou plně informováni a vědomi si rizika teratogenity a dalších nežádoucích účinků spojených s užíváním </w:t>
      </w:r>
      <w:proofErr w:type="spellStart"/>
      <w:r>
        <w:rPr>
          <w:lang w:val="cs-CZ"/>
        </w:rPr>
        <w:t>pomalidomidu</w:t>
      </w:r>
      <w:proofErr w:type="spellEnd"/>
      <w:r>
        <w:rPr>
          <w:lang w:val="cs-CZ"/>
        </w:rPr>
        <w:t>. Tento formulář nepředstavuje smlouvu a nezprošťuje nikoho povinností týkajících se bezpečného používání přípravku a prevence expozice plodu.“</w:t>
      </w:r>
    </w:p>
    <w:p w14:paraId="0EBB4245" w14:textId="77777777" w:rsidR="00A41EE3" w:rsidRDefault="00A41EE3">
      <w:pPr>
        <w:tabs>
          <w:tab w:val="left" w:pos="558"/>
          <w:tab w:val="left" w:pos="559"/>
          <w:tab w:val="left" w:pos="8921"/>
        </w:tabs>
        <w:contextualSpacing/>
        <w:rPr>
          <w:lang w:val="cs-CZ"/>
        </w:rPr>
      </w:pPr>
    </w:p>
    <w:p w14:paraId="40E9F81B" w14:textId="77777777" w:rsidR="00A41EE3" w:rsidRDefault="00F4500C">
      <w:pPr>
        <w:tabs>
          <w:tab w:val="left" w:pos="558"/>
          <w:tab w:val="left" w:pos="559"/>
          <w:tab w:val="left" w:pos="8921"/>
        </w:tabs>
        <w:contextualSpacing/>
        <w:rPr>
          <w:lang w:val="cs-CZ"/>
        </w:rPr>
      </w:pPr>
      <w:r>
        <w:rPr>
          <w:lang w:val="cs-CZ"/>
        </w:rPr>
        <w:t>Formuláře obeznámení s riziky pro ženy, které mohou otěhotnět, mají navíc obsahovat:</w:t>
      </w:r>
    </w:p>
    <w:p w14:paraId="6ADFEFA2" w14:textId="77777777" w:rsidR="00A41EE3" w:rsidRDefault="00F4500C">
      <w:pPr>
        <w:numPr>
          <w:ilvl w:val="0"/>
          <w:numId w:val="57"/>
        </w:numPr>
        <w:tabs>
          <w:tab w:val="left" w:pos="558"/>
          <w:tab w:val="left" w:pos="559"/>
          <w:tab w:val="left" w:pos="8921"/>
        </w:tabs>
        <w:contextualSpacing/>
        <w:rPr>
          <w:lang w:val="cs-CZ"/>
        </w:rPr>
      </w:pPr>
      <w:r>
        <w:rPr>
          <w:lang w:val="cs-CZ"/>
        </w:rPr>
        <w:t>Potvrzení o tom, že lékař projednal s pacientkou následující:</w:t>
      </w:r>
    </w:p>
    <w:p w14:paraId="2BF91329" w14:textId="77777777" w:rsidR="00A41EE3" w:rsidRDefault="00F4500C">
      <w:pPr>
        <w:pStyle w:val="ListParagraph"/>
        <w:numPr>
          <w:ilvl w:val="0"/>
          <w:numId w:val="58"/>
        </w:numPr>
        <w:ind w:left="1701" w:hanging="425"/>
        <w:contextualSpacing/>
        <w:rPr>
          <w:lang w:val="cs-CZ"/>
        </w:rPr>
      </w:pPr>
      <w:r>
        <w:rPr>
          <w:lang w:val="cs-CZ"/>
        </w:rPr>
        <w:t>nutnost vyhnout se expozici plodu</w:t>
      </w:r>
    </w:p>
    <w:p w14:paraId="0D60E8BC" w14:textId="77777777" w:rsidR="00A41EE3" w:rsidRDefault="00F4500C">
      <w:pPr>
        <w:pStyle w:val="ListParagraph"/>
        <w:numPr>
          <w:ilvl w:val="0"/>
          <w:numId w:val="58"/>
        </w:numPr>
        <w:ind w:left="1701" w:hanging="425"/>
        <w:contextualSpacing/>
        <w:rPr>
          <w:lang w:val="cs-CZ"/>
        </w:rPr>
      </w:pPr>
      <w:r>
        <w:rPr>
          <w:lang w:val="cs-CZ"/>
        </w:rPr>
        <w:lastRenderedPageBreak/>
        <w:t>je</w:t>
      </w:r>
      <w:r>
        <w:rPr>
          <w:lang w:val="cs-CZ"/>
        </w:rPr>
        <w:noBreakHyphen/>
        <w:t>li těhotná nebo plánuje</w:t>
      </w:r>
      <w:r>
        <w:rPr>
          <w:lang w:val="cs-CZ"/>
        </w:rPr>
        <w:noBreakHyphen/>
        <w:t xml:space="preserve">li těhotenství, nesmí </w:t>
      </w:r>
      <w:proofErr w:type="spellStart"/>
      <w:r>
        <w:rPr>
          <w:lang w:val="cs-CZ"/>
        </w:rPr>
        <w:t>pomalidomid</w:t>
      </w:r>
      <w:proofErr w:type="spellEnd"/>
      <w:r>
        <w:rPr>
          <w:lang w:val="cs-CZ"/>
        </w:rPr>
        <w:t xml:space="preserve"> užívat</w:t>
      </w:r>
    </w:p>
    <w:p w14:paraId="59CD29CB" w14:textId="77777777" w:rsidR="00A41EE3" w:rsidRDefault="00F4500C">
      <w:pPr>
        <w:pStyle w:val="ListParagraph"/>
        <w:numPr>
          <w:ilvl w:val="0"/>
          <w:numId w:val="58"/>
        </w:numPr>
        <w:ind w:left="1701" w:hanging="425"/>
        <w:contextualSpacing/>
        <w:rPr>
          <w:lang w:val="cs-CZ"/>
        </w:rPr>
      </w:pPr>
      <w:r>
        <w:rPr>
          <w:lang w:val="cs-CZ"/>
        </w:rPr>
        <w:t xml:space="preserve">pacientka chápe, že je nutné vyhnout se užívání </w:t>
      </w:r>
      <w:proofErr w:type="spellStart"/>
      <w:r>
        <w:rPr>
          <w:lang w:val="cs-CZ"/>
        </w:rPr>
        <w:t>pomalidomidu</w:t>
      </w:r>
      <w:proofErr w:type="spellEnd"/>
      <w:r>
        <w:rPr>
          <w:lang w:val="cs-CZ"/>
        </w:rPr>
        <w:t xml:space="preserve"> během těhotenství a že je nutné nepřetržitě dodržovat účinná opatření týkající se antikoncepce nejméně 4 týdny před začátkem léčby, během celého období léčby a nejméně 4 týdny po ukončení léčby.</w:t>
      </w:r>
    </w:p>
    <w:p w14:paraId="2EC9451C" w14:textId="77777777" w:rsidR="00A41EE3" w:rsidRDefault="00F4500C">
      <w:pPr>
        <w:pStyle w:val="ListParagraph"/>
        <w:numPr>
          <w:ilvl w:val="0"/>
          <w:numId w:val="58"/>
        </w:numPr>
        <w:ind w:left="1701" w:hanging="425"/>
        <w:contextualSpacing/>
        <w:rPr>
          <w:lang w:val="cs-CZ"/>
        </w:rPr>
      </w:pPr>
      <w:r>
        <w:rPr>
          <w:lang w:val="cs-CZ"/>
        </w:rPr>
        <w:t>pacientka chápe, že pokud potřebuje změnit svou dosavadní metodu antikoncepce nebo ji vysadit, musí informovat:</w:t>
      </w:r>
    </w:p>
    <w:p w14:paraId="7A6D2061" w14:textId="77777777" w:rsidR="00A41EE3" w:rsidRDefault="00F4500C">
      <w:pPr>
        <w:numPr>
          <w:ilvl w:val="2"/>
          <w:numId w:val="58"/>
        </w:numPr>
        <w:ind w:left="2410" w:hanging="425"/>
        <w:contextualSpacing/>
        <w:rPr>
          <w:lang w:val="cs-CZ"/>
        </w:rPr>
      </w:pPr>
      <w:r>
        <w:rPr>
          <w:lang w:val="cs-CZ"/>
        </w:rPr>
        <w:t xml:space="preserve">lékaře, který jí antikoncepci předepisuje, že užívá </w:t>
      </w:r>
      <w:proofErr w:type="spellStart"/>
      <w:r>
        <w:rPr>
          <w:lang w:val="cs-CZ"/>
        </w:rPr>
        <w:t>pomalidomid</w:t>
      </w:r>
      <w:proofErr w:type="spellEnd"/>
      <w:r>
        <w:rPr>
          <w:lang w:val="cs-CZ"/>
        </w:rPr>
        <w:t>.</w:t>
      </w:r>
    </w:p>
    <w:p w14:paraId="478027F1" w14:textId="77777777" w:rsidR="00A41EE3" w:rsidRDefault="00F4500C">
      <w:pPr>
        <w:numPr>
          <w:ilvl w:val="2"/>
          <w:numId w:val="58"/>
        </w:numPr>
        <w:ind w:left="2410" w:hanging="425"/>
        <w:contextualSpacing/>
        <w:rPr>
          <w:lang w:val="cs-CZ"/>
        </w:rPr>
      </w:pPr>
      <w:r>
        <w:rPr>
          <w:lang w:val="cs-CZ"/>
        </w:rPr>
        <w:t xml:space="preserve">lékaře, který jí předepisuje </w:t>
      </w:r>
      <w:proofErr w:type="spellStart"/>
      <w:r>
        <w:rPr>
          <w:lang w:val="cs-CZ"/>
        </w:rPr>
        <w:t>pomalidomid</w:t>
      </w:r>
      <w:proofErr w:type="spellEnd"/>
      <w:r>
        <w:rPr>
          <w:lang w:val="cs-CZ"/>
        </w:rPr>
        <w:t>, že změnila nebo přestala používat svou dosavadní metodu antikoncepce.</w:t>
      </w:r>
    </w:p>
    <w:p w14:paraId="1A892863" w14:textId="77777777" w:rsidR="00A41EE3" w:rsidRDefault="00F4500C">
      <w:pPr>
        <w:pStyle w:val="ListParagraph"/>
        <w:numPr>
          <w:ilvl w:val="0"/>
          <w:numId w:val="58"/>
        </w:numPr>
        <w:ind w:left="1701" w:hanging="425"/>
        <w:contextualSpacing/>
        <w:rPr>
          <w:lang w:val="cs-CZ"/>
        </w:rPr>
      </w:pPr>
      <w:r>
        <w:rPr>
          <w:lang w:val="cs-CZ"/>
        </w:rPr>
        <w:t>je si vědoma nutnosti těhotenských testů, tj. před léčbou, nejméně každé 4 týdny během léčby a po léčbě</w:t>
      </w:r>
    </w:p>
    <w:p w14:paraId="1ADF1DA8" w14:textId="77777777" w:rsidR="00A41EE3" w:rsidRDefault="00F4500C">
      <w:pPr>
        <w:pStyle w:val="ListParagraph"/>
        <w:numPr>
          <w:ilvl w:val="0"/>
          <w:numId w:val="58"/>
        </w:numPr>
        <w:ind w:left="1701" w:hanging="425"/>
        <w:contextualSpacing/>
        <w:rPr>
          <w:lang w:val="cs-CZ"/>
        </w:rPr>
      </w:pPr>
      <w:r>
        <w:rPr>
          <w:lang w:val="cs-CZ"/>
        </w:rPr>
        <w:t xml:space="preserve">je si vědoma nutnosti okamžitého ukončení léčby </w:t>
      </w:r>
      <w:proofErr w:type="spellStart"/>
      <w:r>
        <w:rPr>
          <w:lang w:val="cs-CZ"/>
        </w:rPr>
        <w:t>pomalidomidem</w:t>
      </w:r>
      <w:proofErr w:type="spellEnd"/>
      <w:r>
        <w:rPr>
          <w:lang w:val="cs-CZ"/>
        </w:rPr>
        <w:t xml:space="preserve"> při podezření na těhotenství</w:t>
      </w:r>
    </w:p>
    <w:p w14:paraId="7C8178A4" w14:textId="77777777" w:rsidR="00A41EE3" w:rsidRDefault="00F4500C">
      <w:pPr>
        <w:pStyle w:val="ListParagraph"/>
        <w:numPr>
          <w:ilvl w:val="0"/>
          <w:numId w:val="58"/>
        </w:numPr>
        <w:ind w:left="1701" w:hanging="425"/>
        <w:contextualSpacing/>
        <w:rPr>
          <w:lang w:val="cs-CZ"/>
        </w:rPr>
      </w:pPr>
      <w:r>
        <w:rPr>
          <w:lang w:val="cs-CZ"/>
        </w:rPr>
        <w:t>je si vědoma nutnosti okamžitého kontaktování lékaře při podezření na těhotenství</w:t>
      </w:r>
    </w:p>
    <w:p w14:paraId="0DFE17C7" w14:textId="77777777" w:rsidR="00A41EE3" w:rsidRDefault="00F4500C">
      <w:pPr>
        <w:pStyle w:val="ListParagraph"/>
        <w:numPr>
          <w:ilvl w:val="0"/>
          <w:numId w:val="58"/>
        </w:numPr>
        <w:ind w:left="1701" w:hanging="425"/>
        <w:contextualSpacing/>
        <w:rPr>
          <w:lang w:val="cs-CZ"/>
        </w:rPr>
      </w:pPr>
      <w:r>
        <w:rPr>
          <w:lang w:val="cs-CZ"/>
        </w:rPr>
        <w:t>informace o tom, že přípravek nesmí dávat žádné jiné osobě</w:t>
      </w:r>
    </w:p>
    <w:p w14:paraId="67E2EBDB" w14:textId="77777777" w:rsidR="00A41EE3" w:rsidRDefault="00F4500C">
      <w:pPr>
        <w:pStyle w:val="ListParagraph"/>
        <w:numPr>
          <w:ilvl w:val="0"/>
          <w:numId w:val="58"/>
        </w:numPr>
        <w:ind w:left="1701" w:hanging="425"/>
        <w:contextualSpacing/>
        <w:rPr>
          <w:lang w:val="cs-CZ"/>
        </w:rPr>
      </w:pPr>
      <w:r>
        <w:rPr>
          <w:lang w:val="cs-CZ"/>
        </w:rPr>
        <w:t xml:space="preserve">informace o tom, že nesmí během léčby (včetně období přerušení léčby) a po dobu nejméně 7 dní po ukončení léčby </w:t>
      </w:r>
      <w:proofErr w:type="spellStart"/>
      <w:r>
        <w:rPr>
          <w:lang w:val="cs-CZ"/>
        </w:rPr>
        <w:t>pomalidomidem</w:t>
      </w:r>
      <w:proofErr w:type="spellEnd"/>
      <w:r>
        <w:rPr>
          <w:lang w:val="cs-CZ"/>
        </w:rPr>
        <w:t xml:space="preserve"> darovat krev</w:t>
      </w:r>
    </w:p>
    <w:p w14:paraId="077F241A" w14:textId="77777777" w:rsidR="00A41EE3" w:rsidRDefault="00F4500C">
      <w:pPr>
        <w:pStyle w:val="ListParagraph"/>
        <w:numPr>
          <w:ilvl w:val="0"/>
          <w:numId w:val="58"/>
        </w:numPr>
        <w:ind w:left="1701" w:hanging="425"/>
        <w:contextualSpacing/>
        <w:rPr>
          <w:lang w:val="cs-CZ"/>
        </w:rPr>
      </w:pPr>
      <w:r>
        <w:rPr>
          <w:lang w:val="cs-CZ"/>
        </w:rPr>
        <w:t>informace o tom, že má po ukončení léčby vrátit nepoužité tobolky do lékárny</w:t>
      </w:r>
    </w:p>
    <w:p w14:paraId="3398B05E" w14:textId="77777777" w:rsidR="00A41EE3" w:rsidRDefault="00A41EE3">
      <w:pPr>
        <w:tabs>
          <w:tab w:val="left" w:pos="558"/>
          <w:tab w:val="left" w:pos="559"/>
          <w:tab w:val="left" w:pos="8921"/>
        </w:tabs>
        <w:contextualSpacing/>
        <w:rPr>
          <w:lang w:val="cs-CZ"/>
        </w:rPr>
      </w:pPr>
    </w:p>
    <w:p w14:paraId="03B2E576" w14:textId="77777777" w:rsidR="00A41EE3" w:rsidRDefault="00F4500C">
      <w:pPr>
        <w:tabs>
          <w:tab w:val="left" w:pos="558"/>
          <w:tab w:val="left" w:pos="559"/>
          <w:tab w:val="left" w:pos="8921"/>
        </w:tabs>
        <w:contextualSpacing/>
        <w:rPr>
          <w:lang w:val="cs-CZ"/>
        </w:rPr>
      </w:pPr>
      <w:r>
        <w:rPr>
          <w:lang w:val="cs-CZ"/>
        </w:rPr>
        <w:t>Formuláře obeznámení s riziky pro ženy, které nemohou otěhotnět, mají navíc obsahovat:</w:t>
      </w:r>
    </w:p>
    <w:p w14:paraId="01199525" w14:textId="77777777" w:rsidR="00A41EE3" w:rsidRDefault="00F4500C">
      <w:pPr>
        <w:numPr>
          <w:ilvl w:val="0"/>
          <w:numId w:val="57"/>
        </w:numPr>
        <w:tabs>
          <w:tab w:val="left" w:pos="558"/>
          <w:tab w:val="left" w:pos="559"/>
          <w:tab w:val="left" w:pos="8921"/>
        </w:tabs>
        <w:contextualSpacing/>
        <w:rPr>
          <w:lang w:val="cs-CZ"/>
        </w:rPr>
      </w:pPr>
      <w:r>
        <w:rPr>
          <w:lang w:val="cs-CZ"/>
        </w:rPr>
        <w:t>Potvrzení o tom, že lékař projednal s pacientkou následující:</w:t>
      </w:r>
    </w:p>
    <w:p w14:paraId="4D7B6589" w14:textId="77777777" w:rsidR="00A41EE3" w:rsidRDefault="00F4500C">
      <w:pPr>
        <w:numPr>
          <w:ilvl w:val="0"/>
          <w:numId w:val="59"/>
        </w:numPr>
        <w:ind w:left="1701" w:hanging="425"/>
        <w:contextualSpacing/>
        <w:rPr>
          <w:lang w:val="cs-CZ"/>
        </w:rPr>
      </w:pPr>
      <w:r>
        <w:rPr>
          <w:lang w:val="cs-CZ"/>
        </w:rPr>
        <w:t>informace o tom, že přípravek nesmí dávat jakékoli jiné osobě</w:t>
      </w:r>
    </w:p>
    <w:p w14:paraId="11F32259" w14:textId="77777777" w:rsidR="00A41EE3" w:rsidRDefault="00F4500C">
      <w:pPr>
        <w:numPr>
          <w:ilvl w:val="0"/>
          <w:numId w:val="59"/>
        </w:numPr>
        <w:ind w:left="1701" w:hanging="425"/>
        <w:contextualSpacing/>
        <w:rPr>
          <w:lang w:val="cs-CZ"/>
        </w:rPr>
      </w:pPr>
      <w:r>
        <w:rPr>
          <w:lang w:val="cs-CZ"/>
        </w:rPr>
        <w:t xml:space="preserve">informace o tom, že nesmí během léčby (včetně období přerušení léčby) a po dobu nejméně 7 dní po ukončení léčby </w:t>
      </w:r>
      <w:proofErr w:type="spellStart"/>
      <w:r>
        <w:rPr>
          <w:lang w:val="cs-CZ"/>
        </w:rPr>
        <w:t>pomalidomidem</w:t>
      </w:r>
      <w:proofErr w:type="spellEnd"/>
      <w:r>
        <w:rPr>
          <w:lang w:val="cs-CZ"/>
        </w:rPr>
        <w:t xml:space="preserve"> darovat krev</w:t>
      </w:r>
    </w:p>
    <w:p w14:paraId="37796CA6" w14:textId="77777777" w:rsidR="00A41EE3" w:rsidRDefault="00F4500C">
      <w:pPr>
        <w:numPr>
          <w:ilvl w:val="0"/>
          <w:numId w:val="59"/>
        </w:numPr>
        <w:ind w:left="1701" w:hanging="425"/>
        <w:contextualSpacing/>
        <w:rPr>
          <w:lang w:val="cs-CZ"/>
        </w:rPr>
      </w:pPr>
      <w:r>
        <w:rPr>
          <w:lang w:val="cs-CZ"/>
        </w:rPr>
        <w:t>informace o tom, že má po ukončení léčby vrátit nepoužité tobolky do lékárny</w:t>
      </w:r>
    </w:p>
    <w:p w14:paraId="4849FE9C" w14:textId="77777777" w:rsidR="00A41EE3" w:rsidRDefault="00A41EE3">
      <w:pPr>
        <w:tabs>
          <w:tab w:val="left" w:pos="558"/>
          <w:tab w:val="left" w:pos="559"/>
          <w:tab w:val="left" w:pos="8921"/>
        </w:tabs>
        <w:contextualSpacing/>
        <w:rPr>
          <w:lang w:val="cs-CZ"/>
        </w:rPr>
      </w:pPr>
    </w:p>
    <w:p w14:paraId="59B98C80" w14:textId="77777777" w:rsidR="00A41EE3" w:rsidRDefault="00F4500C">
      <w:pPr>
        <w:tabs>
          <w:tab w:val="left" w:pos="558"/>
          <w:tab w:val="left" w:pos="559"/>
          <w:tab w:val="left" w:pos="8921"/>
        </w:tabs>
        <w:contextualSpacing/>
        <w:rPr>
          <w:lang w:val="cs-CZ"/>
        </w:rPr>
      </w:pPr>
      <w:r>
        <w:rPr>
          <w:lang w:val="cs-CZ"/>
        </w:rPr>
        <w:t>Formuláře obeznámení s riziky pro muže mají navíc obsahovat:</w:t>
      </w:r>
    </w:p>
    <w:p w14:paraId="3E4FDE92" w14:textId="77777777" w:rsidR="00A41EE3" w:rsidRDefault="00F4500C">
      <w:pPr>
        <w:numPr>
          <w:ilvl w:val="0"/>
          <w:numId w:val="57"/>
        </w:numPr>
        <w:tabs>
          <w:tab w:val="left" w:pos="558"/>
          <w:tab w:val="left" w:pos="559"/>
          <w:tab w:val="left" w:pos="8921"/>
        </w:tabs>
        <w:contextualSpacing/>
        <w:rPr>
          <w:lang w:val="cs-CZ"/>
        </w:rPr>
      </w:pPr>
      <w:r>
        <w:rPr>
          <w:lang w:val="cs-CZ"/>
        </w:rPr>
        <w:t>Potvrzení o tom, že lékař projednal s pacientem následující:</w:t>
      </w:r>
    </w:p>
    <w:p w14:paraId="191A593D" w14:textId="77777777" w:rsidR="00A41EE3" w:rsidRDefault="00F4500C">
      <w:pPr>
        <w:numPr>
          <w:ilvl w:val="0"/>
          <w:numId w:val="60"/>
        </w:numPr>
        <w:ind w:left="1701" w:hanging="425"/>
        <w:contextualSpacing/>
        <w:rPr>
          <w:lang w:val="cs-CZ"/>
        </w:rPr>
      </w:pPr>
      <w:r>
        <w:rPr>
          <w:lang w:val="cs-CZ"/>
        </w:rPr>
        <w:t>nutnost vyhnout se expozici plodu</w:t>
      </w:r>
    </w:p>
    <w:p w14:paraId="22DE369A" w14:textId="77777777" w:rsidR="00A41EE3" w:rsidRDefault="00F4500C">
      <w:pPr>
        <w:numPr>
          <w:ilvl w:val="0"/>
          <w:numId w:val="60"/>
        </w:numPr>
        <w:ind w:left="1701" w:hanging="425"/>
        <w:contextualSpacing/>
        <w:rPr>
          <w:lang w:val="cs-CZ"/>
        </w:rPr>
      </w:pPr>
      <w:proofErr w:type="spellStart"/>
      <w:r>
        <w:rPr>
          <w:lang w:val="cs-CZ"/>
        </w:rPr>
        <w:t>pomalidomid</w:t>
      </w:r>
      <w:proofErr w:type="spellEnd"/>
      <w:r>
        <w:rPr>
          <w:lang w:val="cs-CZ"/>
        </w:rPr>
        <w:t xml:space="preserve"> se nachází ve spermatu a je nezbytné používat kondom, pokud je jeho sexuální partnerka těhotná nebo může otěhotnět a nepoužívá účinnou antikoncepci (i když muž podstoupil vazektomii)</w:t>
      </w:r>
    </w:p>
    <w:p w14:paraId="41E189B0" w14:textId="77777777" w:rsidR="00A41EE3" w:rsidRDefault="00F4500C">
      <w:pPr>
        <w:numPr>
          <w:ilvl w:val="0"/>
          <w:numId w:val="60"/>
        </w:numPr>
        <w:ind w:left="1701" w:hanging="425"/>
        <w:contextualSpacing/>
        <w:rPr>
          <w:lang w:val="cs-CZ"/>
        </w:rPr>
      </w:pPr>
      <w:r>
        <w:rPr>
          <w:lang w:val="cs-CZ"/>
        </w:rPr>
        <w:t>pokud jeho partnerka otěhotní, musí okamžitě informovat svého ošetřujícího lékaře a musí vždy používat kondom</w:t>
      </w:r>
    </w:p>
    <w:p w14:paraId="046BF351" w14:textId="77777777" w:rsidR="00A41EE3" w:rsidRDefault="00F4500C">
      <w:pPr>
        <w:numPr>
          <w:ilvl w:val="0"/>
          <w:numId w:val="60"/>
        </w:numPr>
        <w:ind w:left="1701" w:hanging="425"/>
        <w:contextualSpacing/>
        <w:rPr>
          <w:lang w:val="cs-CZ"/>
        </w:rPr>
      </w:pPr>
      <w:r>
        <w:rPr>
          <w:lang w:val="cs-CZ"/>
        </w:rPr>
        <w:t>informace o tom, že přípravek nesmí dávat žádné jiné osobě</w:t>
      </w:r>
    </w:p>
    <w:p w14:paraId="3C621DC1" w14:textId="77777777" w:rsidR="00A41EE3" w:rsidRDefault="00F4500C">
      <w:pPr>
        <w:numPr>
          <w:ilvl w:val="0"/>
          <w:numId w:val="60"/>
        </w:numPr>
        <w:ind w:left="1701" w:hanging="425"/>
        <w:contextualSpacing/>
        <w:rPr>
          <w:lang w:val="cs-CZ"/>
        </w:rPr>
      </w:pPr>
      <w:r>
        <w:rPr>
          <w:lang w:val="cs-CZ"/>
        </w:rPr>
        <w:t xml:space="preserve">informace o tom, že nesmí během léčby (včetně období přerušení léčby) a po dobu nejméně 7 dní po ukončení léčby </w:t>
      </w:r>
      <w:proofErr w:type="spellStart"/>
      <w:r>
        <w:rPr>
          <w:lang w:val="cs-CZ"/>
        </w:rPr>
        <w:t>pomalidomidem</w:t>
      </w:r>
      <w:proofErr w:type="spellEnd"/>
      <w:r>
        <w:rPr>
          <w:lang w:val="cs-CZ"/>
        </w:rPr>
        <w:t xml:space="preserve"> darovat krev nebo sperma</w:t>
      </w:r>
    </w:p>
    <w:p w14:paraId="1B1C38DA" w14:textId="77777777" w:rsidR="00A41EE3" w:rsidRDefault="00F4500C">
      <w:pPr>
        <w:numPr>
          <w:ilvl w:val="0"/>
          <w:numId w:val="60"/>
        </w:numPr>
        <w:ind w:left="1701" w:hanging="425"/>
        <w:contextualSpacing/>
        <w:rPr>
          <w:lang w:val="cs-CZ"/>
        </w:rPr>
      </w:pPr>
      <w:r>
        <w:rPr>
          <w:lang w:val="cs-CZ"/>
        </w:rPr>
        <w:t>informace o tom, že má po ukončení léčby vrátit nepoužité tobolky do lékárny</w:t>
      </w:r>
    </w:p>
    <w:p w14:paraId="24BDBE77" w14:textId="77777777" w:rsidR="00A41EE3" w:rsidRDefault="00A41EE3">
      <w:pPr>
        <w:tabs>
          <w:tab w:val="left" w:pos="558"/>
          <w:tab w:val="left" w:pos="559"/>
          <w:tab w:val="left" w:pos="8921"/>
        </w:tabs>
        <w:contextualSpacing/>
        <w:rPr>
          <w:lang w:val="cs-CZ"/>
        </w:rPr>
      </w:pPr>
    </w:p>
    <w:p w14:paraId="1E40A8B5" w14:textId="77777777" w:rsidR="00A41EE3" w:rsidRDefault="00A41EE3">
      <w:pPr>
        <w:pStyle w:val="BodyText"/>
        <w:tabs>
          <w:tab w:val="left" w:pos="8921"/>
        </w:tabs>
        <w:contextualSpacing/>
        <w:rPr>
          <w:lang w:val="cs-CZ"/>
        </w:rPr>
      </w:pPr>
    </w:p>
    <w:p w14:paraId="3194FA8D" w14:textId="77777777" w:rsidR="00A41EE3" w:rsidRDefault="00A41EE3">
      <w:pPr>
        <w:rPr>
          <w:lang w:val="cs-CZ"/>
        </w:rPr>
        <w:sectPr w:rsidR="00A41EE3">
          <w:pgSz w:w="11910" w:h="16840"/>
          <w:pgMar w:top="1134" w:right="1480" w:bottom="1134" w:left="1300" w:header="0" w:footer="654" w:gutter="0"/>
          <w:cols w:space="708"/>
        </w:sectPr>
      </w:pPr>
    </w:p>
    <w:p w14:paraId="3B5CC20C" w14:textId="77777777" w:rsidR="00A41EE3" w:rsidRDefault="00A41EE3">
      <w:pPr>
        <w:pStyle w:val="BodyText"/>
        <w:rPr>
          <w:lang w:val="cs-CZ"/>
        </w:rPr>
      </w:pPr>
    </w:p>
    <w:p w14:paraId="708D237E" w14:textId="77777777" w:rsidR="00A41EE3" w:rsidRDefault="00A41EE3">
      <w:pPr>
        <w:pStyle w:val="BodyText"/>
        <w:rPr>
          <w:lang w:val="cs-CZ"/>
        </w:rPr>
      </w:pPr>
    </w:p>
    <w:p w14:paraId="71979082" w14:textId="77777777" w:rsidR="00A41EE3" w:rsidRDefault="00A41EE3">
      <w:pPr>
        <w:pStyle w:val="BodyText"/>
        <w:rPr>
          <w:lang w:val="cs-CZ"/>
        </w:rPr>
      </w:pPr>
    </w:p>
    <w:p w14:paraId="5E8FAF41" w14:textId="77777777" w:rsidR="00A41EE3" w:rsidRDefault="00A41EE3">
      <w:pPr>
        <w:pStyle w:val="BodyText"/>
        <w:rPr>
          <w:lang w:val="cs-CZ"/>
        </w:rPr>
      </w:pPr>
    </w:p>
    <w:p w14:paraId="49433D56" w14:textId="77777777" w:rsidR="00A41EE3" w:rsidRDefault="00A41EE3">
      <w:pPr>
        <w:pStyle w:val="BodyText"/>
        <w:rPr>
          <w:lang w:val="cs-CZ"/>
        </w:rPr>
      </w:pPr>
    </w:p>
    <w:p w14:paraId="3394D539" w14:textId="77777777" w:rsidR="00A41EE3" w:rsidRDefault="00A41EE3">
      <w:pPr>
        <w:pStyle w:val="BodyText"/>
        <w:rPr>
          <w:lang w:val="cs-CZ"/>
        </w:rPr>
      </w:pPr>
    </w:p>
    <w:p w14:paraId="6FC4C265" w14:textId="77777777" w:rsidR="00A41EE3" w:rsidRDefault="00A41EE3">
      <w:pPr>
        <w:pStyle w:val="BodyText"/>
        <w:rPr>
          <w:lang w:val="cs-CZ"/>
        </w:rPr>
      </w:pPr>
    </w:p>
    <w:p w14:paraId="6A62A2F6" w14:textId="77777777" w:rsidR="00A41EE3" w:rsidRDefault="00A41EE3">
      <w:pPr>
        <w:pStyle w:val="BodyText"/>
        <w:rPr>
          <w:lang w:val="cs-CZ"/>
        </w:rPr>
      </w:pPr>
    </w:p>
    <w:p w14:paraId="6512A463" w14:textId="77777777" w:rsidR="00A41EE3" w:rsidRDefault="00A41EE3">
      <w:pPr>
        <w:pStyle w:val="BodyText"/>
        <w:rPr>
          <w:lang w:val="cs-CZ"/>
        </w:rPr>
      </w:pPr>
    </w:p>
    <w:p w14:paraId="17394ED2" w14:textId="77777777" w:rsidR="00A41EE3" w:rsidRDefault="00A41EE3">
      <w:pPr>
        <w:pStyle w:val="BodyText"/>
        <w:rPr>
          <w:lang w:val="cs-CZ"/>
        </w:rPr>
      </w:pPr>
    </w:p>
    <w:p w14:paraId="0C919480" w14:textId="77777777" w:rsidR="00A41EE3" w:rsidRDefault="00A41EE3">
      <w:pPr>
        <w:pStyle w:val="BodyText"/>
        <w:rPr>
          <w:lang w:val="cs-CZ"/>
        </w:rPr>
      </w:pPr>
    </w:p>
    <w:p w14:paraId="47FAAD8B" w14:textId="77777777" w:rsidR="00A41EE3" w:rsidRDefault="00A41EE3">
      <w:pPr>
        <w:pStyle w:val="BodyText"/>
        <w:rPr>
          <w:lang w:val="cs-CZ"/>
        </w:rPr>
      </w:pPr>
    </w:p>
    <w:p w14:paraId="76E08C6D" w14:textId="77777777" w:rsidR="00A41EE3" w:rsidRDefault="00A41EE3">
      <w:pPr>
        <w:pStyle w:val="BodyText"/>
        <w:rPr>
          <w:lang w:val="cs-CZ"/>
        </w:rPr>
      </w:pPr>
    </w:p>
    <w:p w14:paraId="1F78371F" w14:textId="77777777" w:rsidR="00A41EE3" w:rsidRDefault="00A41EE3">
      <w:pPr>
        <w:pStyle w:val="BodyText"/>
        <w:rPr>
          <w:lang w:val="cs-CZ"/>
        </w:rPr>
      </w:pPr>
    </w:p>
    <w:p w14:paraId="61E76E1C" w14:textId="77777777" w:rsidR="00A41EE3" w:rsidRDefault="00A41EE3">
      <w:pPr>
        <w:pStyle w:val="BodyText"/>
        <w:rPr>
          <w:lang w:val="cs-CZ"/>
        </w:rPr>
      </w:pPr>
    </w:p>
    <w:p w14:paraId="06781DD0" w14:textId="77777777" w:rsidR="00A41EE3" w:rsidRDefault="00A41EE3">
      <w:pPr>
        <w:pStyle w:val="BodyText"/>
        <w:rPr>
          <w:lang w:val="cs-CZ"/>
        </w:rPr>
      </w:pPr>
    </w:p>
    <w:p w14:paraId="491C6EC8" w14:textId="77777777" w:rsidR="00A41EE3" w:rsidRDefault="00A41EE3">
      <w:pPr>
        <w:pStyle w:val="BodyText"/>
        <w:contextualSpacing/>
        <w:rPr>
          <w:lang w:val="cs-CZ"/>
        </w:rPr>
      </w:pPr>
    </w:p>
    <w:p w14:paraId="62D2CDAA" w14:textId="77777777" w:rsidR="00A41EE3" w:rsidRDefault="00A41EE3">
      <w:pPr>
        <w:pStyle w:val="BodyText"/>
        <w:contextualSpacing/>
        <w:rPr>
          <w:lang w:val="cs-CZ"/>
        </w:rPr>
      </w:pPr>
    </w:p>
    <w:p w14:paraId="4C28D8E2" w14:textId="77777777" w:rsidR="00A41EE3" w:rsidRDefault="00A41EE3">
      <w:pPr>
        <w:pStyle w:val="BodyText"/>
        <w:contextualSpacing/>
        <w:rPr>
          <w:lang w:val="cs-CZ"/>
        </w:rPr>
      </w:pPr>
    </w:p>
    <w:p w14:paraId="5615460B" w14:textId="77777777" w:rsidR="00A41EE3" w:rsidRDefault="00A41EE3">
      <w:pPr>
        <w:pStyle w:val="BodyText"/>
        <w:contextualSpacing/>
        <w:rPr>
          <w:lang w:val="cs-CZ"/>
        </w:rPr>
      </w:pPr>
    </w:p>
    <w:p w14:paraId="092CFC13" w14:textId="77777777" w:rsidR="00A41EE3" w:rsidRDefault="00A41EE3">
      <w:pPr>
        <w:pStyle w:val="BodyText"/>
        <w:contextualSpacing/>
        <w:rPr>
          <w:lang w:val="cs-CZ"/>
        </w:rPr>
      </w:pPr>
    </w:p>
    <w:p w14:paraId="1DCF23D8" w14:textId="77777777" w:rsidR="00A41EE3" w:rsidRDefault="00A41EE3">
      <w:pPr>
        <w:pStyle w:val="BodyText"/>
        <w:contextualSpacing/>
        <w:rPr>
          <w:lang w:val="cs-CZ"/>
        </w:rPr>
      </w:pPr>
    </w:p>
    <w:p w14:paraId="2E9EDF20" w14:textId="77777777" w:rsidR="00A41EE3" w:rsidRDefault="00F4500C">
      <w:pPr>
        <w:pStyle w:val="Heading1"/>
        <w:spacing w:before="0"/>
        <w:ind w:left="0"/>
        <w:contextualSpacing/>
        <w:jc w:val="center"/>
        <w:rPr>
          <w:lang w:val="cs-CZ"/>
        </w:rPr>
      </w:pPr>
      <w:r>
        <w:rPr>
          <w:lang w:val="cs-CZ"/>
        </w:rPr>
        <w:t>PŘÍLOHA III</w:t>
      </w:r>
    </w:p>
    <w:p w14:paraId="1FE2974F" w14:textId="77777777" w:rsidR="00A41EE3" w:rsidRDefault="00A41EE3">
      <w:pPr>
        <w:pStyle w:val="BodyText"/>
        <w:contextualSpacing/>
        <w:rPr>
          <w:b/>
          <w:lang w:val="cs-CZ"/>
        </w:rPr>
      </w:pPr>
    </w:p>
    <w:p w14:paraId="52D36C84" w14:textId="77777777" w:rsidR="00A41EE3" w:rsidRDefault="00A41EE3">
      <w:pPr>
        <w:pStyle w:val="BodyText"/>
        <w:contextualSpacing/>
        <w:rPr>
          <w:b/>
          <w:lang w:val="cs-CZ"/>
        </w:rPr>
      </w:pPr>
    </w:p>
    <w:p w14:paraId="13F6F459" w14:textId="77777777" w:rsidR="00A41EE3" w:rsidRDefault="00F4500C">
      <w:pPr>
        <w:contextualSpacing/>
        <w:jc w:val="center"/>
        <w:rPr>
          <w:b/>
          <w:lang w:val="cs-CZ"/>
        </w:rPr>
      </w:pPr>
      <w:r>
        <w:rPr>
          <w:b/>
          <w:lang w:val="cs-CZ"/>
        </w:rPr>
        <w:t>OZNAČENÍ NA OBALU A PŘÍBALOVÁ INFORMACE</w:t>
      </w:r>
    </w:p>
    <w:p w14:paraId="0408BF7F" w14:textId="77777777" w:rsidR="00A41EE3" w:rsidRDefault="00A41EE3">
      <w:pPr>
        <w:jc w:val="center"/>
        <w:rPr>
          <w:lang w:val="cs-CZ"/>
        </w:rPr>
        <w:sectPr w:rsidR="00A41EE3">
          <w:pgSz w:w="11910" w:h="16840"/>
          <w:pgMar w:top="1580" w:right="1680" w:bottom="900" w:left="1680" w:header="0" w:footer="654" w:gutter="0"/>
          <w:cols w:space="708"/>
        </w:sectPr>
      </w:pPr>
    </w:p>
    <w:p w14:paraId="5EA71159" w14:textId="77777777" w:rsidR="00A41EE3" w:rsidRDefault="00A41EE3">
      <w:pPr>
        <w:pStyle w:val="Normln1"/>
        <w:spacing w:line="240" w:lineRule="auto"/>
        <w:outlineLvl w:val="0"/>
        <w:rPr>
          <w:b/>
          <w:noProof/>
          <w:szCs w:val="22"/>
        </w:rPr>
      </w:pPr>
    </w:p>
    <w:p w14:paraId="4A517599" w14:textId="77777777" w:rsidR="00A41EE3" w:rsidRDefault="00A41EE3">
      <w:pPr>
        <w:pStyle w:val="Normln1"/>
        <w:spacing w:line="240" w:lineRule="auto"/>
        <w:outlineLvl w:val="0"/>
        <w:rPr>
          <w:b/>
          <w:noProof/>
          <w:szCs w:val="22"/>
        </w:rPr>
      </w:pPr>
    </w:p>
    <w:p w14:paraId="3219487F" w14:textId="77777777" w:rsidR="00A41EE3" w:rsidRDefault="00A41EE3">
      <w:pPr>
        <w:pStyle w:val="Normln1"/>
        <w:spacing w:line="240" w:lineRule="auto"/>
        <w:outlineLvl w:val="0"/>
        <w:rPr>
          <w:b/>
          <w:noProof/>
          <w:szCs w:val="22"/>
        </w:rPr>
      </w:pPr>
    </w:p>
    <w:p w14:paraId="0EFF08C8" w14:textId="77777777" w:rsidR="00A41EE3" w:rsidRDefault="00A41EE3">
      <w:pPr>
        <w:pStyle w:val="Normln1"/>
        <w:spacing w:line="240" w:lineRule="auto"/>
        <w:outlineLvl w:val="0"/>
        <w:rPr>
          <w:b/>
          <w:noProof/>
          <w:szCs w:val="22"/>
        </w:rPr>
      </w:pPr>
    </w:p>
    <w:p w14:paraId="69008F8F" w14:textId="77777777" w:rsidR="00A41EE3" w:rsidRDefault="00A41EE3">
      <w:pPr>
        <w:pStyle w:val="Normln1"/>
        <w:spacing w:line="240" w:lineRule="auto"/>
        <w:outlineLvl w:val="0"/>
        <w:rPr>
          <w:b/>
          <w:noProof/>
          <w:szCs w:val="22"/>
        </w:rPr>
      </w:pPr>
    </w:p>
    <w:p w14:paraId="559055E9" w14:textId="77777777" w:rsidR="00A41EE3" w:rsidRDefault="00A41EE3">
      <w:pPr>
        <w:pStyle w:val="Normln1"/>
        <w:spacing w:line="240" w:lineRule="auto"/>
        <w:outlineLvl w:val="0"/>
        <w:rPr>
          <w:b/>
          <w:noProof/>
          <w:szCs w:val="22"/>
        </w:rPr>
      </w:pPr>
    </w:p>
    <w:p w14:paraId="1D3CBA3E" w14:textId="77777777" w:rsidR="00A41EE3" w:rsidRDefault="00A41EE3">
      <w:pPr>
        <w:pStyle w:val="Normln1"/>
        <w:spacing w:line="240" w:lineRule="auto"/>
        <w:outlineLvl w:val="0"/>
        <w:rPr>
          <w:b/>
          <w:noProof/>
          <w:szCs w:val="22"/>
        </w:rPr>
      </w:pPr>
    </w:p>
    <w:p w14:paraId="3DC193E5" w14:textId="77777777" w:rsidR="00A41EE3" w:rsidRDefault="00A41EE3">
      <w:pPr>
        <w:pStyle w:val="Normln1"/>
        <w:spacing w:line="240" w:lineRule="auto"/>
        <w:outlineLvl w:val="0"/>
        <w:rPr>
          <w:b/>
          <w:noProof/>
          <w:szCs w:val="22"/>
        </w:rPr>
      </w:pPr>
    </w:p>
    <w:p w14:paraId="46539AF2" w14:textId="77777777" w:rsidR="00A41EE3" w:rsidRDefault="00A41EE3">
      <w:pPr>
        <w:pStyle w:val="Normln1"/>
        <w:spacing w:line="240" w:lineRule="auto"/>
        <w:outlineLvl w:val="0"/>
        <w:rPr>
          <w:b/>
          <w:noProof/>
          <w:szCs w:val="22"/>
        </w:rPr>
      </w:pPr>
    </w:p>
    <w:p w14:paraId="106C1F31" w14:textId="77777777" w:rsidR="00A41EE3" w:rsidRDefault="00A41EE3">
      <w:pPr>
        <w:pStyle w:val="Normln1"/>
        <w:spacing w:line="240" w:lineRule="auto"/>
        <w:outlineLvl w:val="0"/>
        <w:rPr>
          <w:b/>
          <w:noProof/>
          <w:szCs w:val="22"/>
        </w:rPr>
      </w:pPr>
    </w:p>
    <w:p w14:paraId="1EF55625" w14:textId="77777777" w:rsidR="00A41EE3" w:rsidRDefault="00A41EE3">
      <w:pPr>
        <w:pStyle w:val="Normln1"/>
        <w:spacing w:line="240" w:lineRule="auto"/>
        <w:outlineLvl w:val="0"/>
        <w:rPr>
          <w:b/>
          <w:noProof/>
          <w:szCs w:val="22"/>
        </w:rPr>
      </w:pPr>
    </w:p>
    <w:p w14:paraId="44F69DE3" w14:textId="77777777" w:rsidR="00A41EE3" w:rsidRDefault="00A41EE3">
      <w:pPr>
        <w:pStyle w:val="Normln1"/>
        <w:spacing w:line="240" w:lineRule="auto"/>
        <w:outlineLvl w:val="0"/>
        <w:rPr>
          <w:b/>
          <w:noProof/>
          <w:szCs w:val="22"/>
        </w:rPr>
      </w:pPr>
    </w:p>
    <w:p w14:paraId="4413DC24" w14:textId="77777777" w:rsidR="00A41EE3" w:rsidRDefault="00A41EE3">
      <w:pPr>
        <w:pStyle w:val="Normln1"/>
        <w:spacing w:line="240" w:lineRule="auto"/>
        <w:outlineLvl w:val="0"/>
        <w:rPr>
          <w:b/>
          <w:noProof/>
          <w:szCs w:val="22"/>
        </w:rPr>
      </w:pPr>
    </w:p>
    <w:p w14:paraId="48F12047" w14:textId="77777777" w:rsidR="00A41EE3" w:rsidRDefault="00A41EE3">
      <w:pPr>
        <w:pStyle w:val="Normln1"/>
        <w:spacing w:line="240" w:lineRule="auto"/>
        <w:outlineLvl w:val="0"/>
        <w:rPr>
          <w:b/>
          <w:noProof/>
          <w:szCs w:val="22"/>
        </w:rPr>
      </w:pPr>
    </w:p>
    <w:p w14:paraId="65701D68" w14:textId="77777777" w:rsidR="00A41EE3" w:rsidRDefault="00A41EE3">
      <w:pPr>
        <w:pStyle w:val="Normln1"/>
        <w:spacing w:line="240" w:lineRule="auto"/>
        <w:outlineLvl w:val="0"/>
        <w:rPr>
          <w:b/>
          <w:noProof/>
          <w:szCs w:val="22"/>
        </w:rPr>
      </w:pPr>
    </w:p>
    <w:p w14:paraId="192501EA" w14:textId="77777777" w:rsidR="00A41EE3" w:rsidRDefault="00A41EE3">
      <w:pPr>
        <w:pStyle w:val="Normln1"/>
        <w:spacing w:line="240" w:lineRule="auto"/>
        <w:outlineLvl w:val="0"/>
        <w:rPr>
          <w:b/>
          <w:noProof/>
          <w:szCs w:val="22"/>
        </w:rPr>
      </w:pPr>
    </w:p>
    <w:p w14:paraId="3BC72D66" w14:textId="77777777" w:rsidR="00A41EE3" w:rsidRDefault="00A41EE3">
      <w:pPr>
        <w:pStyle w:val="Normln1"/>
        <w:spacing w:line="240" w:lineRule="auto"/>
        <w:outlineLvl w:val="0"/>
        <w:rPr>
          <w:b/>
          <w:noProof/>
          <w:szCs w:val="22"/>
        </w:rPr>
      </w:pPr>
    </w:p>
    <w:p w14:paraId="63256F27" w14:textId="77777777" w:rsidR="00A41EE3" w:rsidRDefault="00A41EE3">
      <w:pPr>
        <w:pStyle w:val="Normln1"/>
        <w:spacing w:line="240" w:lineRule="auto"/>
        <w:outlineLvl w:val="0"/>
        <w:rPr>
          <w:b/>
          <w:noProof/>
          <w:szCs w:val="22"/>
        </w:rPr>
      </w:pPr>
    </w:p>
    <w:p w14:paraId="2E2627DA" w14:textId="77777777" w:rsidR="00A41EE3" w:rsidRDefault="00A41EE3">
      <w:pPr>
        <w:pStyle w:val="Normln1"/>
        <w:spacing w:line="240" w:lineRule="auto"/>
        <w:outlineLvl w:val="0"/>
        <w:rPr>
          <w:b/>
          <w:noProof/>
          <w:szCs w:val="22"/>
        </w:rPr>
      </w:pPr>
    </w:p>
    <w:p w14:paraId="08D39344" w14:textId="77777777" w:rsidR="00A41EE3" w:rsidRDefault="00A41EE3">
      <w:pPr>
        <w:pStyle w:val="Normln1"/>
        <w:spacing w:line="240" w:lineRule="auto"/>
        <w:outlineLvl w:val="0"/>
        <w:rPr>
          <w:b/>
          <w:noProof/>
          <w:szCs w:val="22"/>
        </w:rPr>
      </w:pPr>
    </w:p>
    <w:p w14:paraId="37C54C9A" w14:textId="77777777" w:rsidR="00A41EE3" w:rsidRDefault="00A41EE3">
      <w:pPr>
        <w:pStyle w:val="Normln1"/>
        <w:spacing w:line="240" w:lineRule="auto"/>
        <w:outlineLvl w:val="0"/>
        <w:rPr>
          <w:b/>
          <w:noProof/>
          <w:szCs w:val="22"/>
        </w:rPr>
      </w:pPr>
    </w:p>
    <w:p w14:paraId="271892ED" w14:textId="77777777" w:rsidR="00A41EE3" w:rsidRDefault="00A41EE3">
      <w:pPr>
        <w:pStyle w:val="Normln1"/>
        <w:spacing w:line="240" w:lineRule="auto"/>
        <w:outlineLvl w:val="0"/>
        <w:rPr>
          <w:b/>
          <w:noProof/>
          <w:szCs w:val="22"/>
        </w:rPr>
      </w:pPr>
    </w:p>
    <w:p w14:paraId="74C965E9" w14:textId="77777777" w:rsidR="00A41EE3" w:rsidRDefault="00A41EE3">
      <w:pPr>
        <w:pStyle w:val="Normln1"/>
        <w:spacing w:line="240" w:lineRule="auto"/>
        <w:jc w:val="center"/>
        <w:outlineLvl w:val="0"/>
        <w:rPr>
          <w:rStyle w:val="DoNotTranslateExternal1"/>
        </w:rPr>
      </w:pPr>
    </w:p>
    <w:p w14:paraId="6D579759" w14:textId="77777777" w:rsidR="00A41EE3" w:rsidRDefault="00F4500C">
      <w:pPr>
        <w:pStyle w:val="Normln1"/>
        <w:spacing w:line="240" w:lineRule="auto"/>
        <w:jc w:val="center"/>
        <w:outlineLvl w:val="0"/>
        <w:rPr>
          <w:noProof/>
          <w:szCs w:val="22"/>
        </w:rPr>
      </w:pPr>
      <w:r>
        <w:rPr>
          <w:rStyle w:val="DoNotTranslateExternal1"/>
        </w:rPr>
        <w:t>A.</w:t>
      </w:r>
      <w:r>
        <w:rPr>
          <w:b/>
          <w:noProof/>
        </w:rPr>
        <w:t xml:space="preserve"> OZNAČENÍ NA OBALU</w:t>
      </w:r>
    </w:p>
    <w:p w14:paraId="54562D56" w14:textId="77777777" w:rsidR="00A41EE3" w:rsidRDefault="00F4500C">
      <w:pPr>
        <w:pStyle w:val="Normln1"/>
        <w:shd w:val="clear" w:color="auto" w:fill="FFFFFF"/>
        <w:spacing w:line="240" w:lineRule="auto"/>
        <w:rPr>
          <w:noProof/>
          <w:szCs w:val="22"/>
        </w:rPr>
      </w:pPr>
      <w:r>
        <w:br w:type="page"/>
      </w:r>
    </w:p>
    <w:p w14:paraId="09162DC3"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ÚDAJE UVÁDĚNÉ NA VNĚJŠÍM OBALU</w:t>
      </w:r>
    </w:p>
    <w:p w14:paraId="32E64C6F"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rPr>
          <w:b/>
          <w:noProof/>
        </w:rPr>
      </w:pPr>
    </w:p>
    <w:p w14:paraId="480F19D0"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KRABIČKA </w:t>
      </w:r>
    </w:p>
    <w:p w14:paraId="065E1217" w14:textId="77777777" w:rsidR="00A41EE3" w:rsidRDefault="00A41EE3">
      <w:pPr>
        <w:pStyle w:val="Normln1"/>
        <w:spacing w:line="240" w:lineRule="auto"/>
      </w:pPr>
    </w:p>
    <w:p w14:paraId="61E8A171" w14:textId="77777777" w:rsidR="00A41EE3" w:rsidRDefault="00A41EE3">
      <w:pPr>
        <w:pStyle w:val="Normln1"/>
        <w:spacing w:line="240" w:lineRule="auto"/>
        <w:rPr>
          <w:noProof/>
          <w:szCs w:val="22"/>
        </w:rPr>
      </w:pPr>
    </w:p>
    <w:p w14:paraId="348668E2"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pPr>
      <w:r>
        <w:rPr>
          <w:b/>
        </w:rPr>
        <w:t>NÁZEV LÉČIVÉHO PŘÍPRAVKU</w:t>
      </w:r>
    </w:p>
    <w:p w14:paraId="2372711B" w14:textId="77777777" w:rsidR="00A41EE3" w:rsidRDefault="00A41EE3">
      <w:pPr>
        <w:pStyle w:val="Normln1"/>
        <w:keepNext/>
        <w:spacing w:line="240" w:lineRule="auto"/>
        <w:rPr>
          <w:noProof/>
          <w:szCs w:val="22"/>
        </w:rPr>
      </w:pPr>
    </w:p>
    <w:p w14:paraId="7869EBD3" w14:textId="77777777" w:rsidR="00A41EE3" w:rsidRDefault="00F4500C">
      <w:pPr>
        <w:pStyle w:val="Normln1"/>
      </w:pPr>
      <w:proofErr w:type="spellStart"/>
      <w:r>
        <w:t>Pomalidomide</w:t>
      </w:r>
      <w:proofErr w:type="spellEnd"/>
      <w:r>
        <w:t xml:space="preserve"> Zentiva 1 mg </w:t>
      </w:r>
      <w:r>
        <w:rPr>
          <w:highlight w:val="darkGray"/>
        </w:rPr>
        <w:t>tvrdé</w:t>
      </w:r>
      <w:r>
        <w:t xml:space="preserve"> tobolky</w:t>
      </w:r>
    </w:p>
    <w:p w14:paraId="128907C0" w14:textId="77777777" w:rsidR="00A41EE3" w:rsidRDefault="00F4500C">
      <w:pPr>
        <w:pStyle w:val="Normln1"/>
        <w:spacing w:line="240" w:lineRule="auto"/>
        <w:rPr>
          <w:highlight w:val="darkGray"/>
        </w:rPr>
      </w:pPr>
      <w:proofErr w:type="spellStart"/>
      <w:r>
        <w:rPr>
          <w:highlight w:val="darkGray"/>
        </w:rPr>
        <w:t>pomalidomid</w:t>
      </w:r>
      <w:proofErr w:type="spellEnd"/>
    </w:p>
    <w:p w14:paraId="2DFAFB3C" w14:textId="77777777" w:rsidR="00A41EE3" w:rsidRDefault="00A41EE3">
      <w:pPr>
        <w:pStyle w:val="Normln1"/>
        <w:spacing w:line="240" w:lineRule="auto"/>
        <w:rPr>
          <w:noProof/>
          <w:szCs w:val="22"/>
        </w:rPr>
      </w:pPr>
    </w:p>
    <w:p w14:paraId="10850644" w14:textId="77777777" w:rsidR="00A41EE3" w:rsidRDefault="00A41EE3">
      <w:pPr>
        <w:pStyle w:val="Normln1"/>
        <w:spacing w:line="240" w:lineRule="auto"/>
        <w:rPr>
          <w:noProof/>
          <w:szCs w:val="22"/>
        </w:rPr>
      </w:pPr>
    </w:p>
    <w:p w14:paraId="5A4E0D88"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OBSAH LÉČIVÉ LÁTKY/LÉČIVÝCH LÁTEK</w:t>
      </w:r>
    </w:p>
    <w:p w14:paraId="7F6A0866" w14:textId="77777777" w:rsidR="00A41EE3" w:rsidRDefault="00A41EE3">
      <w:pPr>
        <w:pStyle w:val="Normln1"/>
        <w:keepNext/>
        <w:spacing w:line="240" w:lineRule="auto"/>
        <w:rPr>
          <w:noProof/>
          <w:szCs w:val="22"/>
        </w:rPr>
      </w:pPr>
    </w:p>
    <w:p w14:paraId="21D123C6" w14:textId="77777777" w:rsidR="00A41EE3" w:rsidRDefault="00F4500C">
      <w:pPr>
        <w:pStyle w:val="Normln1"/>
        <w:spacing w:line="240" w:lineRule="auto"/>
        <w:rPr>
          <w:noProof/>
          <w:szCs w:val="22"/>
        </w:rPr>
      </w:pPr>
      <w:r>
        <w:t xml:space="preserve">Jedna </w:t>
      </w:r>
      <w:r>
        <w:rPr>
          <w:highlight w:val="darkGray"/>
        </w:rPr>
        <w:t>tvrdá</w:t>
      </w:r>
      <w:r>
        <w:t xml:space="preserve"> tobolka obsahuje 1 mg </w:t>
      </w:r>
      <w:proofErr w:type="spellStart"/>
      <w:r>
        <w:t>pomalidomidu</w:t>
      </w:r>
      <w:proofErr w:type="spellEnd"/>
      <w:r>
        <w:t>.</w:t>
      </w:r>
    </w:p>
    <w:p w14:paraId="6F561A00" w14:textId="77777777" w:rsidR="00A41EE3" w:rsidRDefault="00A41EE3">
      <w:pPr>
        <w:pStyle w:val="Normln1"/>
        <w:spacing w:line="240" w:lineRule="auto"/>
        <w:rPr>
          <w:noProof/>
          <w:szCs w:val="22"/>
        </w:rPr>
      </w:pPr>
    </w:p>
    <w:p w14:paraId="55305F3F" w14:textId="77777777" w:rsidR="00A41EE3" w:rsidRDefault="00A41EE3">
      <w:pPr>
        <w:pStyle w:val="Normln1"/>
        <w:spacing w:line="240" w:lineRule="auto"/>
        <w:rPr>
          <w:noProof/>
          <w:szCs w:val="22"/>
        </w:rPr>
      </w:pPr>
    </w:p>
    <w:p w14:paraId="3BC2C76F"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SEZNAM POMOCNÝCH LÁTEK</w:t>
      </w:r>
    </w:p>
    <w:p w14:paraId="3A69B51B" w14:textId="77777777" w:rsidR="00A41EE3" w:rsidRDefault="00A41EE3">
      <w:pPr>
        <w:pStyle w:val="Normln1"/>
        <w:spacing w:line="240" w:lineRule="auto"/>
        <w:rPr>
          <w:noProof/>
          <w:szCs w:val="22"/>
        </w:rPr>
      </w:pPr>
    </w:p>
    <w:p w14:paraId="0455A71A" w14:textId="77777777" w:rsidR="00A41EE3" w:rsidRDefault="00A41EE3">
      <w:pPr>
        <w:pStyle w:val="Normln1"/>
        <w:spacing w:line="240" w:lineRule="auto"/>
        <w:rPr>
          <w:noProof/>
          <w:szCs w:val="22"/>
        </w:rPr>
      </w:pPr>
    </w:p>
    <w:p w14:paraId="64F83F33"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LÉKOVÁ FORMA A OBSAH BALENÍ</w:t>
      </w:r>
    </w:p>
    <w:p w14:paraId="229D6E8E" w14:textId="77777777" w:rsidR="00A41EE3" w:rsidRDefault="00A41EE3">
      <w:pPr>
        <w:pStyle w:val="Normln1"/>
        <w:spacing w:line="240" w:lineRule="auto"/>
        <w:rPr>
          <w:noProof/>
          <w:szCs w:val="22"/>
        </w:rPr>
      </w:pPr>
    </w:p>
    <w:p w14:paraId="0CA70E10" w14:textId="77777777" w:rsidR="00A41EE3" w:rsidRDefault="00F4500C">
      <w:pPr>
        <w:pStyle w:val="Normln1"/>
        <w:rPr>
          <w:noProof/>
          <w:szCs w:val="22"/>
        </w:rPr>
      </w:pPr>
      <w:r>
        <w:rPr>
          <w:noProof/>
          <w:szCs w:val="22"/>
        </w:rPr>
        <w:t xml:space="preserve">14×1 </w:t>
      </w:r>
      <w:r>
        <w:rPr>
          <w:highlight w:val="darkGray"/>
        </w:rPr>
        <w:t>tvrdá</w:t>
      </w:r>
      <w:r>
        <w:rPr>
          <w:noProof/>
          <w:szCs w:val="22"/>
        </w:rPr>
        <w:t xml:space="preserve"> tobolka</w:t>
      </w:r>
    </w:p>
    <w:p w14:paraId="7FD3326F" w14:textId="77777777" w:rsidR="00A41EE3" w:rsidRDefault="00F4500C">
      <w:pPr>
        <w:pStyle w:val="Normln1"/>
        <w:spacing w:line="240" w:lineRule="auto"/>
        <w:rPr>
          <w:noProof/>
          <w:szCs w:val="22"/>
          <w:highlight w:val="lightGray"/>
        </w:rPr>
      </w:pPr>
      <w:r>
        <w:rPr>
          <w:noProof/>
          <w:szCs w:val="22"/>
          <w:highlight w:val="lightGray"/>
        </w:rPr>
        <w:t xml:space="preserve">21×1 </w:t>
      </w:r>
      <w:r>
        <w:rPr>
          <w:highlight w:val="darkGray"/>
        </w:rPr>
        <w:t xml:space="preserve">tvrdá </w:t>
      </w:r>
      <w:r>
        <w:rPr>
          <w:noProof/>
          <w:szCs w:val="22"/>
          <w:highlight w:val="lightGray"/>
        </w:rPr>
        <w:t>tobolka</w:t>
      </w:r>
    </w:p>
    <w:p w14:paraId="6442B61F" w14:textId="77777777" w:rsidR="00A41EE3" w:rsidRDefault="00F4500C">
      <w:pPr>
        <w:pStyle w:val="Normln1"/>
        <w:rPr>
          <w:noProof/>
          <w:szCs w:val="22"/>
          <w:highlight w:val="lightGray"/>
        </w:rPr>
      </w:pPr>
      <w:r>
        <w:rPr>
          <w:noProof/>
          <w:szCs w:val="22"/>
          <w:highlight w:val="lightGray"/>
        </w:rPr>
        <w:t>14 </w:t>
      </w:r>
      <w:r>
        <w:rPr>
          <w:highlight w:val="darkGray"/>
        </w:rPr>
        <w:t>tvrdých</w:t>
      </w:r>
      <w:r>
        <w:rPr>
          <w:noProof/>
          <w:szCs w:val="22"/>
          <w:highlight w:val="lightGray"/>
        </w:rPr>
        <w:t xml:space="preserve"> tobolek</w:t>
      </w:r>
    </w:p>
    <w:p w14:paraId="6E51AF61" w14:textId="77777777" w:rsidR="00A41EE3" w:rsidRDefault="00F4500C">
      <w:pPr>
        <w:pStyle w:val="Normln1"/>
        <w:spacing w:line="240" w:lineRule="auto"/>
        <w:rPr>
          <w:noProof/>
          <w:szCs w:val="22"/>
        </w:rPr>
      </w:pPr>
      <w:r>
        <w:rPr>
          <w:noProof/>
          <w:szCs w:val="22"/>
          <w:highlight w:val="lightGray"/>
        </w:rPr>
        <w:t>21 </w:t>
      </w:r>
      <w:r>
        <w:rPr>
          <w:highlight w:val="darkGray"/>
        </w:rPr>
        <w:t>tvrdých</w:t>
      </w:r>
      <w:r>
        <w:rPr>
          <w:noProof/>
          <w:szCs w:val="22"/>
          <w:highlight w:val="lightGray"/>
        </w:rPr>
        <w:t xml:space="preserve"> tobolek</w:t>
      </w:r>
    </w:p>
    <w:p w14:paraId="4EC22090" w14:textId="77777777" w:rsidR="00A41EE3" w:rsidRDefault="00A41EE3">
      <w:pPr>
        <w:pStyle w:val="Normln1"/>
        <w:spacing w:line="240" w:lineRule="auto"/>
        <w:rPr>
          <w:noProof/>
          <w:szCs w:val="22"/>
        </w:rPr>
      </w:pPr>
    </w:p>
    <w:p w14:paraId="086805C3" w14:textId="77777777" w:rsidR="00A41EE3" w:rsidRDefault="00A41EE3">
      <w:pPr>
        <w:pStyle w:val="Normln1"/>
        <w:spacing w:line="240" w:lineRule="auto"/>
        <w:rPr>
          <w:noProof/>
          <w:szCs w:val="22"/>
        </w:rPr>
      </w:pPr>
    </w:p>
    <w:p w14:paraId="19B1CE54"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ZPŮSOB A CESTA/CESTY PODÁNÍ</w:t>
      </w:r>
    </w:p>
    <w:p w14:paraId="554520BD" w14:textId="77777777" w:rsidR="00A41EE3" w:rsidRDefault="00A41EE3">
      <w:pPr>
        <w:pStyle w:val="Normln1"/>
        <w:keepNext/>
        <w:spacing w:line="240" w:lineRule="auto"/>
        <w:rPr>
          <w:noProof/>
          <w:szCs w:val="22"/>
        </w:rPr>
      </w:pPr>
    </w:p>
    <w:p w14:paraId="5805E3A7" w14:textId="77777777" w:rsidR="00A41EE3" w:rsidRDefault="00F4500C">
      <w:pPr>
        <w:pStyle w:val="Normln1"/>
        <w:spacing w:line="240" w:lineRule="auto"/>
        <w:rPr>
          <w:highlight w:val="darkGray"/>
        </w:rPr>
      </w:pPr>
      <w:r>
        <w:rPr>
          <w:highlight w:val="darkGray"/>
        </w:rPr>
        <w:t>Perorální podání.</w:t>
      </w:r>
    </w:p>
    <w:p w14:paraId="74FB5435" w14:textId="77777777" w:rsidR="00A41EE3" w:rsidRDefault="00F4500C">
      <w:pPr>
        <w:pStyle w:val="Normln1"/>
        <w:spacing w:line="240" w:lineRule="auto"/>
        <w:rPr>
          <w:noProof/>
          <w:szCs w:val="22"/>
        </w:rPr>
      </w:pPr>
      <w:r>
        <w:t>Před použitím si přečtěte příbalovou informaci.</w:t>
      </w:r>
    </w:p>
    <w:p w14:paraId="68DA6D96" w14:textId="77777777" w:rsidR="00A41EE3" w:rsidRDefault="00A41EE3">
      <w:pPr>
        <w:pStyle w:val="Normln1"/>
        <w:spacing w:line="240" w:lineRule="auto"/>
        <w:rPr>
          <w:noProof/>
          <w:szCs w:val="22"/>
        </w:rPr>
      </w:pPr>
    </w:p>
    <w:p w14:paraId="1EAB08E8" w14:textId="77777777" w:rsidR="00A41EE3" w:rsidRDefault="00A41EE3">
      <w:pPr>
        <w:pStyle w:val="Normln1"/>
        <w:spacing w:line="240" w:lineRule="auto"/>
        <w:rPr>
          <w:noProof/>
          <w:szCs w:val="22"/>
        </w:rPr>
      </w:pPr>
    </w:p>
    <w:p w14:paraId="228177F6"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ZVLÁŠTNÍ UPOZORNĚNÍ, ŽE LÉČIVÝ PŘÍPRAVEK MUSÍ BÝT UCHOVÁVÁN MIMO DOHLED A DOSAH DĚTÍ</w:t>
      </w:r>
    </w:p>
    <w:p w14:paraId="5BE3DD60" w14:textId="77777777" w:rsidR="00A41EE3" w:rsidRDefault="00A41EE3">
      <w:pPr>
        <w:pStyle w:val="Normln1"/>
        <w:keepNext/>
        <w:spacing w:line="240" w:lineRule="auto"/>
        <w:rPr>
          <w:noProof/>
          <w:szCs w:val="22"/>
        </w:rPr>
      </w:pPr>
    </w:p>
    <w:p w14:paraId="4FB090E1" w14:textId="77777777" w:rsidR="00A41EE3" w:rsidRDefault="00F4500C">
      <w:pPr>
        <w:pStyle w:val="Normln1"/>
        <w:spacing w:line="240" w:lineRule="auto"/>
        <w:outlineLvl w:val="0"/>
        <w:rPr>
          <w:noProof/>
          <w:szCs w:val="22"/>
        </w:rPr>
      </w:pPr>
      <w:r>
        <w:t>Uchovávejte mimo dohled a dosah dětí.</w:t>
      </w:r>
    </w:p>
    <w:p w14:paraId="43B2DBE2" w14:textId="77777777" w:rsidR="00A41EE3" w:rsidRDefault="00A41EE3">
      <w:pPr>
        <w:pStyle w:val="Normln1"/>
        <w:spacing w:line="240" w:lineRule="auto"/>
        <w:rPr>
          <w:noProof/>
          <w:szCs w:val="22"/>
        </w:rPr>
      </w:pPr>
    </w:p>
    <w:p w14:paraId="3FAA4644" w14:textId="77777777" w:rsidR="00A41EE3" w:rsidRDefault="00A41EE3">
      <w:pPr>
        <w:pStyle w:val="Normln1"/>
        <w:spacing w:line="240" w:lineRule="auto"/>
        <w:rPr>
          <w:noProof/>
          <w:szCs w:val="22"/>
        </w:rPr>
      </w:pPr>
    </w:p>
    <w:p w14:paraId="02567E64"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DALŠÍ ZVLÁŠTNÍ UPOZORNĚNÍ, POKUD JE POTŘEBNÉ</w:t>
      </w:r>
    </w:p>
    <w:p w14:paraId="4B3B7415" w14:textId="77777777" w:rsidR="00A41EE3" w:rsidRDefault="00A41EE3">
      <w:pPr>
        <w:pStyle w:val="Normln1"/>
        <w:keepNext/>
        <w:spacing w:line="240" w:lineRule="auto"/>
        <w:rPr>
          <w:noProof/>
          <w:szCs w:val="22"/>
        </w:rPr>
      </w:pPr>
    </w:p>
    <w:p w14:paraId="42E1147C" w14:textId="77777777" w:rsidR="00A41EE3" w:rsidRDefault="00F4500C">
      <w:pPr>
        <w:pStyle w:val="Normln1"/>
      </w:pPr>
      <w:r>
        <w:t xml:space="preserve">UPOZORNĚNÍ: Riziko závažných vrozených vad. Neužívejte přípravek v průběhu těhotenství nebo kojení. Musíte dodržovat podmínky programu prevence početí pro přípravek </w:t>
      </w:r>
      <w:proofErr w:type="spellStart"/>
      <w:r>
        <w:t>Pomalidomide</w:t>
      </w:r>
      <w:proofErr w:type="spellEnd"/>
      <w:r>
        <w:t xml:space="preserve"> Zentiva.</w:t>
      </w:r>
    </w:p>
    <w:p w14:paraId="4FDBB522" w14:textId="77777777" w:rsidR="00A41EE3" w:rsidRDefault="00A41EE3">
      <w:pPr>
        <w:pStyle w:val="Normln1"/>
        <w:tabs>
          <w:tab w:val="left" w:pos="749"/>
        </w:tabs>
        <w:spacing w:line="240" w:lineRule="auto"/>
      </w:pPr>
    </w:p>
    <w:p w14:paraId="3AC0BC42" w14:textId="77777777" w:rsidR="00A41EE3" w:rsidRDefault="00A41EE3">
      <w:pPr>
        <w:pStyle w:val="Normln1"/>
        <w:tabs>
          <w:tab w:val="left" w:pos="749"/>
        </w:tabs>
        <w:spacing w:line="240" w:lineRule="auto"/>
      </w:pPr>
    </w:p>
    <w:p w14:paraId="0F0300D4"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pPr>
      <w:r>
        <w:rPr>
          <w:b/>
        </w:rPr>
        <w:t>POUŽITELNOST</w:t>
      </w:r>
    </w:p>
    <w:p w14:paraId="0143781F" w14:textId="77777777" w:rsidR="00A41EE3" w:rsidRDefault="00A41EE3">
      <w:pPr>
        <w:pStyle w:val="Normln1"/>
        <w:keepNext/>
        <w:spacing w:line="240" w:lineRule="auto"/>
      </w:pPr>
    </w:p>
    <w:p w14:paraId="1463EC18" w14:textId="77777777" w:rsidR="00A41EE3" w:rsidRDefault="00F4500C">
      <w:pPr>
        <w:pStyle w:val="Normln1"/>
        <w:keepNext/>
        <w:spacing w:line="240" w:lineRule="auto"/>
      </w:pPr>
      <w:r>
        <w:t>EXP</w:t>
      </w:r>
    </w:p>
    <w:p w14:paraId="58651C5A" w14:textId="77777777" w:rsidR="00A41EE3" w:rsidRDefault="00A41EE3">
      <w:pPr>
        <w:pStyle w:val="Normln1"/>
        <w:keepNext/>
        <w:spacing w:line="240" w:lineRule="auto"/>
      </w:pPr>
    </w:p>
    <w:p w14:paraId="39FD808D" w14:textId="77777777" w:rsidR="00A41EE3" w:rsidRDefault="00A41EE3">
      <w:pPr>
        <w:pStyle w:val="Normln1"/>
        <w:spacing w:line="240" w:lineRule="auto"/>
        <w:rPr>
          <w:noProof/>
          <w:szCs w:val="22"/>
        </w:rPr>
      </w:pPr>
    </w:p>
    <w:p w14:paraId="4D3966E8"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ZVLÁŠTNÍ PODMÍNKY PRO UCHOVÁVÁNÍ</w:t>
      </w:r>
    </w:p>
    <w:p w14:paraId="2E2DA946" w14:textId="77777777" w:rsidR="00A41EE3" w:rsidRDefault="00A41EE3">
      <w:pPr>
        <w:pStyle w:val="Normln1"/>
        <w:keepNext/>
        <w:spacing w:line="240" w:lineRule="auto"/>
        <w:rPr>
          <w:noProof/>
          <w:szCs w:val="22"/>
        </w:rPr>
      </w:pPr>
    </w:p>
    <w:p w14:paraId="28C3B7DA" w14:textId="77777777" w:rsidR="00A41EE3" w:rsidRDefault="00A41EE3">
      <w:pPr>
        <w:pStyle w:val="Normln1"/>
        <w:spacing w:line="240" w:lineRule="auto"/>
        <w:ind w:left="567" w:hanging="567"/>
        <w:rPr>
          <w:noProof/>
          <w:szCs w:val="22"/>
        </w:rPr>
      </w:pPr>
    </w:p>
    <w:p w14:paraId="7770DC5E" w14:textId="77777777" w:rsidR="00A41EE3" w:rsidRDefault="00A41EE3">
      <w:pPr>
        <w:pStyle w:val="Normln1"/>
        <w:spacing w:line="240" w:lineRule="auto"/>
        <w:ind w:left="567" w:hanging="567"/>
        <w:rPr>
          <w:noProof/>
          <w:szCs w:val="22"/>
        </w:rPr>
      </w:pPr>
    </w:p>
    <w:p w14:paraId="3FC2E880"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lastRenderedPageBreak/>
        <w:t>ZVLÁŠTNÍ OPATŘENÍ PRO LIKVIDACI NEPOUŽITÝCH LÉČIVÝCH PŘÍPRAVKŮ NEBO ODPADU Z NICH, POKUD JE TO VHODNÉ</w:t>
      </w:r>
    </w:p>
    <w:p w14:paraId="335E5523" w14:textId="77777777" w:rsidR="00A41EE3" w:rsidRDefault="00A41EE3">
      <w:pPr>
        <w:pStyle w:val="Normln1"/>
        <w:spacing w:line="240" w:lineRule="auto"/>
        <w:rPr>
          <w:noProof/>
          <w:szCs w:val="22"/>
        </w:rPr>
      </w:pPr>
    </w:p>
    <w:p w14:paraId="44F4E300" w14:textId="77777777" w:rsidR="00A41EE3" w:rsidRDefault="00F4500C">
      <w:pPr>
        <w:pStyle w:val="Normln1"/>
        <w:spacing w:line="240" w:lineRule="auto"/>
        <w:rPr>
          <w:noProof/>
          <w:szCs w:val="22"/>
        </w:rPr>
      </w:pPr>
      <w:r>
        <w:rPr>
          <w:noProof/>
          <w:szCs w:val="22"/>
        </w:rPr>
        <w:t>Veškeré nepoužitelné léčivo vraťte do lékárny.</w:t>
      </w:r>
    </w:p>
    <w:p w14:paraId="01B55530" w14:textId="77777777" w:rsidR="00A41EE3" w:rsidRDefault="00A41EE3">
      <w:pPr>
        <w:pStyle w:val="Normln1"/>
        <w:spacing w:line="240" w:lineRule="auto"/>
        <w:rPr>
          <w:noProof/>
          <w:szCs w:val="22"/>
        </w:rPr>
      </w:pPr>
    </w:p>
    <w:p w14:paraId="2491D247" w14:textId="77777777" w:rsidR="00A41EE3" w:rsidRDefault="00A41EE3">
      <w:pPr>
        <w:pStyle w:val="Normln1"/>
        <w:spacing w:line="240" w:lineRule="auto"/>
        <w:rPr>
          <w:noProof/>
          <w:szCs w:val="22"/>
        </w:rPr>
      </w:pPr>
    </w:p>
    <w:p w14:paraId="093CBE59"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NÁZEV A ADRESA DRŽITELE ROZHODNUTÍ O REGISTRACI</w:t>
      </w:r>
    </w:p>
    <w:p w14:paraId="7A5F0A8F" w14:textId="77777777" w:rsidR="00A41EE3" w:rsidRDefault="00A41EE3">
      <w:pPr>
        <w:pStyle w:val="Normln1"/>
        <w:spacing w:line="240" w:lineRule="auto"/>
        <w:rPr>
          <w:noProof/>
          <w:szCs w:val="22"/>
        </w:rPr>
      </w:pPr>
    </w:p>
    <w:p w14:paraId="2B2512ED" w14:textId="77777777" w:rsidR="00A41EE3" w:rsidRDefault="00F4500C">
      <w:pPr>
        <w:rPr>
          <w:lang w:val="cs-CZ"/>
        </w:rPr>
      </w:pPr>
      <w:r>
        <w:rPr>
          <w:lang w:val="cs-CZ"/>
        </w:rPr>
        <w:t>Zentiva, k.s.</w:t>
      </w:r>
    </w:p>
    <w:p w14:paraId="4853D50E" w14:textId="77777777" w:rsidR="00A41EE3" w:rsidRDefault="00F4500C">
      <w:pPr>
        <w:rPr>
          <w:lang w:val="cs-CZ"/>
        </w:rPr>
      </w:pPr>
      <w:r>
        <w:rPr>
          <w:lang w:val="cs-CZ"/>
        </w:rPr>
        <w:t>U Kabelovny 130</w:t>
      </w:r>
    </w:p>
    <w:p w14:paraId="53215473" w14:textId="77777777" w:rsidR="00A41EE3" w:rsidRDefault="00F4500C">
      <w:pPr>
        <w:rPr>
          <w:lang w:val="cs-CZ"/>
        </w:rPr>
      </w:pPr>
      <w:r>
        <w:rPr>
          <w:lang w:val="cs-CZ"/>
        </w:rPr>
        <w:t xml:space="preserve">102 37 Praha 10 </w:t>
      </w:r>
    </w:p>
    <w:p w14:paraId="40B19BDD" w14:textId="77777777" w:rsidR="00A41EE3" w:rsidRDefault="00F4500C">
      <w:pPr>
        <w:rPr>
          <w:lang w:val="cs-CZ"/>
        </w:rPr>
      </w:pPr>
      <w:r>
        <w:rPr>
          <w:lang w:val="cs-CZ"/>
        </w:rPr>
        <w:t>Česká republika</w:t>
      </w:r>
    </w:p>
    <w:p w14:paraId="78B55030" w14:textId="77777777" w:rsidR="00A41EE3" w:rsidRDefault="00A41EE3">
      <w:pPr>
        <w:pStyle w:val="Normln1"/>
        <w:spacing w:line="240" w:lineRule="auto"/>
        <w:rPr>
          <w:noProof/>
          <w:szCs w:val="22"/>
        </w:rPr>
      </w:pPr>
    </w:p>
    <w:p w14:paraId="5ED238A6" w14:textId="77777777" w:rsidR="00A41EE3" w:rsidRDefault="00A41EE3">
      <w:pPr>
        <w:pStyle w:val="Normln1"/>
        <w:spacing w:line="240" w:lineRule="auto"/>
        <w:rPr>
          <w:noProof/>
          <w:szCs w:val="22"/>
        </w:rPr>
      </w:pPr>
    </w:p>
    <w:p w14:paraId="41D411D8"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REGISTRAČNÍ ČÍSLO/ČÍSLA </w:t>
      </w:r>
    </w:p>
    <w:p w14:paraId="7FBD67A1" w14:textId="77777777" w:rsidR="00A41EE3" w:rsidRDefault="00A41EE3">
      <w:pPr>
        <w:pStyle w:val="Normln1"/>
        <w:spacing w:line="240" w:lineRule="auto"/>
        <w:rPr>
          <w:noProof/>
          <w:szCs w:val="22"/>
        </w:rPr>
      </w:pPr>
    </w:p>
    <w:p w14:paraId="203D755D" w14:textId="77777777" w:rsidR="00A41EE3" w:rsidRDefault="00F4500C">
      <w:pPr>
        <w:rPr>
          <w:highlight w:val="lightGray"/>
          <w:lang w:val="cs-CZ"/>
        </w:rPr>
      </w:pPr>
      <w:r>
        <w:rPr>
          <w:highlight w:val="lightGray"/>
          <w:lang w:val="cs-CZ"/>
        </w:rPr>
        <w:t>14 tvrdých tobolek</w:t>
      </w:r>
      <w:r>
        <w:rPr>
          <w:noProof/>
          <w:lang w:val="cs-CZ"/>
        </w:rPr>
        <w:t xml:space="preserve"> Reg.č.: </w:t>
      </w:r>
      <w:bookmarkStart w:id="15" w:name="_Hlk166852452"/>
      <w:r>
        <w:rPr>
          <w:rFonts w:cs="Verdana"/>
          <w:color w:val="000000"/>
          <w:lang w:val="cs-CZ"/>
        </w:rPr>
        <w:t>EU/1/24/1830/001</w:t>
      </w:r>
      <w:r>
        <w:rPr>
          <w:lang w:val="cs-CZ"/>
        </w:rPr>
        <w:t xml:space="preserve"> </w:t>
      </w:r>
    </w:p>
    <w:p w14:paraId="70CC3D96" w14:textId="77777777" w:rsidR="00A41EE3" w:rsidRDefault="00F4500C">
      <w:pPr>
        <w:rPr>
          <w:lang w:val="cs-CZ"/>
        </w:rPr>
      </w:pPr>
      <w:r>
        <w:rPr>
          <w:highlight w:val="lightGray"/>
          <w:lang w:val="cs-CZ"/>
        </w:rPr>
        <w:t xml:space="preserve">14x1 tvrdá tobolka </w:t>
      </w:r>
      <w:proofErr w:type="spellStart"/>
      <w:r>
        <w:rPr>
          <w:highlight w:val="lightGray"/>
          <w:lang w:val="cs-CZ"/>
        </w:rPr>
        <w:t>Reg.č</w:t>
      </w:r>
      <w:proofErr w:type="spellEnd"/>
      <w:r>
        <w:rPr>
          <w:highlight w:val="lightGray"/>
          <w:lang w:val="cs-CZ"/>
        </w:rPr>
        <w:t>.: EU/1/24/1830/002</w:t>
      </w:r>
    </w:p>
    <w:p w14:paraId="6663844C" w14:textId="77777777" w:rsidR="00A41EE3" w:rsidRDefault="00F4500C">
      <w:pPr>
        <w:rPr>
          <w:highlight w:val="lightGray"/>
          <w:lang w:val="cs-CZ"/>
        </w:rPr>
      </w:pPr>
      <w:r>
        <w:rPr>
          <w:highlight w:val="lightGray"/>
          <w:lang w:val="cs-CZ"/>
        </w:rPr>
        <w:t xml:space="preserve">21 tvrdých tobolek </w:t>
      </w:r>
      <w:proofErr w:type="spellStart"/>
      <w:r>
        <w:rPr>
          <w:highlight w:val="lightGray"/>
          <w:lang w:val="cs-CZ"/>
        </w:rPr>
        <w:t>Reg.č</w:t>
      </w:r>
      <w:proofErr w:type="spellEnd"/>
      <w:r>
        <w:rPr>
          <w:highlight w:val="lightGray"/>
          <w:lang w:val="cs-CZ"/>
        </w:rPr>
        <w:t>.: EU/1/24/1830/003</w:t>
      </w:r>
    </w:p>
    <w:p w14:paraId="12D74B87" w14:textId="77777777" w:rsidR="00A41EE3" w:rsidRDefault="00F4500C">
      <w:pPr>
        <w:pStyle w:val="Normln1"/>
        <w:spacing w:line="240" w:lineRule="auto"/>
        <w:rPr>
          <w:noProof/>
          <w:szCs w:val="22"/>
        </w:rPr>
      </w:pPr>
      <w:r>
        <w:rPr>
          <w:szCs w:val="22"/>
          <w:highlight w:val="lightGray"/>
        </w:rPr>
        <w:t xml:space="preserve">21x1 tvrdá tobolka </w:t>
      </w:r>
      <w:proofErr w:type="spellStart"/>
      <w:r>
        <w:rPr>
          <w:szCs w:val="22"/>
          <w:highlight w:val="lightGray"/>
        </w:rPr>
        <w:t>Reg.č</w:t>
      </w:r>
      <w:proofErr w:type="spellEnd"/>
      <w:r>
        <w:rPr>
          <w:szCs w:val="22"/>
          <w:highlight w:val="lightGray"/>
        </w:rPr>
        <w:t>.: EU/1/24/1830/004</w:t>
      </w:r>
      <w:bookmarkEnd w:id="15"/>
    </w:p>
    <w:p w14:paraId="68792D71" w14:textId="77777777" w:rsidR="00A41EE3" w:rsidRDefault="00A41EE3">
      <w:pPr>
        <w:pStyle w:val="Normln1"/>
        <w:spacing w:line="240" w:lineRule="auto"/>
        <w:rPr>
          <w:noProof/>
          <w:szCs w:val="22"/>
        </w:rPr>
      </w:pPr>
    </w:p>
    <w:p w14:paraId="0BD1391F" w14:textId="77777777" w:rsidR="00A41EE3" w:rsidRDefault="00A41EE3">
      <w:pPr>
        <w:pStyle w:val="Normln1"/>
        <w:spacing w:line="240" w:lineRule="auto"/>
        <w:rPr>
          <w:noProof/>
          <w:szCs w:val="22"/>
        </w:rPr>
      </w:pPr>
    </w:p>
    <w:p w14:paraId="74891168"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ČÍSLO ŠARŽE</w:t>
      </w:r>
    </w:p>
    <w:p w14:paraId="496DB6FF" w14:textId="77777777" w:rsidR="00A41EE3" w:rsidRDefault="00A41EE3">
      <w:pPr>
        <w:pStyle w:val="Normln1"/>
        <w:spacing w:line="240" w:lineRule="auto"/>
        <w:rPr>
          <w:i/>
          <w:noProof/>
          <w:szCs w:val="22"/>
        </w:rPr>
      </w:pPr>
    </w:p>
    <w:p w14:paraId="111223FD" w14:textId="77777777" w:rsidR="00A41EE3" w:rsidRDefault="00F4500C">
      <w:pPr>
        <w:pStyle w:val="Normln1"/>
        <w:spacing w:line="240" w:lineRule="auto"/>
        <w:rPr>
          <w:iCs/>
          <w:noProof/>
          <w:szCs w:val="22"/>
        </w:rPr>
      </w:pPr>
      <w:r>
        <w:rPr>
          <w:iCs/>
          <w:noProof/>
          <w:szCs w:val="22"/>
        </w:rPr>
        <w:t>Lot</w:t>
      </w:r>
    </w:p>
    <w:p w14:paraId="7FFB6218" w14:textId="77777777" w:rsidR="00A41EE3" w:rsidRDefault="00A41EE3">
      <w:pPr>
        <w:pStyle w:val="Normln1"/>
        <w:spacing w:line="240" w:lineRule="auto"/>
        <w:rPr>
          <w:noProof/>
          <w:szCs w:val="22"/>
        </w:rPr>
      </w:pPr>
    </w:p>
    <w:p w14:paraId="69EF33F8" w14:textId="77777777" w:rsidR="00A41EE3" w:rsidRDefault="00A41EE3">
      <w:pPr>
        <w:pStyle w:val="Normln1"/>
        <w:spacing w:line="240" w:lineRule="auto"/>
        <w:rPr>
          <w:noProof/>
          <w:szCs w:val="22"/>
        </w:rPr>
      </w:pPr>
    </w:p>
    <w:p w14:paraId="18A997AC"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KLASIFIKACE PRO VÝDEJ</w:t>
      </w:r>
    </w:p>
    <w:p w14:paraId="3D2C6E83" w14:textId="77777777" w:rsidR="00A41EE3" w:rsidRDefault="00A41EE3">
      <w:pPr>
        <w:pStyle w:val="Normln1"/>
        <w:spacing w:line="240" w:lineRule="auto"/>
        <w:rPr>
          <w:i/>
          <w:noProof/>
          <w:szCs w:val="22"/>
        </w:rPr>
      </w:pPr>
    </w:p>
    <w:p w14:paraId="6C9866F0" w14:textId="77777777" w:rsidR="00A41EE3" w:rsidRDefault="00A41EE3">
      <w:pPr>
        <w:pStyle w:val="Normln1"/>
        <w:spacing w:line="240" w:lineRule="auto"/>
        <w:rPr>
          <w:noProof/>
          <w:szCs w:val="22"/>
        </w:rPr>
      </w:pPr>
    </w:p>
    <w:p w14:paraId="2DB1ECBD"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NÁVOD K POUŽITÍ</w:t>
      </w:r>
    </w:p>
    <w:p w14:paraId="1DD3E9B3" w14:textId="77777777" w:rsidR="00A41EE3" w:rsidRDefault="00A41EE3">
      <w:pPr>
        <w:pStyle w:val="Normln1"/>
        <w:spacing w:line="240" w:lineRule="auto"/>
        <w:rPr>
          <w:noProof/>
          <w:szCs w:val="22"/>
        </w:rPr>
      </w:pPr>
    </w:p>
    <w:p w14:paraId="65B9461A" w14:textId="77777777" w:rsidR="00A41EE3" w:rsidRDefault="00A41EE3">
      <w:pPr>
        <w:pStyle w:val="Normln1"/>
        <w:spacing w:line="240" w:lineRule="auto"/>
        <w:rPr>
          <w:noProof/>
          <w:szCs w:val="22"/>
        </w:rPr>
      </w:pPr>
    </w:p>
    <w:p w14:paraId="0FC337A1"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INFORMACE V BRAILLOVĚ PÍSMU</w:t>
      </w:r>
    </w:p>
    <w:p w14:paraId="4F39C958" w14:textId="77777777" w:rsidR="00A41EE3" w:rsidRDefault="00A41EE3">
      <w:pPr>
        <w:pStyle w:val="Normln1"/>
        <w:spacing w:line="240" w:lineRule="auto"/>
        <w:rPr>
          <w:noProof/>
          <w:szCs w:val="22"/>
        </w:rPr>
      </w:pPr>
    </w:p>
    <w:p w14:paraId="76EE1519" w14:textId="77777777" w:rsidR="00A41EE3" w:rsidRDefault="00F4500C">
      <w:pPr>
        <w:pStyle w:val="Normln1"/>
        <w:spacing w:line="240" w:lineRule="auto"/>
      </w:pPr>
      <w:proofErr w:type="spellStart"/>
      <w:r>
        <w:t>Pomalidomide</w:t>
      </w:r>
      <w:proofErr w:type="spellEnd"/>
      <w:r>
        <w:t xml:space="preserve"> Zentiva 1 mg</w:t>
      </w:r>
    </w:p>
    <w:p w14:paraId="26AC6202" w14:textId="77777777" w:rsidR="00A41EE3" w:rsidRDefault="00A41EE3">
      <w:pPr>
        <w:pStyle w:val="Normln1"/>
        <w:spacing w:line="240" w:lineRule="auto"/>
        <w:rPr>
          <w:noProof/>
          <w:szCs w:val="22"/>
          <w:shd w:val="clear" w:color="auto" w:fill="CCCCCC"/>
        </w:rPr>
      </w:pPr>
    </w:p>
    <w:p w14:paraId="3E38BF5E" w14:textId="77777777" w:rsidR="00A41EE3" w:rsidRDefault="00A41EE3">
      <w:pPr>
        <w:pStyle w:val="Normln1"/>
        <w:spacing w:line="240" w:lineRule="auto"/>
        <w:rPr>
          <w:noProof/>
          <w:szCs w:val="22"/>
          <w:shd w:val="clear" w:color="auto" w:fill="CCCCCC"/>
        </w:rPr>
      </w:pPr>
    </w:p>
    <w:p w14:paraId="22124E6B"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JEDINEČNÝ IDENTIFIKÁTOR – 2D ČÁROVÝ KÓD</w:t>
      </w:r>
    </w:p>
    <w:p w14:paraId="33572D79" w14:textId="77777777" w:rsidR="00A41EE3" w:rsidRDefault="00A41EE3">
      <w:pPr>
        <w:pStyle w:val="Normln1"/>
        <w:tabs>
          <w:tab w:val="clear" w:pos="567"/>
        </w:tabs>
        <w:spacing w:line="240" w:lineRule="auto"/>
        <w:rPr>
          <w:noProof/>
        </w:rPr>
      </w:pPr>
    </w:p>
    <w:p w14:paraId="32784330" w14:textId="77777777" w:rsidR="00A41EE3" w:rsidRDefault="00F4500C">
      <w:pPr>
        <w:pStyle w:val="Normln1"/>
        <w:spacing w:line="240" w:lineRule="auto"/>
        <w:rPr>
          <w:noProof/>
          <w:szCs w:val="22"/>
          <w:shd w:val="clear" w:color="auto" w:fill="CCCCCC"/>
        </w:rPr>
      </w:pPr>
      <w:r>
        <w:rPr>
          <w:noProof/>
          <w:highlight w:val="lightGray"/>
        </w:rPr>
        <w:t>2D čárový kód s jedinečným identifikátorem.</w:t>
      </w:r>
    </w:p>
    <w:p w14:paraId="4AB6662C" w14:textId="77777777" w:rsidR="00A41EE3" w:rsidRDefault="00A41EE3">
      <w:pPr>
        <w:pStyle w:val="Normln1"/>
        <w:tabs>
          <w:tab w:val="clear" w:pos="567"/>
        </w:tabs>
        <w:spacing w:line="240" w:lineRule="auto"/>
        <w:rPr>
          <w:noProof/>
        </w:rPr>
      </w:pPr>
    </w:p>
    <w:p w14:paraId="527A88BD" w14:textId="77777777" w:rsidR="00A41EE3" w:rsidRDefault="00A41EE3">
      <w:pPr>
        <w:pStyle w:val="Normln1"/>
        <w:tabs>
          <w:tab w:val="clear" w:pos="567"/>
        </w:tabs>
        <w:spacing w:line="240" w:lineRule="auto"/>
        <w:rPr>
          <w:noProof/>
        </w:rPr>
      </w:pPr>
    </w:p>
    <w:p w14:paraId="41DCA3EF" w14:textId="77777777" w:rsidR="00A41EE3" w:rsidRDefault="00F4500C">
      <w:pPr>
        <w:pStyle w:val="Normln1"/>
        <w:keepNext/>
        <w:numPr>
          <w:ilvl w:val="1"/>
          <w:numId w:val="19"/>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JEDINEČNÝ IDENTIFIKÁTOR – DATA ČITELNÁ OKEM</w:t>
      </w:r>
    </w:p>
    <w:p w14:paraId="4889E988" w14:textId="77777777" w:rsidR="00A41EE3" w:rsidRDefault="00A41EE3">
      <w:pPr>
        <w:pStyle w:val="Normln1"/>
        <w:tabs>
          <w:tab w:val="clear" w:pos="567"/>
        </w:tabs>
        <w:spacing w:line="240" w:lineRule="auto"/>
        <w:rPr>
          <w:noProof/>
        </w:rPr>
      </w:pPr>
    </w:p>
    <w:p w14:paraId="6DD0DAD9" w14:textId="77777777" w:rsidR="00A41EE3" w:rsidRDefault="00F4500C">
      <w:pPr>
        <w:pStyle w:val="Normln1"/>
        <w:rPr>
          <w:color w:val="008000"/>
          <w:szCs w:val="22"/>
        </w:rPr>
      </w:pPr>
      <w:r>
        <w:t xml:space="preserve">PC </w:t>
      </w:r>
    </w:p>
    <w:p w14:paraId="0068ABE0" w14:textId="77777777" w:rsidR="00A41EE3" w:rsidRDefault="00F4500C">
      <w:pPr>
        <w:pStyle w:val="Normln1"/>
        <w:rPr>
          <w:szCs w:val="22"/>
        </w:rPr>
      </w:pPr>
      <w:r>
        <w:t xml:space="preserve">SN </w:t>
      </w:r>
    </w:p>
    <w:p w14:paraId="4A96595C" w14:textId="77777777" w:rsidR="00A41EE3" w:rsidRDefault="00F4500C">
      <w:pPr>
        <w:pStyle w:val="Normln1"/>
        <w:rPr>
          <w:szCs w:val="22"/>
        </w:rPr>
      </w:pPr>
      <w:r>
        <w:rPr>
          <w:highlight w:val="lightGray"/>
        </w:rPr>
        <w:t>NN</w:t>
      </w:r>
      <w:r>
        <w:t xml:space="preserve"> </w:t>
      </w:r>
    </w:p>
    <w:p w14:paraId="04EF05FA" w14:textId="77777777" w:rsidR="00A41EE3" w:rsidRDefault="00A41EE3">
      <w:pPr>
        <w:pStyle w:val="Normln1"/>
        <w:tabs>
          <w:tab w:val="clear" w:pos="567"/>
        </w:tabs>
        <w:spacing w:line="240" w:lineRule="auto"/>
        <w:rPr>
          <w:noProof/>
          <w:vanish/>
          <w:szCs w:val="22"/>
        </w:rPr>
      </w:pPr>
    </w:p>
    <w:p w14:paraId="60C50ABB" w14:textId="77777777" w:rsidR="00A41EE3" w:rsidRDefault="00F4500C">
      <w:pPr>
        <w:pStyle w:val="Normln1"/>
        <w:spacing w:line="240" w:lineRule="auto"/>
        <w:rPr>
          <w:b/>
          <w:noProof/>
          <w:szCs w:val="22"/>
        </w:rPr>
      </w:pPr>
      <w:r>
        <w:br w:type="page"/>
      </w:r>
    </w:p>
    <w:p w14:paraId="023989A5"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lastRenderedPageBreak/>
        <w:t>MINIMÁLNÍ ÚDAJE UVÁDĚNÉ NA BLISTRECH NEBO STRIPECH</w:t>
      </w:r>
    </w:p>
    <w:p w14:paraId="74622D05"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5660DDB" w14:textId="77777777" w:rsidR="00A41EE3" w:rsidRDefault="00F4500C">
      <w:pPr>
        <w:pStyle w:val="Normln1"/>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 xml:space="preserve">BLISTR </w:t>
      </w:r>
    </w:p>
    <w:p w14:paraId="672E70D5" w14:textId="77777777" w:rsidR="00A41EE3" w:rsidRDefault="00A41EE3">
      <w:pPr>
        <w:pStyle w:val="Normln1"/>
        <w:spacing w:line="240" w:lineRule="auto"/>
        <w:rPr>
          <w:noProof/>
          <w:szCs w:val="22"/>
        </w:rPr>
      </w:pPr>
    </w:p>
    <w:p w14:paraId="7BAB9954" w14:textId="77777777" w:rsidR="00A41EE3" w:rsidRDefault="00A41EE3">
      <w:pPr>
        <w:pStyle w:val="Normln1"/>
        <w:spacing w:line="240" w:lineRule="auto"/>
        <w:rPr>
          <w:noProof/>
          <w:szCs w:val="22"/>
        </w:rPr>
      </w:pPr>
    </w:p>
    <w:p w14:paraId="012638AF" w14:textId="77777777" w:rsidR="00A41EE3" w:rsidRDefault="00F4500C">
      <w:pPr>
        <w:pStyle w:val="Normln1"/>
        <w:numPr>
          <w:ilvl w:val="1"/>
          <w:numId w:val="1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NÁZEV LÉČIVÉHO PŘÍPRAVKU</w:t>
      </w:r>
    </w:p>
    <w:p w14:paraId="32594D25" w14:textId="77777777" w:rsidR="00A41EE3" w:rsidRDefault="00A41EE3">
      <w:pPr>
        <w:pStyle w:val="Normln1"/>
        <w:spacing w:line="240" w:lineRule="auto"/>
        <w:rPr>
          <w:i/>
          <w:noProof/>
          <w:szCs w:val="22"/>
        </w:rPr>
      </w:pPr>
    </w:p>
    <w:p w14:paraId="26F1476E" w14:textId="77777777" w:rsidR="00A41EE3" w:rsidRDefault="00F4500C">
      <w:pPr>
        <w:pStyle w:val="Normln1"/>
        <w:spacing w:line="240" w:lineRule="auto"/>
      </w:pPr>
      <w:proofErr w:type="spellStart"/>
      <w:r>
        <w:t>Pomalidomide</w:t>
      </w:r>
      <w:proofErr w:type="spellEnd"/>
      <w:r>
        <w:t xml:space="preserve"> Zentiva 1 mg </w:t>
      </w:r>
      <w:r>
        <w:rPr>
          <w:highlight w:val="darkGray"/>
        </w:rPr>
        <w:t xml:space="preserve">tvrdé </w:t>
      </w:r>
      <w:r>
        <w:t>tobolky</w:t>
      </w:r>
    </w:p>
    <w:p w14:paraId="114E14C7" w14:textId="77777777" w:rsidR="00A41EE3" w:rsidRDefault="00F4500C">
      <w:pPr>
        <w:pStyle w:val="Normln1"/>
        <w:rPr>
          <w:highlight w:val="darkGray"/>
        </w:rPr>
      </w:pPr>
      <w:proofErr w:type="spellStart"/>
      <w:r>
        <w:rPr>
          <w:highlight w:val="darkGray"/>
        </w:rPr>
        <w:t>pomalidomid</w:t>
      </w:r>
      <w:proofErr w:type="spellEnd"/>
    </w:p>
    <w:p w14:paraId="7B7FCEE6" w14:textId="77777777" w:rsidR="00A41EE3" w:rsidRDefault="00A41EE3">
      <w:pPr>
        <w:pStyle w:val="Normln1"/>
        <w:spacing w:line="240" w:lineRule="auto"/>
      </w:pPr>
    </w:p>
    <w:p w14:paraId="71314360" w14:textId="77777777" w:rsidR="00A41EE3" w:rsidRDefault="00A41EE3">
      <w:pPr>
        <w:pStyle w:val="Normln1"/>
        <w:spacing w:line="240" w:lineRule="auto"/>
      </w:pPr>
    </w:p>
    <w:p w14:paraId="09F2BF2D" w14:textId="77777777" w:rsidR="00A41EE3" w:rsidRDefault="00F4500C">
      <w:pPr>
        <w:pStyle w:val="Normln1"/>
        <w:numPr>
          <w:ilvl w:val="1"/>
          <w:numId w:val="18"/>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Pr>
          <w:b/>
        </w:rPr>
        <w:t>NÁZEV DRŽITELE ROZHODNUTÍ O REGISTRACI</w:t>
      </w:r>
    </w:p>
    <w:p w14:paraId="409CDA38" w14:textId="77777777" w:rsidR="00A41EE3" w:rsidRDefault="00A41EE3">
      <w:pPr>
        <w:pStyle w:val="Normln1"/>
        <w:spacing w:line="240" w:lineRule="auto"/>
        <w:rPr>
          <w:noProof/>
          <w:szCs w:val="22"/>
        </w:rPr>
      </w:pPr>
    </w:p>
    <w:p w14:paraId="5C6C6B03" w14:textId="77777777" w:rsidR="00A41EE3" w:rsidRDefault="00F4500C">
      <w:pPr>
        <w:pStyle w:val="Normln1"/>
        <w:spacing w:line="240" w:lineRule="auto"/>
      </w:pPr>
      <w:r>
        <w:t>Zentiva logo</w:t>
      </w:r>
    </w:p>
    <w:p w14:paraId="465235AB" w14:textId="77777777" w:rsidR="00A41EE3" w:rsidRDefault="00A41EE3">
      <w:pPr>
        <w:pStyle w:val="Normln1"/>
        <w:spacing w:line="240" w:lineRule="auto"/>
        <w:rPr>
          <w:noProof/>
          <w:szCs w:val="22"/>
        </w:rPr>
      </w:pPr>
    </w:p>
    <w:p w14:paraId="5AE1CA52" w14:textId="77777777" w:rsidR="00A41EE3" w:rsidRDefault="00A41EE3">
      <w:pPr>
        <w:pStyle w:val="Normln1"/>
        <w:spacing w:line="240" w:lineRule="auto"/>
        <w:rPr>
          <w:noProof/>
          <w:szCs w:val="22"/>
        </w:rPr>
      </w:pPr>
    </w:p>
    <w:p w14:paraId="231B8688" w14:textId="77777777" w:rsidR="00A41EE3" w:rsidRDefault="00F4500C">
      <w:pPr>
        <w:pStyle w:val="Normln1"/>
        <w:numPr>
          <w:ilvl w:val="1"/>
          <w:numId w:val="1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POUŽITELNOST</w:t>
      </w:r>
    </w:p>
    <w:p w14:paraId="7204C19B" w14:textId="77777777" w:rsidR="00A41EE3" w:rsidRDefault="00A41EE3">
      <w:pPr>
        <w:pStyle w:val="Normln1"/>
        <w:spacing w:line="240" w:lineRule="auto"/>
        <w:rPr>
          <w:noProof/>
          <w:szCs w:val="22"/>
        </w:rPr>
      </w:pPr>
    </w:p>
    <w:p w14:paraId="3B844BF9" w14:textId="77777777" w:rsidR="00A41EE3" w:rsidRDefault="00F4500C">
      <w:pPr>
        <w:pStyle w:val="Normln1"/>
        <w:spacing w:line="240" w:lineRule="auto"/>
        <w:rPr>
          <w:noProof/>
          <w:szCs w:val="22"/>
        </w:rPr>
      </w:pPr>
      <w:r>
        <w:rPr>
          <w:noProof/>
          <w:szCs w:val="22"/>
        </w:rPr>
        <w:t>EXP</w:t>
      </w:r>
    </w:p>
    <w:p w14:paraId="5D636240" w14:textId="77777777" w:rsidR="00A41EE3" w:rsidRDefault="00A41EE3">
      <w:pPr>
        <w:pStyle w:val="Normln1"/>
        <w:spacing w:line="240" w:lineRule="auto"/>
        <w:rPr>
          <w:noProof/>
          <w:szCs w:val="22"/>
        </w:rPr>
      </w:pPr>
    </w:p>
    <w:p w14:paraId="48BD2670" w14:textId="77777777" w:rsidR="00A41EE3" w:rsidRDefault="00A41EE3">
      <w:pPr>
        <w:pStyle w:val="Normln1"/>
        <w:spacing w:line="240" w:lineRule="auto"/>
        <w:rPr>
          <w:noProof/>
          <w:szCs w:val="22"/>
        </w:rPr>
      </w:pPr>
    </w:p>
    <w:p w14:paraId="1B7873D3" w14:textId="77777777" w:rsidR="00A41EE3" w:rsidRDefault="00F4500C">
      <w:pPr>
        <w:pStyle w:val="Normln1"/>
        <w:numPr>
          <w:ilvl w:val="1"/>
          <w:numId w:val="1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 xml:space="preserve">ČÍSLO ŠARŽE </w:t>
      </w:r>
    </w:p>
    <w:p w14:paraId="77003705" w14:textId="77777777" w:rsidR="00A41EE3" w:rsidRDefault="00A41EE3">
      <w:pPr>
        <w:pStyle w:val="Normln1"/>
        <w:spacing w:line="240" w:lineRule="auto"/>
        <w:rPr>
          <w:noProof/>
          <w:szCs w:val="22"/>
        </w:rPr>
      </w:pPr>
    </w:p>
    <w:p w14:paraId="5E4BC50F" w14:textId="77777777" w:rsidR="00A41EE3" w:rsidRDefault="00F4500C">
      <w:pPr>
        <w:pStyle w:val="Normln1"/>
        <w:spacing w:line="240" w:lineRule="auto"/>
        <w:rPr>
          <w:noProof/>
          <w:szCs w:val="22"/>
        </w:rPr>
      </w:pPr>
      <w:r>
        <w:rPr>
          <w:noProof/>
          <w:szCs w:val="22"/>
        </w:rPr>
        <w:t>Lot</w:t>
      </w:r>
    </w:p>
    <w:p w14:paraId="1BD3AF3C" w14:textId="77777777" w:rsidR="00A41EE3" w:rsidRDefault="00A41EE3">
      <w:pPr>
        <w:pStyle w:val="Normln1"/>
        <w:spacing w:line="240" w:lineRule="auto"/>
        <w:rPr>
          <w:noProof/>
          <w:szCs w:val="22"/>
        </w:rPr>
      </w:pPr>
    </w:p>
    <w:p w14:paraId="22F66205" w14:textId="77777777" w:rsidR="00A41EE3" w:rsidRDefault="00A41EE3">
      <w:pPr>
        <w:pStyle w:val="Normln1"/>
        <w:spacing w:line="240" w:lineRule="auto"/>
        <w:rPr>
          <w:noProof/>
          <w:szCs w:val="22"/>
        </w:rPr>
      </w:pPr>
    </w:p>
    <w:p w14:paraId="611B2FC2" w14:textId="77777777" w:rsidR="00A41EE3" w:rsidRDefault="00F4500C">
      <w:pPr>
        <w:pStyle w:val="Normln1"/>
        <w:numPr>
          <w:ilvl w:val="1"/>
          <w:numId w:val="1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JINÉ</w:t>
      </w:r>
    </w:p>
    <w:p w14:paraId="6B040C6D" w14:textId="77777777" w:rsidR="00A41EE3" w:rsidRDefault="00A41EE3">
      <w:pPr>
        <w:pStyle w:val="Normln1"/>
        <w:spacing w:line="240" w:lineRule="auto"/>
        <w:rPr>
          <w:noProof/>
          <w:szCs w:val="22"/>
        </w:rPr>
      </w:pPr>
    </w:p>
    <w:p w14:paraId="155DA178" w14:textId="77777777" w:rsidR="00A41EE3" w:rsidRDefault="00A41EE3">
      <w:pPr>
        <w:pStyle w:val="Normln1"/>
        <w:spacing w:line="240" w:lineRule="auto"/>
        <w:rPr>
          <w:noProof/>
          <w:szCs w:val="22"/>
        </w:rPr>
      </w:pPr>
    </w:p>
    <w:p w14:paraId="4408336A"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
          <w:noProof/>
        </w:rPr>
      </w:pPr>
      <w:r>
        <w:br w:type="page"/>
      </w:r>
      <w:r>
        <w:rPr>
          <w:b/>
          <w:noProof/>
        </w:rPr>
        <w:lastRenderedPageBreak/>
        <w:t>ÚDAJE UVÁDĚNÉ NA VNĚJŠÍM OBALU</w:t>
      </w:r>
    </w:p>
    <w:p w14:paraId="09A9338A"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rPr>
          <w:b/>
          <w:noProof/>
        </w:rPr>
      </w:pPr>
    </w:p>
    <w:p w14:paraId="3B2AFA4B"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KRABIČKA </w:t>
      </w:r>
    </w:p>
    <w:p w14:paraId="7AD0DBD2" w14:textId="77777777" w:rsidR="00A41EE3" w:rsidRDefault="00A41EE3">
      <w:pPr>
        <w:pStyle w:val="Normln1"/>
        <w:spacing w:line="240" w:lineRule="auto"/>
      </w:pPr>
    </w:p>
    <w:p w14:paraId="398DF98E" w14:textId="77777777" w:rsidR="00A41EE3" w:rsidRDefault="00A41EE3">
      <w:pPr>
        <w:pStyle w:val="Normln1"/>
        <w:spacing w:line="240" w:lineRule="auto"/>
        <w:rPr>
          <w:noProof/>
          <w:szCs w:val="22"/>
        </w:rPr>
      </w:pPr>
    </w:p>
    <w:p w14:paraId="16AB9694"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Pr>
          <w:b/>
        </w:rPr>
        <w:t>NÁZEV LÉČIVÉHO PŘÍPRAVKU</w:t>
      </w:r>
    </w:p>
    <w:p w14:paraId="4FBC6503" w14:textId="77777777" w:rsidR="00A41EE3" w:rsidRDefault="00A41EE3">
      <w:pPr>
        <w:pStyle w:val="Normln1"/>
        <w:keepNext/>
        <w:spacing w:line="240" w:lineRule="auto"/>
        <w:rPr>
          <w:noProof/>
          <w:szCs w:val="22"/>
        </w:rPr>
      </w:pPr>
    </w:p>
    <w:p w14:paraId="097BF53E" w14:textId="77777777" w:rsidR="00A41EE3" w:rsidRDefault="00F4500C">
      <w:pPr>
        <w:pStyle w:val="Normln1"/>
      </w:pPr>
      <w:proofErr w:type="spellStart"/>
      <w:r>
        <w:t>Pomalidomide</w:t>
      </w:r>
      <w:proofErr w:type="spellEnd"/>
      <w:r>
        <w:t xml:space="preserve"> Zentiva 2 mg </w:t>
      </w:r>
      <w:r>
        <w:rPr>
          <w:highlight w:val="darkGray"/>
        </w:rPr>
        <w:t xml:space="preserve">tvrdé </w:t>
      </w:r>
      <w:r>
        <w:t>tobolky</w:t>
      </w:r>
    </w:p>
    <w:p w14:paraId="737BF422" w14:textId="77777777" w:rsidR="00A41EE3" w:rsidRDefault="00F4500C">
      <w:pPr>
        <w:pStyle w:val="Normln1"/>
        <w:rPr>
          <w:highlight w:val="darkGray"/>
        </w:rPr>
      </w:pPr>
      <w:proofErr w:type="spellStart"/>
      <w:r>
        <w:rPr>
          <w:highlight w:val="darkGray"/>
        </w:rPr>
        <w:t>pomalidomid</w:t>
      </w:r>
      <w:proofErr w:type="spellEnd"/>
    </w:p>
    <w:p w14:paraId="7551A76C" w14:textId="77777777" w:rsidR="00A41EE3" w:rsidRDefault="00A41EE3">
      <w:pPr>
        <w:pStyle w:val="Normln1"/>
        <w:spacing w:line="240" w:lineRule="auto"/>
        <w:rPr>
          <w:noProof/>
          <w:szCs w:val="22"/>
        </w:rPr>
      </w:pPr>
    </w:p>
    <w:p w14:paraId="5890C9CD" w14:textId="77777777" w:rsidR="00A41EE3" w:rsidRDefault="00A41EE3">
      <w:pPr>
        <w:pStyle w:val="Normln1"/>
        <w:spacing w:line="240" w:lineRule="auto"/>
        <w:rPr>
          <w:noProof/>
          <w:szCs w:val="22"/>
        </w:rPr>
      </w:pPr>
    </w:p>
    <w:p w14:paraId="459AA925"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OBSAH LÉČIVÉ LÁTKY/LÉČIVÝCH LÁTEK</w:t>
      </w:r>
    </w:p>
    <w:p w14:paraId="5957CAF4" w14:textId="77777777" w:rsidR="00A41EE3" w:rsidRDefault="00A41EE3">
      <w:pPr>
        <w:pStyle w:val="Normln1"/>
        <w:keepNext/>
        <w:spacing w:line="240" w:lineRule="auto"/>
        <w:rPr>
          <w:noProof/>
          <w:szCs w:val="22"/>
        </w:rPr>
      </w:pPr>
    </w:p>
    <w:p w14:paraId="1811DCAB" w14:textId="77777777" w:rsidR="00A41EE3" w:rsidRDefault="00F4500C">
      <w:pPr>
        <w:pStyle w:val="Normln1"/>
        <w:spacing w:line="240" w:lineRule="auto"/>
        <w:rPr>
          <w:noProof/>
          <w:szCs w:val="22"/>
        </w:rPr>
      </w:pPr>
      <w:r>
        <w:t xml:space="preserve">Jedna </w:t>
      </w:r>
      <w:r>
        <w:rPr>
          <w:highlight w:val="darkGray"/>
        </w:rPr>
        <w:t>tvrdá</w:t>
      </w:r>
      <w:r>
        <w:t xml:space="preserve"> tobolka obsahuje 2 mg </w:t>
      </w:r>
      <w:proofErr w:type="spellStart"/>
      <w:r>
        <w:t>pomalidomidu</w:t>
      </w:r>
      <w:proofErr w:type="spellEnd"/>
      <w:r>
        <w:t>.</w:t>
      </w:r>
    </w:p>
    <w:p w14:paraId="004B406D" w14:textId="77777777" w:rsidR="00A41EE3" w:rsidRDefault="00A41EE3">
      <w:pPr>
        <w:pStyle w:val="Normln1"/>
        <w:spacing w:line="240" w:lineRule="auto"/>
        <w:rPr>
          <w:noProof/>
          <w:szCs w:val="22"/>
        </w:rPr>
      </w:pPr>
    </w:p>
    <w:p w14:paraId="61F340D4" w14:textId="77777777" w:rsidR="00A41EE3" w:rsidRDefault="00A41EE3">
      <w:pPr>
        <w:pStyle w:val="Normln1"/>
        <w:spacing w:line="240" w:lineRule="auto"/>
        <w:rPr>
          <w:noProof/>
          <w:szCs w:val="22"/>
        </w:rPr>
      </w:pPr>
    </w:p>
    <w:p w14:paraId="4C0AFDCD"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SEZNAM POMOCNÝCH LÁTEK</w:t>
      </w:r>
    </w:p>
    <w:p w14:paraId="5CB78234" w14:textId="77777777" w:rsidR="00A41EE3" w:rsidRDefault="00A41EE3">
      <w:pPr>
        <w:pStyle w:val="Normln1"/>
        <w:spacing w:line="240" w:lineRule="auto"/>
        <w:rPr>
          <w:noProof/>
          <w:szCs w:val="22"/>
        </w:rPr>
      </w:pPr>
    </w:p>
    <w:p w14:paraId="070AF1D7" w14:textId="77777777" w:rsidR="00A41EE3" w:rsidRDefault="00A41EE3">
      <w:pPr>
        <w:pStyle w:val="Normln1"/>
        <w:spacing w:line="240" w:lineRule="auto"/>
        <w:rPr>
          <w:noProof/>
          <w:szCs w:val="22"/>
        </w:rPr>
      </w:pPr>
    </w:p>
    <w:p w14:paraId="49EC7CA1"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LÉKOVÁ FORMA A OBSAH BALENÍ</w:t>
      </w:r>
    </w:p>
    <w:p w14:paraId="1075F6D2" w14:textId="77777777" w:rsidR="00A41EE3" w:rsidRDefault="00A41EE3">
      <w:pPr>
        <w:pStyle w:val="Normln1"/>
        <w:spacing w:line="240" w:lineRule="auto"/>
        <w:rPr>
          <w:noProof/>
          <w:szCs w:val="22"/>
        </w:rPr>
      </w:pPr>
    </w:p>
    <w:p w14:paraId="188A90F6" w14:textId="77777777" w:rsidR="00A41EE3" w:rsidRDefault="00F4500C">
      <w:pPr>
        <w:pStyle w:val="Normln1"/>
        <w:rPr>
          <w:noProof/>
          <w:szCs w:val="22"/>
        </w:rPr>
      </w:pPr>
      <w:r>
        <w:rPr>
          <w:noProof/>
          <w:szCs w:val="22"/>
        </w:rPr>
        <w:t xml:space="preserve">14×1 </w:t>
      </w:r>
      <w:r>
        <w:rPr>
          <w:highlight w:val="darkGray"/>
        </w:rPr>
        <w:t>tvrdá</w:t>
      </w:r>
      <w:r>
        <w:rPr>
          <w:noProof/>
          <w:szCs w:val="22"/>
        </w:rPr>
        <w:t xml:space="preserve"> tobolka</w:t>
      </w:r>
    </w:p>
    <w:p w14:paraId="16E7E976" w14:textId="77777777" w:rsidR="00A41EE3" w:rsidRDefault="00F4500C">
      <w:pPr>
        <w:pStyle w:val="Normln1"/>
        <w:spacing w:line="240" w:lineRule="auto"/>
        <w:rPr>
          <w:noProof/>
          <w:szCs w:val="22"/>
          <w:highlight w:val="lightGray"/>
        </w:rPr>
      </w:pPr>
      <w:r>
        <w:rPr>
          <w:noProof/>
          <w:szCs w:val="22"/>
          <w:highlight w:val="lightGray"/>
        </w:rPr>
        <w:t xml:space="preserve">21×1 </w:t>
      </w:r>
      <w:r>
        <w:rPr>
          <w:highlight w:val="darkGray"/>
        </w:rPr>
        <w:t>tvrdá</w:t>
      </w:r>
      <w:r>
        <w:rPr>
          <w:noProof/>
          <w:szCs w:val="22"/>
          <w:highlight w:val="lightGray"/>
        </w:rPr>
        <w:t xml:space="preserve"> tobolka</w:t>
      </w:r>
    </w:p>
    <w:p w14:paraId="59F42144" w14:textId="77777777" w:rsidR="00A41EE3" w:rsidRDefault="00F4500C">
      <w:pPr>
        <w:pStyle w:val="Normln1"/>
        <w:rPr>
          <w:noProof/>
          <w:szCs w:val="22"/>
          <w:highlight w:val="lightGray"/>
        </w:rPr>
      </w:pPr>
      <w:r>
        <w:rPr>
          <w:noProof/>
          <w:szCs w:val="22"/>
          <w:highlight w:val="lightGray"/>
        </w:rPr>
        <w:t>14 </w:t>
      </w:r>
      <w:r>
        <w:rPr>
          <w:highlight w:val="darkGray"/>
        </w:rPr>
        <w:t>tvrdých</w:t>
      </w:r>
      <w:r>
        <w:rPr>
          <w:noProof/>
          <w:szCs w:val="22"/>
          <w:highlight w:val="lightGray"/>
        </w:rPr>
        <w:t xml:space="preserve"> tobolek</w:t>
      </w:r>
    </w:p>
    <w:p w14:paraId="05AD1FE6" w14:textId="77777777" w:rsidR="00A41EE3" w:rsidRDefault="00F4500C">
      <w:pPr>
        <w:pStyle w:val="Normln1"/>
        <w:spacing w:line="240" w:lineRule="auto"/>
        <w:rPr>
          <w:noProof/>
          <w:szCs w:val="22"/>
        </w:rPr>
      </w:pPr>
      <w:r>
        <w:rPr>
          <w:noProof/>
          <w:szCs w:val="22"/>
          <w:highlight w:val="lightGray"/>
        </w:rPr>
        <w:t>21 </w:t>
      </w:r>
      <w:r>
        <w:rPr>
          <w:highlight w:val="darkGray"/>
        </w:rPr>
        <w:t>tvrdých</w:t>
      </w:r>
      <w:r>
        <w:rPr>
          <w:noProof/>
          <w:szCs w:val="22"/>
          <w:highlight w:val="lightGray"/>
        </w:rPr>
        <w:t xml:space="preserve"> tobolek</w:t>
      </w:r>
    </w:p>
    <w:p w14:paraId="5DAD6723" w14:textId="77777777" w:rsidR="00A41EE3" w:rsidRDefault="00A41EE3">
      <w:pPr>
        <w:pStyle w:val="Normln1"/>
        <w:spacing w:line="240" w:lineRule="auto"/>
        <w:rPr>
          <w:noProof/>
          <w:szCs w:val="22"/>
        </w:rPr>
      </w:pPr>
    </w:p>
    <w:p w14:paraId="605A8679" w14:textId="77777777" w:rsidR="00A41EE3" w:rsidRDefault="00A41EE3">
      <w:pPr>
        <w:pStyle w:val="Normln1"/>
        <w:spacing w:line="240" w:lineRule="auto"/>
        <w:rPr>
          <w:noProof/>
          <w:szCs w:val="22"/>
        </w:rPr>
      </w:pPr>
    </w:p>
    <w:p w14:paraId="0BE5CB38"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ZPŮSOB A CESTA/CESTY PODÁNÍ</w:t>
      </w:r>
    </w:p>
    <w:p w14:paraId="09B1CF1B" w14:textId="77777777" w:rsidR="00A41EE3" w:rsidRDefault="00A41EE3">
      <w:pPr>
        <w:pStyle w:val="Normln1"/>
        <w:keepNext/>
        <w:spacing w:line="240" w:lineRule="auto"/>
        <w:rPr>
          <w:noProof/>
          <w:szCs w:val="22"/>
        </w:rPr>
      </w:pPr>
    </w:p>
    <w:p w14:paraId="0562F549" w14:textId="77777777" w:rsidR="00A41EE3" w:rsidRDefault="00F4500C">
      <w:pPr>
        <w:pStyle w:val="Normln1"/>
        <w:spacing w:line="240" w:lineRule="auto"/>
      </w:pPr>
      <w:r>
        <w:rPr>
          <w:highlight w:val="darkGray"/>
        </w:rPr>
        <w:t>Perorální podání.</w:t>
      </w:r>
    </w:p>
    <w:p w14:paraId="4068A705" w14:textId="77777777" w:rsidR="00A41EE3" w:rsidRDefault="00F4500C">
      <w:pPr>
        <w:pStyle w:val="Normln1"/>
        <w:spacing w:line="240" w:lineRule="auto"/>
        <w:rPr>
          <w:noProof/>
          <w:szCs w:val="22"/>
        </w:rPr>
      </w:pPr>
      <w:r>
        <w:t>Před použitím si přečtěte příbalovou informaci.</w:t>
      </w:r>
    </w:p>
    <w:p w14:paraId="09DC38D2" w14:textId="77777777" w:rsidR="00A41EE3" w:rsidRDefault="00A41EE3">
      <w:pPr>
        <w:pStyle w:val="Normln1"/>
        <w:spacing w:line="240" w:lineRule="auto"/>
        <w:rPr>
          <w:noProof/>
          <w:szCs w:val="22"/>
        </w:rPr>
      </w:pPr>
    </w:p>
    <w:p w14:paraId="607C8723" w14:textId="77777777" w:rsidR="00A41EE3" w:rsidRDefault="00A41EE3">
      <w:pPr>
        <w:pStyle w:val="Normln1"/>
        <w:spacing w:line="240" w:lineRule="auto"/>
        <w:rPr>
          <w:noProof/>
          <w:szCs w:val="22"/>
        </w:rPr>
      </w:pPr>
    </w:p>
    <w:p w14:paraId="2459220F"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ZVLÁŠTNÍ UPOZORNĚNÍ, ŽE LÉČIVÝ PŘÍPRAVEK MUSÍ BÝT UCHOVÁVÁN MIMO DOHLED A DOSAH DĚTÍ</w:t>
      </w:r>
    </w:p>
    <w:p w14:paraId="0A7C52D9" w14:textId="77777777" w:rsidR="00A41EE3" w:rsidRDefault="00A41EE3">
      <w:pPr>
        <w:pStyle w:val="Normln1"/>
        <w:keepNext/>
        <w:spacing w:line="240" w:lineRule="auto"/>
        <w:rPr>
          <w:noProof/>
          <w:szCs w:val="22"/>
        </w:rPr>
      </w:pPr>
    </w:p>
    <w:p w14:paraId="5E83078D" w14:textId="77777777" w:rsidR="00A41EE3" w:rsidRDefault="00F4500C">
      <w:pPr>
        <w:pStyle w:val="Normln1"/>
        <w:spacing w:line="240" w:lineRule="auto"/>
        <w:outlineLvl w:val="0"/>
        <w:rPr>
          <w:noProof/>
          <w:szCs w:val="22"/>
        </w:rPr>
      </w:pPr>
      <w:r>
        <w:t>Uchovávejte mimo dohled a dosah dětí.</w:t>
      </w:r>
    </w:p>
    <w:p w14:paraId="63C59951" w14:textId="77777777" w:rsidR="00A41EE3" w:rsidRDefault="00A41EE3">
      <w:pPr>
        <w:pStyle w:val="Normln1"/>
        <w:spacing w:line="240" w:lineRule="auto"/>
        <w:rPr>
          <w:noProof/>
          <w:szCs w:val="22"/>
        </w:rPr>
      </w:pPr>
    </w:p>
    <w:p w14:paraId="2E97A440" w14:textId="77777777" w:rsidR="00A41EE3" w:rsidRDefault="00A41EE3">
      <w:pPr>
        <w:pStyle w:val="Normln1"/>
        <w:spacing w:line="240" w:lineRule="auto"/>
        <w:rPr>
          <w:noProof/>
          <w:szCs w:val="22"/>
        </w:rPr>
      </w:pPr>
    </w:p>
    <w:p w14:paraId="0A84ED57"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DALŠÍ ZVLÁŠTNÍ UPOZORNĚNÍ, POKUD JE POTŘEBNÉ</w:t>
      </w:r>
    </w:p>
    <w:p w14:paraId="2891DE06" w14:textId="77777777" w:rsidR="00A41EE3" w:rsidRDefault="00A41EE3">
      <w:pPr>
        <w:pStyle w:val="Normln1"/>
        <w:keepNext/>
        <w:spacing w:line="240" w:lineRule="auto"/>
        <w:rPr>
          <w:noProof/>
          <w:szCs w:val="22"/>
        </w:rPr>
      </w:pPr>
    </w:p>
    <w:p w14:paraId="7EFF6797" w14:textId="77777777" w:rsidR="00A41EE3" w:rsidRDefault="00F4500C">
      <w:pPr>
        <w:pStyle w:val="Normln1"/>
      </w:pPr>
      <w:r>
        <w:t xml:space="preserve">UPOZORNĚNÍ: Riziko závažných vrozených vad. Neužívejte přípravek v průběhu těhotenství nebo kojení. Musíte dodržovat podmínky programu prevence početí pro přípravek </w:t>
      </w:r>
      <w:proofErr w:type="spellStart"/>
      <w:r>
        <w:t>Pomalidomide</w:t>
      </w:r>
      <w:proofErr w:type="spellEnd"/>
      <w:r>
        <w:t xml:space="preserve"> Zentiva.</w:t>
      </w:r>
    </w:p>
    <w:p w14:paraId="2735FCC6" w14:textId="77777777" w:rsidR="00A41EE3" w:rsidRDefault="00A41EE3">
      <w:pPr>
        <w:pStyle w:val="Normln1"/>
        <w:tabs>
          <w:tab w:val="left" w:pos="749"/>
        </w:tabs>
        <w:spacing w:line="240" w:lineRule="auto"/>
      </w:pPr>
    </w:p>
    <w:p w14:paraId="5D2F0794" w14:textId="77777777" w:rsidR="00A41EE3" w:rsidRDefault="00A41EE3">
      <w:pPr>
        <w:pStyle w:val="Normln1"/>
        <w:tabs>
          <w:tab w:val="left" w:pos="749"/>
        </w:tabs>
        <w:spacing w:line="240" w:lineRule="auto"/>
      </w:pPr>
    </w:p>
    <w:p w14:paraId="704295D3"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Pr>
          <w:b/>
        </w:rPr>
        <w:t>POUŽITELNOST</w:t>
      </w:r>
    </w:p>
    <w:p w14:paraId="457AB06B" w14:textId="77777777" w:rsidR="00A41EE3" w:rsidRDefault="00A41EE3">
      <w:pPr>
        <w:pStyle w:val="Normln1"/>
        <w:keepNext/>
        <w:spacing w:line="240" w:lineRule="auto"/>
      </w:pPr>
    </w:p>
    <w:p w14:paraId="0ECEE0F3" w14:textId="77777777" w:rsidR="00A41EE3" w:rsidRDefault="00F4500C">
      <w:pPr>
        <w:pStyle w:val="Normln1"/>
        <w:keepNext/>
        <w:spacing w:line="240" w:lineRule="auto"/>
      </w:pPr>
      <w:r>
        <w:t>EXP</w:t>
      </w:r>
    </w:p>
    <w:p w14:paraId="31988938" w14:textId="77777777" w:rsidR="00A41EE3" w:rsidRDefault="00A41EE3">
      <w:pPr>
        <w:pStyle w:val="Normln1"/>
        <w:keepNext/>
        <w:spacing w:line="240" w:lineRule="auto"/>
      </w:pPr>
    </w:p>
    <w:p w14:paraId="43D4F300" w14:textId="77777777" w:rsidR="00A41EE3" w:rsidRDefault="00A41EE3">
      <w:pPr>
        <w:pStyle w:val="Normln1"/>
        <w:spacing w:line="240" w:lineRule="auto"/>
        <w:rPr>
          <w:noProof/>
          <w:szCs w:val="22"/>
        </w:rPr>
      </w:pPr>
    </w:p>
    <w:p w14:paraId="5B7B0FAE"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ZVLÁŠTNÍ PODMÍNKY PRO UCHOVÁVÁNÍ</w:t>
      </w:r>
    </w:p>
    <w:p w14:paraId="1B156765" w14:textId="77777777" w:rsidR="00A41EE3" w:rsidRDefault="00A41EE3">
      <w:pPr>
        <w:pStyle w:val="Normln1"/>
        <w:keepNext/>
        <w:spacing w:line="240" w:lineRule="auto"/>
        <w:rPr>
          <w:noProof/>
          <w:szCs w:val="22"/>
        </w:rPr>
      </w:pPr>
    </w:p>
    <w:p w14:paraId="1F2C57B9" w14:textId="77777777" w:rsidR="00A41EE3" w:rsidRDefault="00A41EE3">
      <w:pPr>
        <w:pStyle w:val="Normln1"/>
        <w:keepNext/>
        <w:spacing w:line="240" w:lineRule="auto"/>
        <w:rPr>
          <w:noProof/>
          <w:szCs w:val="22"/>
        </w:rPr>
      </w:pPr>
    </w:p>
    <w:p w14:paraId="032E195F" w14:textId="77777777" w:rsidR="00A41EE3" w:rsidRDefault="00A41EE3">
      <w:pPr>
        <w:pStyle w:val="Normln1"/>
        <w:spacing w:line="240" w:lineRule="auto"/>
        <w:ind w:left="567" w:hanging="567"/>
        <w:rPr>
          <w:noProof/>
          <w:szCs w:val="22"/>
        </w:rPr>
      </w:pPr>
    </w:p>
    <w:p w14:paraId="1A8FF7BA"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ZVLÁŠTNÍ OPATŘENÍ PRO LIKVIDACI NEPOUŽITÝCH LÉČIVÝCH PŘÍPRAVKŮ NEBO ODPADU Z NICH, POKUD JE TO VHODNÉ</w:t>
      </w:r>
    </w:p>
    <w:p w14:paraId="201F667A" w14:textId="77777777" w:rsidR="00A41EE3" w:rsidRDefault="00A41EE3">
      <w:pPr>
        <w:pStyle w:val="Normln1"/>
        <w:spacing w:line="240" w:lineRule="auto"/>
        <w:rPr>
          <w:noProof/>
          <w:szCs w:val="22"/>
        </w:rPr>
      </w:pPr>
    </w:p>
    <w:p w14:paraId="6FAB20DF" w14:textId="77777777" w:rsidR="00A41EE3" w:rsidRDefault="00F4500C">
      <w:pPr>
        <w:pStyle w:val="Normln1"/>
        <w:spacing w:line="240" w:lineRule="auto"/>
        <w:rPr>
          <w:noProof/>
          <w:szCs w:val="22"/>
        </w:rPr>
      </w:pPr>
      <w:r>
        <w:rPr>
          <w:noProof/>
          <w:szCs w:val="22"/>
        </w:rPr>
        <w:t>Veškeré nepoužitelné léčivo vraťte do lékárny.</w:t>
      </w:r>
    </w:p>
    <w:p w14:paraId="131900F4" w14:textId="77777777" w:rsidR="00A41EE3" w:rsidRDefault="00A41EE3">
      <w:pPr>
        <w:pStyle w:val="Normln1"/>
        <w:spacing w:line="240" w:lineRule="auto"/>
        <w:rPr>
          <w:noProof/>
          <w:szCs w:val="22"/>
        </w:rPr>
      </w:pPr>
    </w:p>
    <w:p w14:paraId="41464085" w14:textId="77777777" w:rsidR="00A41EE3" w:rsidRDefault="00A41EE3">
      <w:pPr>
        <w:pStyle w:val="Normln1"/>
        <w:spacing w:line="240" w:lineRule="auto"/>
        <w:rPr>
          <w:noProof/>
          <w:szCs w:val="22"/>
        </w:rPr>
      </w:pPr>
    </w:p>
    <w:p w14:paraId="3F260AC7"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NÁZEV A ADRESA DRŽITELE ROZHODNUTÍ O REGISTRACI</w:t>
      </w:r>
    </w:p>
    <w:p w14:paraId="317853AE" w14:textId="77777777" w:rsidR="00A41EE3" w:rsidRDefault="00A41EE3">
      <w:pPr>
        <w:pStyle w:val="Normln1"/>
        <w:spacing w:line="240" w:lineRule="auto"/>
        <w:rPr>
          <w:noProof/>
          <w:szCs w:val="22"/>
        </w:rPr>
      </w:pPr>
    </w:p>
    <w:p w14:paraId="702EF673" w14:textId="77777777" w:rsidR="00A41EE3" w:rsidRDefault="00F4500C">
      <w:pPr>
        <w:rPr>
          <w:lang w:val="cs-CZ"/>
        </w:rPr>
      </w:pPr>
      <w:r>
        <w:rPr>
          <w:lang w:val="cs-CZ"/>
        </w:rPr>
        <w:t>Zentiva, k.s.</w:t>
      </w:r>
    </w:p>
    <w:p w14:paraId="54B19B7A" w14:textId="77777777" w:rsidR="00A41EE3" w:rsidRDefault="00F4500C">
      <w:pPr>
        <w:rPr>
          <w:lang w:val="cs-CZ"/>
        </w:rPr>
      </w:pPr>
      <w:r>
        <w:rPr>
          <w:lang w:val="cs-CZ"/>
        </w:rPr>
        <w:t>U Kabelovny 130</w:t>
      </w:r>
    </w:p>
    <w:p w14:paraId="3CA68158" w14:textId="77777777" w:rsidR="00A41EE3" w:rsidRDefault="00F4500C">
      <w:pPr>
        <w:rPr>
          <w:lang w:val="cs-CZ"/>
        </w:rPr>
      </w:pPr>
      <w:r>
        <w:rPr>
          <w:lang w:val="cs-CZ"/>
        </w:rPr>
        <w:t xml:space="preserve">102 37 Praha 10 </w:t>
      </w:r>
    </w:p>
    <w:p w14:paraId="5ABCE7A1" w14:textId="77777777" w:rsidR="00A41EE3" w:rsidRDefault="00F4500C">
      <w:pPr>
        <w:rPr>
          <w:lang w:val="cs-CZ"/>
        </w:rPr>
      </w:pPr>
      <w:r>
        <w:rPr>
          <w:lang w:val="cs-CZ"/>
        </w:rPr>
        <w:t>Česká republika</w:t>
      </w:r>
    </w:p>
    <w:p w14:paraId="1C0F0373" w14:textId="77777777" w:rsidR="00A41EE3" w:rsidRDefault="00A41EE3">
      <w:pPr>
        <w:pStyle w:val="Normln1"/>
        <w:spacing w:line="240" w:lineRule="auto"/>
        <w:rPr>
          <w:noProof/>
          <w:szCs w:val="22"/>
        </w:rPr>
      </w:pPr>
    </w:p>
    <w:p w14:paraId="07042534" w14:textId="77777777" w:rsidR="00A41EE3" w:rsidRDefault="00A41EE3">
      <w:pPr>
        <w:pStyle w:val="Normln1"/>
        <w:spacing w:line="240" w:lineRule="auto"/>
        <w:rPr>
          <w:noProof/>
          <w:szCs w:val="22"/>
        </w:rPr>
      </w:pPr>
    </w:p>
    <w:p w14:paraId="4513E7E0"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 xml:space="preserve">REGISTRAČNÍ ČÍSLO/ČÍSLA </w:t>
      </w:r>
    </w:p>
    <w:p w14:paraId="27B347C1" w14:textId="77777777" w:rsidR="00A41EE3" w:rsidRDefault="00A41EE3">
      <w:pPr>
        <w:pStyle w:val="Normln1"/>
        <w:spacing w:line="240" w:lineRule="auto"/>
        <w:rPr>
          <w:noProof/>
          <w:szCs w:val="22"/>
        </w:rPr>
      </w:pPr>
    </w:p>
    <w:p w14:paraId="23D4869D" w14:textId="77777777" w:rsidR="00A41EE3" w:rsidRDefault="00F4500C">
      <w:pPr>
        <w:rPr>
          <w:highlight w:val="lightGray"/>
          <w:lang w:val="cs-CZ"/>
        </w:rPr>
      </w:pPr>
      <w:r>
        <w:rPr>
          <w:highlight w:val="lightGray"/>
          <w:lang w:val="cs-CZ"/>
        </w:rPr>
        <w:t>14 tvrdých tobolek</w:t>
      </w:r>
      <w:r>
        <w:rPr>
          <w:noProof/>
          <w:highlight w:val="lightGray"/>
          <w:lang w:val="cs-CZ"/>
        </w:rPr>
        <w:t xml:space="preserve"> </w:t>
      </w:r>
      <w:r>
        <w:rPr>
          <w:noProof/>
          <w:lang w:val="cs-CZ"/>
        </w:rPr>
        <w:t xml:space="preserve">Reg.č.: </w:t>
      </w:r>
      <w:r>
        <w:rPr>
          <w:rFonts w:cs="Verdana"/>
          <w:color w:val="000000"/>
          <w:lang w:val="cs-CZ"/>
        </w:rPr>
        <w:t>EU/1/24/1830/005</w:t>
      </w:r>
      <w:r>
        <w:rPr>
          <w:lang w:val="cs-CZ"/>
        </w:rPr>
        <w:t xml:space="preserve"> </w:t>
      </w:r>
    </w:p>
    <w:p w14:paraId="2B3D0429" w14:textId="77777777" w:rsidR="00A41EE3" w:rsidRDefault="00F4500C">
      <w:pPr>
        <w:rPr>
          <w:lang w:val="cs-CZ"/>
        </w:rPr>
      </w:pPr>
      <w:r>
        <w:rPr>
          <w:highlight w:val="lightGray"/>
          <w:lang w:val="cs-CZ"/>
        </w:rPr>
        <w:t xml:space="preserve">14x1 tvrdá tobolka </w:t>
      </w:r>
      <w:proofErr w:type="spellStart"/>
      <w:r>
        <w:rPr>
          <w:highlight w:val="lightGray"/>
          <w:lang w:val="cs-CZ"/>
        </w:rPr>
        <w:t>Reg.č</w:t>
      </w:r>
      <w:proofErr w:type="spellEnd"/>
      <w:r>
        <w:rPr>
          <w:highlight w:val="lightGray"/>
          <w:lang w:val="cs-CZ"/>
        </w:rPr>
        <w:t>.: EU/1/24/1830/006</w:t>
      </w:r>
    </w:p>
    <w:p w14:paraId="5ED56B8A" w14:textId="77777777" w:rsidR="00A41EE3" w:rsidRDefault="00F4500C">
      <w:pPr>
        <w:rPr>
          <w:highlight w:val="lightGray"/>
          <w:lang w:val="cs-CZ"/>
        </w:rPr>
      </w:pPr>
      <w:r>
        <w:rPr>
          <w:highlight w:val="lightGray"/>
          <w:lang w:val="cs-CZ"/>
        </w:rPr>
        <w:t xml:space="preserve">21 tvrdých tobolek </w:t>
      </w:r>
      <w:proofErr w:type="spellStart"/>
      <w:r>
        <w:rPr>
          <w:highlight w:val="lightGray"/>
          <w:lang w:val="cs-CZ"/>
        </w:rPr>
        <w:t>Reg.č</w:t>
      </w:r>
      <w:proofErr w:type="spellEnd"/>
      <w:r>
        <w:rPr>
          <w:highlight w:val="lightGray"/>
          <w:lang w:val="cs-CZ"/>
        </w:rPr>
        <w:t>.: EU/1/24/1830/007</w:t>
      </w:r>
    </w:p>
    <w:p w14:paraId="3C8B7462" w14:textId="77777777" w:rsidR="00A41EE3" w:rsidRDefault="00F4500C">
      <w:pPr>
        <w:pStyle w:val="Normln1"/>
        <w:spacing w:line="240" w:lineRule="auto"/>
        <w:rPr>
          <w:noProof/>
          <w:szCs w:val="22"/>
        </w:rPr>
      </w:pPr>
      <w:r>
        <w:rPr>
          <w:szCs w:val="22"/>
          <w:highlight w:val="lightGray"/>
        </w:rPr>
        <w:t xml:space="preserve">21x1 tvrdá tobolka </w:t>
      </w:r>
      <w:proofErr w:type="spellStart"/>
      <w:r>
        <w:rPr>
          <w:szCs w:val="22"/>
          <w:highlight w:val="lightGray"/>
        </w:rPr>
        <w:t>Reg.č</w:t>
      </w:r>
      <w:proofErr w:type="spellEnd"/>
      <w:r>
        <w:rPr>
          <w:szCs w:val="22"/>
          <w:highlight w:val="lightGray"/>
        </w:rPr>
        <w:t>.: EU/1/24/1830/008</w:t>
      </w:r>
    </w:p>
    <w:p w14:paraId="4CFCB8FB" w14:textId="77777777" w:rsidR="00A41EE3" w:rsidRDefault="00A41EE3">
      <w:pPr>
        <w:pStyle w:val="Normln1"/>
        <w:spacing w:line="240" w:lineRule="auto"/>
        <w:rPr>
          <w:noProof/>
          <w:szCs w:val="22"/>
        </w:rPr>
      </w:pPr>
    </w:p>
    <w:p w14:paraId="165145CF" w14:textId="77777777" w:rsidR="00A41EE3" w:rsidRDefault="00A41EE3">
      <w:pPr>
        <w:pStyle w:val="Normln1"/>
        <w:spacing w:line="240" w:lineRule="auto"/>
        <w:rPr>
          <w:noProof/>
          <w:szCs w:val="22"/>
        </w:rPr>
      </w:pPr>
    </w:p>
    <w:p w14:paraId="46EFDAC2"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 xml:space="preserve">ČÍSLO ŠARŽE </w:t>
      </w:r>
    </w:p>
    <w:p w14:paraId="7AA82608" w14:textId="77777777" w:rsidR="00A41EE3" w:rsidRDefault="00A41EE3">
      <w:pPr>
        <w:pStyle w:val="Normln1"/>
        <w:spacing w:line="240" w:lineRule="auto"/>
        <w:rPr>
          <w:i/>
          <w:noProof/>
          <w:szCs w:val="22"/>
        </w:rPr>
      </w:pPr>
    </w:p>
    <w:p w14:paraId="1FC7EDC8" w14:textId="77777777" w:rsidR="00A41EE3" w:rsidRDefault="00F4500C">
      <w:pPr>
        <w:pStyle w:val="Normln1"/>
        <w:spacing w:line="240" w:lineRule="auto"/>
        <w:rPr>
          <w:iCs/>
          <w:noProof/>
          <w:szCs w:val="22"/>
        </w:rPr>
      </w:pPr>
      <w:r>
        <w:rPr>
          <w:iCs/>
          <w:noProof/>
          <w:szCs w:val="22"/>
        </w:rPr>
        <w:t>Lot</w:t>
      </w:r>
    </w:p>
    <w:p w14:paraId="53F9C249" w14:textId="77777777" w:rsidR="00A41EE3" w:rsidRDefault="00A41EE3">
      <w:pPr>
        <w:pStyle w:val="Normln1"/>
        <w:spacing w:line="240" w:lineRule="auto"/>
        <w:rPr>
          <w:noProof/>
          <w:szCs w:val="22"/>
        </w:rPr>
      </w:pPr>
    </w:p>
    <w:p w14:paraId="2F9F3FF0" w14:textId="77777777" w:rsidR="00A41EE3" w:rsidRDefault="00A41EE3">
      <w:pPr>
        <w:pStyle w:val="Normln1"/>
        <w:spacing w:line="240" w:lineRule="auto"/>
        <w:rPr>
          <w:noProof/>
          <w:szCs w:val="22"/>
        </w:rPr>
      </w:pPr>
    </w:p>
    <w:p w14:paraId="0B64B6BA"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KLASIFIKACE PRO VÝDEJ</w:t>
      </w:r>
    </w:p>
    <w:p w14:paraId="31C2BD8F" w14:textId="77777777" w:rsidR="00A41EE3" w:rsidRDefault="00A41EE3">
      <w:pPr>
        <w:pStyle w:val="Normln1"/>
        <w:spacing w:line="240" w:lineRule="auto"/>
        <w:rPr>
          <w:i/>
          <w:noProof/>
          <w:szCs w:val="22"/>
        </w:rPr>
      </w:pPr>
    </w:p>
    <w:p w14:paraId="16EEF570" w14:textId="77777777" w:rsidR="00A41EE3" w:rsidRDefault="00A41EE3">
      <w:pPr>
        <w:pStyle w:val="Normln1"/>
        <w:spacing w:line="240" w:lineRule="auto"/>
        <w:rPr>
          <w:noProof/>
          <w:szCs w:val="22"/>
        </w:rPr>
      </w:pPr>
    </w:p>
    <w:p w14:paraId="684A7F09"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NÁVOD K POUŽITÍ</w:t>
      </w:r>
    </w:p>
    <w:p w14:paraId="0CF862B3" w14:textId="77777777" w:rsidR="00A41EE3" w:rsidRDefault="00A41EE3">
      <w:pPr>
        <w:pStyle w:val="Normln1"/>
        <w:spacing w:line="240" w:lineRule="auto"/>
        <w:rPr>
          <w:noProof/>
          <w:szCs w:val="22"/>
        </w:rPr>
      </w:pPr>
    </w:p>
    <w:p w14:paraId="2FEF2C1E" w14:textId="77777777" w:rsidR="00A41EE3" w:rsidRDefault="00A41EE3">
      <w:pPr>
        <w:pStyle w:val="Normln1"/>
        <w:spacing w:line="240" w:lineRule="auto"/>
        <w:rPr>
          <w:noProof/>
          <w:szCs w:val="22"/>
        </w:rPr>
      </w:pPr>
    </w:p>
    <w:p w14:paraId="057C527E"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INFORMACE V BRAILLOVĚ PÍSMU</w:t>
      </w:r>
    </w:p>
    <w:p w14:paraId="0D756C37" w14:textId="77777777" w:rsidR="00A41EE3" w:rsidRDefault="00A41EE3">
      <w:pPr>
        <w:pStyle w:val="Normln1"/>
        <w:spacing w:line="240" w:lineRule="auto"/>
        <w:rPr>
          <w:noProof/>
          <w:szCs w:val="22"/>
        </w:rPr>
      </w:pPr>
    </w:p>
    <w:p w14:paraId="6CC5358C" w14:textId="77777777" w:rsidR="00A41EE3" w:rsidRDefault="00F4500C">
      <w:pPr>
        <w:pStyle w:val="Normln1"/>
        <w:spacing w:line="240" w:lineRule="auto"/>
      </w:pPr>
      <w:proofErr w:type="spellStart"/>
      <w:r>
        <w:t>Pomalidomide</w:t>
      </w:r>
      <w:proofErr w:type="spellEnd"/>
      <w:r>
        <w:t xml:space="preserve"> Zentiva 2 mg</w:t>
      </w:r>
    </w:p>
    <w:p w14:paraId="64A42535" w14:textId="77777777" w:rsidR="00A41EE3" w:rsidRDefault="00A41EE3">
      <w:pPr>
        <w:pStyle w:val="Normln1"/>
        <w:spacing w:line="240" w:lineRule="auto"/>
        <w:rPr>
          <w:noProof/>
          <w:szCs w:val="22"/>
          <w:shd w:val="clear" w:color="auto" w:fill="CCCCCC"/>
        </w:rPr>
      </w:pPr>
    </w:p>
    <w:p w14:paraId="08344B15" w14:textId="77777777" w:rsidR="00A41EE3" w:rsidRDefault="00A41EE3">
      <w:pPr>
        <w:pStyle w:val="Normln1"/>
        <w:spacing w:line="240" w:lineRule="auto"/>
        <w:rPr>
          <w:noProof/>
          <w:szCs w:val="22"/>
          <w:shd w:val="clear" w:color="auto" w:fill="CCCCCC"/>
        </w:rPr>
      </w:pPr>
    </w:p>
    <w:p w14:paraId="59311C86"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JEDINEČNÝ IDENTIFIKÁTOR – 2D ČÁROVÝ KÓD</w:t>
      </w:r>
    </w:p>
    <w:p w14:paraId="4C202DDA" w14:textId="77777777" w:rsidR="00A41EE3" w:rsidRDefault="00A41EE3">
      <w:pPr>
        <w:pStyle w:val="Normln1"/>
        <w:tabs>
          <w:tab w:val="clear" w:pos="567"/>
        </w:tabs>
        <w:spacing w:line="240" w:lineRule="auto"/>
        <w:rPr>
          <w:noProof/>
        </w:rPr>
      </w:pPr>
    </w:p>
    <w:p w14:paraId="098BD0A0" w14:textId="77777777" w:rsidR="00A41EE3" w:rsidRDefault="00F4500C">
      <w:pPr>
        <w:pStyle w:val="Normln1"/>
        <w:spacing w:line="240" w:lineRule="auto"/>
        <w:rPr>
          <w:noProof/>
          <w:szCs w:val="22"/>
          <w:shd w:val="clear" w:color="auto" w:fill="CCCCCC"/>
        </w:rPr>
      </w:pPr>
      <w:r>
        <w:rPr>
          <w:noProof/>
          <w:highlight w:val="lightGray"/>
        </w:rPr>
        <w:t>2D čárový kód s jedinečným identifikátorem.</w:t>
      </w:r>
    </w:p>
    <w:p w14:paraId="53CF4817" w14:textId="77777777" w:rsidR="00A41EE3" w:rsidRDefault="00A41EE3">
      <w:pPr>
        <w:pStyle w:val="Normln1"/>
        <w:tabs>
          <w:tab w:val="clear" w:pos="567"/>
        </w:tabs>
        <w:spacing w:line="240" w:lineRule="auto"/>
        <w:rPr>
          <w:noProof/>
          <w:vanish/>
          <w:szCs w:val="22"/>
          <w:highlight w:val="lightGray"/>
        </w:rPr>
      </w:pPr>
    </w:p>
    <w:p w14:paraId="520D7C83" w14:textId="77777777" w:rsidR="00A41EE3" w:rsidRDefault="00A41EE3">
      <w:pPr>
        <w:pStyle w:val="Normln1"/>
        <w:tabs>
          <w:tab w:val="clear" w:pos="567"/>
        </w:tabs>
        <w:spacing w:line="240" w:lineRule="auto"/>
        <w:rPr>
          <w:noProof/>
        </w:rPr>
      </w:pPr>
    </w:p>
    <w:p w14:paraId="6A6E857A" w14:textId="77777777" w:rsidR="00A41EE3" w:rsidRDefault="00F4500C">
      <w:pPr>
        <w:pStyle w:val="Normln1"/>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JEDINEČNÝ IDENTIFIKÁTOR – DATA ČITELNÁ OKEM</w:t>
      </w:r>
    </w:p>
    <w:p w14:paraId="2D039BFF" w14:textId="77777777" w:rsidR="00A41EE3" w:rsidRDefault="00A41EE3">
      <w:pPr>
        <w:pStyle w:val="Normln1"/>
        <w:tabs>
          <w:tab w:val="clear" w:pos="567"/>
        </w:tabs>
        <w:spacing w:line="240" w:lineRule="auto"/>
        <w:rPr>
          <w:noProof/>
        </w:rPr>
      </w:pPr>
    </w:p>
    <w:p w14:paraId="7E845715" w14:textId="77777777" w:rsidR="00A41EE3" w:rsidRDefault="00F4500C">
      <w:pPr>
        <w:pStyle w:val="Normln1"/>
        <w:rPr>
          <w:color w:val="008000"/>
          <w:szCs w:val="22"/>
        </w:rPr>
      </w:pPr>
      <w:r>
        <w:t xml:space="preserve">PC </w:t>
      </w:r>
    </w:p>
    <w:p w14:paraId="360DAB7A" w14:textId="77777777" w:rsidR="00A41EE3" w:rsidRDefault="00F4500C">
      <w:pPr>
        <w:pStyle w:val="Normln1"/>
        <w:rPr>
          <w:szCs w:val="22"/>
        </w:rPr>
      </w:pPr>
      <w:r>
        <w:t xml:space="preserve">SN </w:t>
      </w:r>
    </w:p>
    <w:p w14:paraId="4578420F" w14:textId="77777777" w:rsidR="00A41EE3" w:rsidRDefault="00F4500C">
      <w:pPr>
        <w:pStyle w:val="Normln1"/>
        <w:rPr>
          <w:szCs w:val="22"/>
        </w:rPr>
      </w:pPr>
      <w:r>
        <w:rPr>
          <w:highlight w:val="lightGray"/>
        </w:rPr>
        <w:t>NN</w:t>
      </w:r>
      <w:r>
        <w:t xml:space="preserve"> </w:t>
      </w:r>
    </w:p>
    <w:p w14:paraId="318B1204" w14:textId="77777777" w:rsidR="00A41EE3" w:rsidRDefault="00A41EE3">
      <w:pPr>
        <w:pStyle w:val="Normln1"/>
        <w:tabs>
          <w:tab w:val="clear" w:pos="567"/>
        </w:tabs>
        <w:spacing w:line="240" w:lineRule="auto"/>
        <w:rPr>
          <w:noProof/>
          <w:vanish/>
          <w:szCs w:val="22"/>
        </w:rPr>
      </w:pPr>
    </w:p>
    <w:p w14:paraId="3F3EF1C1" w14:textId="77777777" w:rsidR="00A41EE3" w:rsidRDefault="00F4500C">
      <w:pPr>
        <w:pStyle w:val="Normln1"/>
        <w:spacing w:line="240" w:lineRule="auto"/>
        <w:rPr>
          <w:b/>
          <w:noProof/>
          <w:szCs w:val="22"/>
        </w:rPr>
      </w:pPr>
      <w:r>
        <w:br w:type="page"/>
      </w:r>
    </w:p>
    <w:p w14:paraId="6CCD4BD5"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lastRenderedPageBreak/>
        <w:t>MINIMÁLNÍ ÚDAJE UVÁDĚNÉ NA BLISTRECH NEBO STRIPECH</w:t>
      </w:r>
    </w:p>
    <w:p w14:paraId="1AE3189A"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153386EB" w14:textId="77777777" w:rsidR="00A41EE3" w:rsidRDefault="00F4500C">
      <w:pPr>
        <w:pStyle w:val="Normln1"/>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 xml:space="preserve">BLISTR </w:t>
      </w:r>
    </w:p>
    <w:p w14:paraId="74CB96F9" w14:textId="77777777" w:rsidR="00A41EE3" w:rsidRDefault="00A41EE3">
      <w:pPr>
        <w:pStyle w:val="Normln1"/>
        <w:spacing w:line="240" w:lineRule="auto"/>
        <w:rPr>
          <w:noProof/>
          <w:szCs w:val="22"/>
        </w:rPr>
      </w:pPr>
    </w:p>
    <w:p w14:paraId="416BB1BD" w14:textId="77777777" w:rsidR="00A41EE3" w:rsidRDefault="00A41EE3">
      <w:pPr>
        <w:pStyle w:val="Normln1"/>
        <w:spacing w:line="240" w:lineRule="auto"/>
        <w:rPr>
          <w:noProof/>
          <w:szCs w:val="22"/>
        </w:rPr>
      </w:pPr>
    </w:p>
    <w:p w14:paraId="5B8E6D0F" w14:textId="77777777" w:rsidR="00A41EE3" w:rsidRDefault="00F4500C">
      <w:pPr>
        <w:pStyle w:val="Normln1"/>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NÁZEV LÉČIVÉHO PŘÍPRAVKU</w:t>
      </w:r>
    </w:p>
    <w:p w14:paraId="01FACAA5" w14:textId="77777777" w:rsidR="00A41EE3" w:rsidRDefault="00A41EE3">
      <w:pPr>
        <w:pStyle w:val="Normln1"/>
        <w:spacing w:line="240" w:lineRule="auto"/>
        <w:rPr>
          <w:i/>
          <w:noProof/>
          <w:szCs w:val="22"/>
        </w:rPr>
      </w:pPr>
    </w:p>
    <w:p w14:paraId="0D3CC887" w14:textId="77777777" w:rsidR="00A41EE3" w:rsidRDefault="00F4500C">
      <w:pPr>
        <w:pStyle w:val="Normln1"/>
        <w:spacing w:line="240" w:lineRule="auto"/>
      </w:pPr>
      <w:proofErr w:type="spellStart"/>
      <w:r>
        <w:t>Pomalidomide</w:t>
      </w:r>
      <w:proofErr w:type="spellEnd"/>
      <w:r>
        <w:t xml:space="preserve"> Zentiva 2 mg </w:t>
      </w:r>
      <w:r>
        <w:rPr>
          <w:highlight w:val="darkGray"/>
        </w:rPr>
        <w:t>tvrdé</w:t>
      </w:r>
      <w:r>
        <w:t xml:space="preserve"> tobolky</w:t>
      </w:r>
    </w:p>
    <w:p w14:paraId="6FE59971" w14:textId="77777777" w:rsidR="00A41EE3" w:rsidRDefault="00F4500C">
      <w:pPr>
        <w:pStyle w:val="Normln1"/>
        <w:rPr>
          <w:highlight w:val="darkGray"/>
        </w:rPr>
      </w:pPr>
      <w:proofErr w:type="spellStart"/>
      <w:r>
        <w:rPr>
          <w:highlight w:val="darkGray"/>
        </w:rPr>
        <w:t>pomalidomid</w:t>
      </w:r>
      <w:proofErr w:type="spellEnd"/>
    </w:p>
    <w:p w14:paraId="563C6FF0" w14:textId="77777777" w:rsidR="00A41EE3" w:rsidRDefault="00A41EE3">
      <w:pPr>
        <w:pStyle w:val="Normln1"/>
        <w:spacing w:line="240" w:lineRule="auto"/>
      </w:pPr>
    </w:p>
    <w:p w14:paraId="679F2A78" w14:textId="77777777" w:rsidR="00A41EE3" w:rsidRDefault="00A41EE3">
      <w:pPr>
        <w:pStyle w:val="Normln1"/>
        <w:spacing w:line="240" w:lineRule="auto"/>
      </w:pPr>
    </w:p>
    <w:p w14:paraId="602D2717" w14:textId="77777777" w:rsidR="00A41EE3" w:rsidRDefault="00F4500C">
      <w:pPr>
        <w:pStyle w:val="Normln1"/>
        <w:numPr>
          <w:ilvl w:val="0"/>
          <w:numId w:val="27"/>
        </w:numPr>
        <w:pBdr>
          <w:top w:val="single" w:sz="4" w:space="1" w:color="auto"/>
          <w:left w:val="single" w:sz="4" w:space="4" w:color="auto"/>
          <w:bottom w:val="single" w:sz="4" w:space="1" w:color="auto"/>
          <w:right w:val="single" w:sz="4" w:space="4" w:color="auto"/>
        </w:pBdr>
        <w:spacing w:line="240" w:lineRule="auto"/>
        <w:outlineLvl w:val="0"/>
        <w:rPr>
          <w:b/>
        </w:rPr>
      </w:pPr>
      <w:r>
        <w:rPr>
          <w:b/>
        </w:rPr>
        <w:t>NÁZEV DRŽITELE ROZHODNUTÍ O REGISTRACI</w:t>
      </w:r>
    </w:p>
    <w:p w14:paraId="3F4193F8" w14:textId="77777777" w:rsidR="00A41EE3" w:rsidRDefault="00A41EE3">
      <w:pPr>
        <w:pStyle w:val="Normln1"/>
        <w:spacing w:line="240" w:lineRule="auto"/>
        <w:rPr>
          <w:noProof/>
          <w:szCs w:val="22"/>
        </w:rPr>
      </w:pPr>
    </w:p>
    <w:p w14:paraId="51D6592D" w14:textId="77777777" w:rsidR="00A41EE3" w:rsidRDefault="00F4500C">
      <w:pPr>
        <w:pStyle w:val="Normln1"/>
        <w:spacing w:line="240" w:lineRule="auto"/>
      </w:pPr>
      <w:r>
        <w:t>Zentiva logo</w:t>
      </w:r>
    </w:p>
    <w:p w14:paraId="2727E326" w14:textId="77777777" w:rsidR="00A41EE3" w:rsidRDefault="00A41EE3">
      <w:pPr>
        <w:pStyle w:val="Normln1"/>
        <w:spacing w:line="240" w:lineRule="auto"/>
        <w:rPr>
          <w:noProof/>
          <w:szCs w:val="22"/>
        </w:rPr>
      </w:pPr>
    </w:p>
    <w:p w14:paraId="4041ED70" w14:textId="77777777" w:rsidR="00A41EE3" w:rsidRDefault="00A41EE3">
      <w:pPr>
        <w:pStyle w:val="Normln1"/>
        <w:spacing w:line="240" w:lineRule="auto"/>
        <w:rPr>
          <w:noProof/>
          <w:szCs w:val="22"/>
        </w:rPr>
      </w:pPr>
    </w:p>
    <w:p w14:paraId="3C3ECA37" w14:textId="77777777" w:rsidR="00A41EE3" w:rsidRDefault="00F4500C">
      <w:pPr>
        <w:pStyle w:val="Normln1"/>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POUŽITELNOST</w:t>
      </w:r>
    </w:p>
    <w:p w14:paraId="4FE0625E" w14:textId="77777777" w:rsidR="00A41EE3" w:rsidRDefault="00A41EE3">
      <w:pPr>
        <w:pStyle w:val="Normln1"/>
        <w:spacing w:line="240" w:lineRule="auto"/>
        <w:rPr>
          <w:noProof/>
          <w:szCs w:val="22"/>
        </w:rPr>
      </w:pPr>
    </w:p>
    <w:p w14:paraId="6E2A8770" w14:textId="77777777" w:rsidR="00A41EE3" w:rsidRDefault="00F4500C">
      <w:pPr>
        <w:pStyle w:val="Normln1"/>
        <w:spacing w:line="240" w:lineRule="auto"/>
        <w:rPr>
          <w:noProof/>
          <w:szCs w:val="22"/>
        </w:rPr>
      </w:pPr>
      <w:r>
        <w:rPr>
          <w:noProof/>
          <w:szCs w:val="22"/>
        </w:rPr>
        <w:t>EXP</w:t>
      </w:r>
    </w:p>
    <w:p w14:paraId="709AC4FA" w14:textId="77777777" w:rsidR="00A41EE3" w:rsidRDefault="00A41EE3">
      <w:pPr>
        <w:pStyle w:val="Normln1"/>
        <w:spacing w:line="240" w:lineRule="auto"/>
        <w:rPr>
          <w:noProof/>
          <w:szCs w:val="22"/>
        </w:rPr>
      </w:pPr>
    </w:p>
    <w:p w14:paraId="7C839D3C" w14:textId="77777777" w:rsidR="00A41EE3" w:rsidRDefault="00A41EE3">
      <w:pPr>
        <w:pStyle w:val="Normln1"/>
        <w:spacing w:line="240" w:lineRule="auto"/>
        <w:rPr>
          <w:noProof/>
          <w:szCs w:val="22"/>
        </w:rPr>
      </w:pPr>
    </w:p>
    <w:p w14:paraId="6033EEB9" w14:textId="77777777" w:rsidR="00A41EE3" w:rsidRDefault="00F4500C">
      <w:pPr>
        <w:pStyle w:val="Normln1"/>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 xml:space="preserve">ČÍSLO ŠARŽE </w:t>
      </w:r>
    </w:p>
    <w:p w14:paraId="435A06A6" w14:textId="77777777" w:rsidR="00A41EE3" w:rsidRDefault="00A41EE3">
      <w:pPr>
        <w:pStyle w:val="Normln1"/>
        <w:spacing w:line="240" w:lineRule="auto"/>
        <w:rPr>
          <w:noProof/>
          <w:szCs w:val="22"/>
        </w:rPr>
      </w:pPr>
    </w:p>
    <w:p w14:paraId="6FBDE72B" w14:textId="77777777" w:rsidR="00A41EE3" w:rsidRDefault="00F4500C">
      <w:pPr>
        <w:pStyle w:val="Normln1"/>
        <w:spacing w:line="240" w:lineRule="auto"/>
        <w:rPr>
          <w:noProof/>
          <w:szCs w:val="22"/>
        </w:rPr>
      </w:pPr>
      <w:r>
        <w:rPr>
          <w:noProof/>
          <w:szCs w:val="22"/>
        </w:rPr>
        <w:t>Lot</w:t>
      </w:r>
    </w:p>
    <w:p w14:paraId="635A46CB" w14:textId="77777777" w:rsidR="00A41EE3" w:rsidRDefault="00A41EE3">
      <w:pPr>
        <w:pStyle w:val="Normln1"/>
        <w:spacing w:line="240" w:lineRule="auto"/>
        <w:rPr>
          <w:noProof/>
          <w:szCs w:val="22"/>
        </w:rPr>
      </w:pPr>
    </w:p>
    <w:p w14:paraId="195AC26C" w14:textId="77777777" w:rsidR="00A41EE3" w:rsidRDefault="00A41EE3">
      <w:pPr>
        <w:pStyle w:val="Normln1"/>
        <w:spacing w:line="240" w:lineRule="auto"/>
        <w:rPr>
          <w:noProof/>
          <w:szCs w:val="22"/>
        </w:rPr>
      </w:pPr>
    </w:p>
    <w:p w14:paraId="49E1798F" w14:textId="77777777" w:rsidR="00A41EE3" w:rsidRDefault="00F4500C">
      <w:pPr>
        <w:pStyle w:val="Normln1"/>
        <w:numPr>
          <w:ilvl w:val="0"/>
          <w:numId w:val="27"/>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JINÉ</w:t>
      </w:r>
    </w:p>
    <w:p w14:paraId="6A0131FF" w14:textId="77777777" w:rsidR="00A41EE3" w:rsidRDefault="00A41EE3">
      <w:pPr>
        <w:pStyle w:val="Normln1"/>
        <w:spacing w:line="240" w:lineRule="auto"/>
        <w:rPr>
          <w:noProof/>
          <w:szCs w:val="22"/>
        </w:rPr>
      </w:pPr>
    </w:p>
    <w:p w14:paraId="4AE7F5AD" w14:textId="77777777" w:rsidR="00A41EE3" w:rsidRDefault="00A41EE3">
      <w:pPr>
        <w:pStyle w:val="Normln1"/>
        <w:spacing w:line="240" w:lineRule="auto"/>
        <w:rPr>
          <w:noProof/>
          <w:szCs w:val="22"/>
        </w:rPr>
      </w:pPr>
    </w:p>
    <w:p w14:paraId="3FC8D938" w14:textId="77777777" w:rsidR="00A41EE3" w:rsidRDefault="00A41EE3">
      <w:pPr>
        <w:pStyle w:val="Normln1"/>
        <w:spacing w:line="240" w:lineRule="auto"/>
        <w:rPr>
          <w:noProof/>
          <w:szCs w:val="22"/>
        </w:rPr>
      </w:pPr>
    </w:p>
    <w:p w14:paraId="17421E5A" w14:textId="77777777" w:rsidR="00A41EE3" w:rsidRDefault="00F4500C">
      <w:pPr>
        <w:rPr>
          <w:noProof/>
          <w:lang w:val="cs-CZ" w:eastAsia="cs-CZ"/>
        </w:rPr>
      </w:pPr>
      <w:r>
        <w:rPr>
          <w:noProof/>
        </w:rPr>
        <w:br w:type="page"/>
      </w:r>
    </w:p>
    <w:p w14:paraId="5E93107A"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
          <w:noProof/>
        </w:rPr>
      </w:pPr>
      <w:r>
        <w:rPr>
          <w:b/>
          <w:noProof/>
        </w:rPr>
        <w:lastRenderedPageBreak/>
        <w:t>ÚDAJE UVÁDĚNÉ NA VNĚJŠÍM OBALU</w:t>
      </w:r>
    </w:p>
    <w:p w14:paraId="4AEBF17C"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rPr>
          <w:b/>
          <w:noProof/>
        </w:rPr>
      </w:pPr>
    </w:p>
    <w:p w14:paraId="589C01BB"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pPr>
      <w:r>
        <w:rPr>
          <w:b/>
          <w:noProof/>
        </w:rPr>
        <w:t xml:space="preserve">KRABIČKA </w:t>
      </w:r>
    </w:p>
    <w:p w14:paraId="73FB3B0C" w14:textId="77777777" w:rsidR="00A41EE3" w:rsidRDefault="00A41EE3">
      <w:pPr>
        <w:pStyle w:val="Normln1"/>
        <w:spacing w:line="240" w:lineRule="auto"/>
        <w:rPr>
          <w:noProof/>
          <w:szCs w:val="22"/>
        </w:rPr>
      </w:pPr>
    </w:p>
    <w:p w14:paraId="08152C94"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pPr>
      <w:r>
        <w:rPr>
          <w:b/>
        </w:rPr>
        <w:t>NÁZEV LÉČIVÉHO PŘÍPRAVKU</w:t>
      </w:r>
    </w:p>
    <w:p w14:paraId="2F5BEEED" w14:textId="77777777" w:rsidR="00A41EE3" w:rsidRDefault="00A41EE3">
      <w:pPr>
        <w:pStyle w:val="Normln1"/>
        <w:keepNext/>
        <w:spacing w:line="240" w:lineRule="auto"/>
        <w:rPr>
          <w:noProof/>
          <w:szCs w:val="22"/>
        </w:rPr>
      </w:pPr>
    </w:p>
    <w:p w14:paraId="74E9C6AC" w14:textId="77777777" w:rsidR="00A41EE3" w:rsidRDefault="00F4500C">
      <w:pPr>
        <w:pStyle w:val="Normln1"/>
      </w:pPr>
      <w:proofErr w:type="spellStart"/>
      <w:r>
        <w:t>Pomalidomide</w:t>
      </w:r>
      <w:proofErr w:type="spellEnd"/>
      <w:r>
        <w:t xml:space="preserve"> Zentiva 3 mg </w:t>
      </w:r>
      <w:r>
        <w:rPr>
          <w:highlight w:val="darkGray"/>
        </w:rPr>
        <w:t xml:space="preserve">tvrdé </w:t>
      </w:r>
      <w:r>
        <w:t>tobolky</w:t>
      </w:r>
    </w:p>
    <w:p w14:paraId="4777A6C0" w14:textId="77777777" w:rsidR="00A41EE3" w:rsidRDefault="00F4500C">
      <w:pPr>
        <w:pStyle w:val="Normln1"/>
        <w:spacing w:line="240" w:lineRule="auto"/>
        <w:rPr>
          <w:highlight w:val="darkGray"/>
        </w:rPr>
      </w:pPr>
      <w:proofErr w:type="spellStart"/>
      <w:r>
        <w:rPr>
          <w:highlight w:val="darkGray"/>
        </w:rPr>
        <w:t>pomalidomid</w:t>
      </w:r>
      <w:proofErr w:type="spellEnd"/>
    </w:p>
    <w:p w14:paraId="5444EDBD" w14:textId="77777777" w:rsidR="00A41EE3" w:rsidRDefault="00A41EE3">
      <w:pPr>
        <w:pStyle w:val="Normln1"/>
        <w:spacing w:line="240" w:lineRule="auto"/>
        <w:rPr>
          <w:noProof/>
          <w:szCs w:val="22"/>
        </w:rPr>
      </w:pPr>
    </w:p>
    <w:p w14:paraId="73614B44" w14:textId="77777777" w:rsidR="00A41EE3" w:rsidRDefault="00A41EE3">
      <w:pPr>
        <w:pStyle w:val="Normln1"/>
        <w:spacing w:line="240" w:lineRule="auto"/>
        <w:rPr>
          <w:noProof/>
          <w:szCs w:val="22"/>
        </w:rPr>
      </w:pPr>
    </w:p>
    <w:p w14:paraId="76916736"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b/>
          <w:noProof/>
          <w:szCs w:val="22"/>
        </w:rPr>
      </w:pPr>
      <w:r>
        <w:rPr>
          <w:b/>
          <w:noProof/>
        </w:rPr>
        <w:t>OBSAH LÉČIVÉ LÁTKY/LÉČIVÝCH LÁTEK</w:t>
      </w:r>
    </w:p>
    <w:p w14:paraId="43317808" w14:textId="77777777" w:rsidR="00A41EE3" w:rsidRDefault="00A41EE3">
      <w:pPr>
        <w:pStyle w:val="Normln1"/>
        <w:keepNext/>
        <w:spacing w:line="240" w:lineRule="auto"/>
        <w:rPr>
          <w:noProof/>
          <w:szCs w:val="22"/>
        </w:rPr>
      </w:pPr>
    </w:p>
    <w:p w14:paraId="5BD696A8" w14:textId="77777777" w:rsidR="00A41EE3" w:rsidRDefault="00F4500C">
      <w:pPr>
        <w:pStyle w:val="Normln1"/>
        <w:spacing w:line="240" w:lineRule="auto"/>
        <w:rPr>
          <w:noProof/>
          <w:szCs w:val="22"/>
        </w:rPr>
      </w:pPr>
      <w:r>
        <w:t xml:space="preserve">Jedna </w:t>
      </w:r>
      <w:r>
        <w:rPr>
          <w:highlight w:val="darkGray"/>
        </w:rPr>
        <w:t>tvrdá</w:t>
      </w:r>
      <w:r>
        <w:t xml:space="preserve"> tobolka obsahuje 3 mg </w:t>
      </w:r>
      <w:proofErr w:type="spellStart"/>
      <w:r>
        <w:t>pomalidomidu</w:t>
      </w:r>
      <w:proofErr w:type="spellEnd"/>
      <w:r>
        <w:t>.</w:t>
      </w:r>
    </w:p>
    <w:p w14:paraId="525E9D5F" w14:textId="77777777" w:rsidR="00A41EE3" w:rsidRDefault="00A41EE3">
      <w:pPr>
        <w:pStyle w:val="Normln1"/>
        <w:spacing w:line="240" w:lineRule="auto"/>
        <w:rPr>
          <w:noProof/>
          <w:szCs w:val="22"/>
        </w:rPr>
      </w:pPr>
    </w:p>
    <w:p w14:paraId="12C82666" w14:textId="77777777" w:rsidR="00A41EE3" w:rsidRDefault="00A41EE3">
      <w:pPr>
        <w:pStyle w:val="Normln1"/>
        <w:spacing w:line="240" w:lineRule="auto"/>
        <w:rPr>
          <w:noProof/>
          <w:szCs w:val="22"/>
        </w:rPr>
      </w:pPr>
    </w:p>
    <w:p w14:paraId="2375C536"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SEZNAM POMOCNÝCH LÁTEK</w:t>
      </w:r>
    </w:p>
    <w:p w14:paraId="781B7E42" w14:textId="77777777" w:rsidR="00A41EE3" w:rsidRDefault="00A41EE3">
      <w:pPr>
        <w:pStyle w:val="Normln1"/>
        <w:spacing w:line="240" w:lineRule="auto"/>
        <w:rPr>
          <w:noProof/>
          <w:szCs w:val="22"/>
        </w:rPr>
      </w:pPr>
    </w:p>
    <w:p w14:paraId="51C79B6B" w14:textId="77777777" w:rsidR="00A41EE3" w:rsidRDefault="00A41EE3">
      <w:pPr>
        <w:pStyle w:val="Normln1"/>
        <w:spacing w:line="240" w:lineRule="auto"/>
        <w:rPr>
          <w:noProof/>
          <w:szCs w:val="22"/>
        </w:rPr>
      </w:pPr>
    </w:p>
    <w:p w14:paraId="71A23202"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LÉKOVÁ FORMA A OBSAH BALENÍ</w:t>
      </w:r>
    </w:p>
    <w:p w14:paraId="76656445" w14:textId="77777777" w:rsidR="00A41EE3" w:rsidRDefault="00A41EE3">
      <w:pPr>
        <w:pStyle w:val="Normln1"/>
        <w:spacing w:line="240" w:lineRule="auto"/>
        <w:rPr>
          <w:noProof/>
          <w:szCs w:val="22"/>
        </w:rPr>
      </w:pPr>
    </w:p>
    <w:p w14:paraId="2AC49A7D" w14:textId="77777777" w:rsidR="00A41EE3" w:rsidRDefault="00F4500C">
      <w:pPr>
        <w:pStyle w:val="Normln1"/>
        <w:rPr>
          <w:noProof/>
          <w:szCs w:val="22"/>
        </w:rPr>
      </w:pPr>
      <w:r>
        <w:rPr>
          <w:noProof/>
          <w:szCs w:val="22"/>
        </w:rPr>
        <w:t>14×1 </w:t>
      </w:r>
      <w:r>
        <w:rPr>
          <w:highlight w:val="darkGray"/>
        </w:rPr>
        <w:t>tvrdá</w:t>
      </w:r>
      <w:r>
        <w:rPr>
          <w:noProof/>
          <w:szCs w:val="22"/>
        </w:rPr>
        <w:t xml:space="preserve"> tobolka</w:t>
      </w:r>
    </w:p>
    <w:p w14:paraId="536764C8" w14:textId="77777777" w:rsidR="00A41EE3" w:rsidRDefault="00F4500C">
      <w:pPr>
        <w:pStyle w:val="Normln1"/>
        <w:spacing w:line="240" w:lineRule="auto"/>
        <w:rPr>
          <w:noProof/>
          <w:szCs w:val="22"/>
          <w:highlight w:val="lightGray"/>
        </w:rPr>
      </w:pPr>
      <w:r>
        <w:rPr>
          <w:noProof/>
          <w:szCs w:val="22"/>
          <w:highlight w:val="lightGray"/>
        </w:rPr>
        <w:t>21×1 </w:t>
      </w:r>
      <w:r>
        <w:rPr>
          <w:highlight w:val="darkGray"/>
        </w:rPr>
        <w:t>tvrdá</w:t>
      </w:r>
      <w:r>
        <w:rPr>
          <w:noProof/>
          <w:szCs w:val="22"/>
          <w:highlight w:val="lightGray"/>
        </w:rPr>
        <w:t xml:space="preserve"> tobolka</w:t>
      </w:r>
    </w:p>
    <w:p w14:paraId="40922F69" w14:textId="77777777" w:rsidR="00A41EE3" w:rsidRDefault="00F4500C">
      <w:pPr>
        <w:pStyle w:val="Normln1"/>
        <w:rPr>
          <w:noProof/>
          <w:szCs w:val="22"/>
          <w:highlight w:val="lightGray"/>
        </w:rPr>
      </w:pPr>
      <w:r>
        <w:rPr>
          <w:noProof/>
          <w:szCs w:val="22"/>
          <w:highlight w:val="lightGray"/>
        </w:rPr>
        <w:t>14 </w:t>
      </w:r>
      <w:r>
        <w:rPr>
          <w:highlight w:val="darkGray"/>
        </w:rPr>
        <w:t>tvrdých</w:t>
      </w:r>
      <w:r>
        <w:rPr>
          <w:noProof/>
          <w:szCs w:val="22"/>
          <w:highlight w:val="lightGray"/>
        </w:rPr>
        <w:t xml:space="preserve"> tobolek</w:t>
      </w:r>
    </w:p>
    <w:p w14:paraId="4331B86B" w14:textId="77777777" w:rsidR="00A41EE3" w:rsidRDefault="00F4500C">
      <w:pPr>
        <w:pStyle w:val="Normln1"/>
        <w:spacing w:line="240" w:lineRule="auto"/>
        <w:rPr>
          <w:noProof/>
          <w:szCs w:val="22"/>
        </w:rPr>
      </w:pPr>
      <w:r>
        <w:rPr>
          <w:noProof/>
          <w:szCs w:val="22"/>
          <w:highlight w:val="lightGray"/>
        </w:rPr>
        <w:t>21 </w:t>
      </w:r>
      <w:r>
        <w:rPr>
          <w:highlight w:val="darkGray"/>
        </w:rPr>
        <w:t>tvrdých</w:t>
      </w:r>
      <w:r>
        <w:rPr>
          <w:noProof/>
          <w:szCs w:val="22"/>
          <w:highlight w:val="lightGray"/>
        </w:rPr>
        <w:t xml:space="preserve"> tobolek</w:t>
      </w:r>
    </w:p>
    <w:p w14:paraId="657CC293" w14:textId="77777777" w:rsidR="00A41EE3" w:rsidRDefault="00A41EE3">
      <w:pPr>
        <w:pStyle w:val="Normln1"/>
        <w:spacing w:line="240" w:lineRule="auto"/>
        <w:rPr>
          <w:noProof/>
          <w:szCs w:val="22"/>
        </w:rPr>
      </w:pPr>
    </w:p>
    <w:p w14:paraId="7E417C35" w14:textId="77777777" w:rsidR="00A41EE3" w:rsidRDefault="00A41EE3">
      <w:pPr>
        <w:pStyle w:val="Normln1"/>
        <w:spacing w:line="240" w:lineRule="auto"/>
        <w:rPr>
          <w:noProof/>
          <w:szCs w:val="22"/>
        </w:rPr>
      </w:pPr>
    </w:p>
    <w:p w14:paraId="3146F24B"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ZPŮSOB A CESTA/CESTY PODÁNÍ</w:t>
      </w:r>
    </w:p>
    <w:p w14:paraId="09C9F699" w14:textId="77777777" w:rsidR="00A41EE3" w:rsidRDefault="00A41EE3">
      <w:pPr>
        <w:pStyle w:val="Normln1"/>
        <w:keepNext/>
        <w:spacing w:line="240" w:lineRule="auto"/>
        <w:rPr>
          <w:noProof/>
          <w:szCs w:val="22"/>
        </w:rPr>
      </w:pPr>
    </w:p>
    <w:p w14:paraId="24060CC6" w14:textId="77777777" w:rsidR="00A41EE3" w:rsidRDefault="00F4500C">
      <w:pPr>
        <w:pStyle w:val="Normln1"/>
        <w:spacing w:line="240" w:lineRule="auto"/>
        <w:rPr>
          <w:highlight w:val="darkGray"/>
        </w:rPr>
      </w:pPr>
      <w:r>
        <w:rPr>
          <w:highlight w:val="darkGray"/>
        </w:rPr>
        <w:t>Perorální podání.</w:t>
      </w:r>
    </w:p>
    <w:p w14:paraId="1724BC75" w14:textId="77777777" w:rsidR="00A41EE3" w:rsidRDefault="00F4500C">
      <w:pPr>
        <w:pStyle w:val="Normln1"/>
        <w:spacing w:line="240" w:lineRule="auto"/>
        <w:rPr>
          <w:noProof/>
          <w:szCs w:val="22"/>
        </w:rPr>
      </w:pPr>
      <w:r>
        <w:t>Před použitím si přečtěte příbalovou informaci.</w:t>
      </w:r>
    </w:p>
    <w:p w14:paraId="775E94A4" w14:textId="77777777" w:rsidR="00A41EE3" w:rsidRDefault="00A41EE3">
      <w:pPr>
        <w:pStyle w:val="Normln1"/>
        <w:spacing w:line="240" w:lineRule="auto"/>
        <w:rPr>
          <w:noProof/>
          <w:szCs w:val="22"/>
        </w:rPr>
      </w:pPr>
    </w:p>
    <w:p w14:paraId="02794401" w14:textId="77777777" w:rsidR="00A41EE3" w:rsidRDefault="00A41EE3">
      <w:pPr>
        <w:pStyle w:val="Normln1"/>
        <w:spacing w:line="240" w:lineRule="auto"/>
        <w:rPr>
          <w:noProof/>
          <w:szCs w:val="22"/>
        </w:rPr>
      </w:pPr>
    </w:p>
    <w:p w14:paraId="0132878D"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ZVLÁŠTNÍ UPOZORNĚNÍ, ŽE LÉČIVÝ PŘÍPRAVEK MUSÍ BÝT UCHOVÁVÁN MIMO DOHLED A DOSAH DĚTÍ</w:t>
      </w:r>
    </w:p>
    <w:p w14:paraId="0A86CDA6" w14:textId="77777777" w:rsidR="00A41EE3" w:rsidRDefault="00A41EE3">
      <w:pPr>
        <w:pStyle w:val="Normln1"/>
        <w:keepNext/>
        <w:spacing w:line="240" w:lineRule="auto"/>
        <w:rPr>
          <w:noProof/>
          <w:szCs w:val="22"/>
        </w:rPr>
      </w:pPr>
    </w:p>
    <w:p w14:paraId="708BFDDC" w14:textId="77777777" w:rsidR="00A41EE3" w:rsidRDefault="00F4500C">
      <w:pPr>
        <w:pStyle w:val="Normln1"/>
        <w:spacing w:line="240" w:lineRule="auto"/>
        <w:outlineLvl w:val="0"/>
        <w:rPr>
          <w:noProof/>
          <w:szCs w:val="22"/>
        </w:rPr>
      </w:pPr>
      <w:r>
        <w:t>Uchovávejte mimo dohled a dosah dětí.</w:t>
      </w:r>
    </w:p>
    <w:p w14:paraId="4596E693" w14:textId="77777777" w:rsidR="00A41EE3" w:rsidRDefault="00A41EE3">
      <w:pPr>
        <w:pStyle w:val="Normln1"/>
        <w:spacing w:line="240" w:lineRule="auto"/>
        <w:rPr>
          <w:noProof/>
          <w:szCs w:val="22"/>
        </w:rPr>
      </w:pPr>
    </w:p>
    <w:p w14:paraId="491878FB" w14:textId="77777777" w:rsidR="00A41EE3" w:rsidRDefault="00A41EE3">
      <w:pPr>
        <w:pStyle w:val="Normln1"/>
        <w:spacing w:line="240" w:lineRule="auto"/>
        <w:rPr>
          <w:noProof/>
          <w:szCs w:val="22"/>
        </w:rPr>
      </w:pPr>
    </w:p>
    <w:p w14:paraId="4AE61E62"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DALŠÍ ZVLÁŠTNÍ UPOZORNĚNÍ, POKUD JE POTŘEBNÉ</w:t>
      </w:r>
    </w:p>
    <w:p w14:paraId="79287056" w14:textId="77777777" w:rsidR="00A41EE3" w:rsidRDefault="00A41EE3">
      <w:pPr>
        <w:pStyle w:val="Normln1"/>
        <w:keepNext/>
        <w:spacing w:line="240" w:lineRule="auto"/>
        <w:rPr>
          <w:noProof/>
          <w:szCs w:val="22"/>
        </w:rPr>
      </w:pPr>
    </w:p>
    <w:p w14:paraId="1F6A922C" w14:textId="77777777" w:rsidR="00A41EE3" w:rsidRDefault="00F4500C">
      <w:pPr>
        <w:pStyle w:val="Normln1"/>
      </w:pPr>
      <w:r>
        <w:t>UPOZORNĚNÍ: Riziko závažných vrozených vad. Neužívejte přípravek v průběhu těhotenství nebo</w:t>
      </w:r>
    </w:p>
    <w:p w14:paraId="5676706F" w14:textId="77777777" w:rsidR="00A41EE3" w:rsidRDefault="00F4500C">
      <w:pPr>
        <w:pStyle w:val="Normln1"/>
      </w:pPr>
      <w:r>
        <w:t xml:space="preserve">kojení. Musíte dodržovat podmínky programu prevence početí pro přípravek </w:t>
      </w:r>
      <w:proofErr w:type="spellStart"/>
      <w:r>
        <w:t>Pomalidomide</w:t>
      </w:r>
      <w:proofErr w:type="spellEnd"/>
      <w:r>
        <w:t xml:space="preserve"> Zentiva.</w:t>
      </w:r>
    </w:p>
    <w:p w14:paraId="18C432FC" w14:textId="77777777" w:rsidR="00A41EE3" w:rsidRDefault="00A41EE3">
      <w:pPr>
        <w:pStyle w:val="Normln1"/>
        <w:tabs>
          <w:tab w:val="left" w:pos="749"/>
        </w:tabs>
        <w:spacing w:line="240" w:lineRule="auto"/>
      </w:pPr>
    </w:p>
    <w:p w14:paraId="39E4AD29" w14:textId="77777777" w:rsidR="00A41EE3" w:rsidRDefault="00A41EE3">
      <w:pPr>
        <w:pStyle w:val="Normln1"/>
        <w:tabs>
          <w:tab w:val="left" w:pos="749"/>
        </w:tabs>
        <w:spacing w:line="240" w:lineRule="auto"/>
      </w:pPr>
    </w:p>
    <w:p w14:paraId="14D3DFE7"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pPr>
      <w:r>
        <w:rPr>
          <w:b/>
        </w:rPr>
        <w:t>POUŽITELNOST</w:t>
      </w:r>
    </w:p>
    <w:p w14:paraId="1F416AE0" w14:textId="77777777" w:rsidR="00A41EE3" w:rsidRDefault="00A41EE3">
      <w:pPr>
        <w:pStyle w:val="Normln1"/>
        <w:keepNext/>
        <w:spacing w:line="240" w:lineRule="auto"/>
      </w:pPr>
    </w:p>
    <w:p w14:paraId="2BADD191" w14:textId="77777777" w:rsidR="00A41EE3" w:rsidRDefault="00F4500C">
      <w:pPr>
        <w:pStyle w:val="Normln1"/>
        <w:keepNext/>
        <w:spacing w:line="240" w:lineRule="auto"/>
      </w:pPr>
      <w:r>
        <w:t>EXP</w:t>
      </w:r>
    </w:p>
    <w:p w14:paraId="464D7860" w14:textId="77777777" w:rsidR="00A41EE3" w:rsidRDefault="00A41EE3">
      <w:pPr>
        <w:pStyle w:val="Normln1"/>
        <w:keepNext/>
        <w:spacing w:line="240" w:lineRule="auto"/>
      </w:pPr>
    </w:p>
    <w:p w14:paraId="250FC668" w14:textId="77777777" w:rsidR="00A41EE3" w:rsidRDefault="00A41EE3">
      <w:pPr>
        <w:pStyle w:val="Normln1"/>
        <w:spacing w:line="240" w:lineRule="auto"/>
        <w:rPr>
          <w:noProof/>
          <w:szCs w:val="22"/>
        </w:rPr>
      </w:pPr>
    </w:p>
    <w:p w14:paraId="693B3ADA"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ZVLÁŠTNÍ PODMÍNKY PRO UCHOVÁVÁNÍ</w:t>
      </w:r>
    </w:p>
    <w:p w14:paraId="204DAA71" w14:textId="77777777" w:rsidR="00A41EE3" w:rsidRDefault="00A41EE3">
      <w:pPr>
        <w:pStyle w:val="Normln1"/>
        <w:keepNext/>
        <w:spacing w:line="240" w:lineRule="auto"/>
        <w:rPr>
          <w:noProof/>
          <w:szCs w:val="22"/>
        </w:rPr>
      </w:pPr>
    </w:p>
    <w:p w14:paraId="5E908472" w14:textId="77777777" w:rsidR="00A41EE3" w:rsidRDefault="00A41EE3">
      <w:pPr>
        <w:pStyle w:val="Normln1"/>
        <w:spacing w:line="240" w:lineRule="auto"/>
        <w:ind w:left="567" w:hanging="567"/>
        <w:rPr>
          <w:noProof/>
          <w:szCs w:val="22"/>
        </w:rPr>
      </w:pPr>
    </w:p>
    <w:p w14:paraId="6935E99F" w14:textId="77777777" w:rsidR="00A41EE3" w:rsidRDefault="00A41EE3">
      <w:pPr>
        <w:pStyle w:val="Normln1"/>
        <w:spacing w:line="240" w:lineRule="auto"/>
        <w:ind w:left="567" w:hanging="567"/>
        <w:rPr>
          <w:noProof/>
          <w:szCs w:val="22"/>
        </w:rPr>
      </w:pPr>
    </w:p>
    <w:p w14:paraId="54505B4B"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ZVLÁŠTNÍ OPATŘENÍ PRO LIKVIDACI NEPOUŽITÝCH LÉČIVÝCH PŘÍPRAVKŮ NEBO ODPADU Z NICH, POKUD JE TO VHODNÉ</w:t>
      </w:r>
    </w:p>
    <w:p w14:paraId="29CB209E" w14:textId="77777777" w:rsidR="00A41EE3" w:rsidRDefault="00A41EE3">
      <w:pPr>
        <w:pStyle w:val="Normln1"/>
        <w:spacing w:line="240" w:lineRule="auto"/>
        <w:rPr>
          <w:noProof/>
          <w:szCs w:val="22"/>
        </w:rPr>
      </w:pPr>
    </w:p>
    <w:p w14:paraId="70AF151A" w14:textId="77777777" w:rsidR="00A41EE3" w:rsidRDefault="00F4500C">
      <w:pPr>
        <w:pStyle w:val="Normln1"/>
        <w:spacing w:line="240" w:lineRule="auto"/>
        <w:rPr>
          <w:noProof/>
          <w:szCs w:val="22"/>
        </w:rPr>
      </w:pPr>
      <w:r>
        <w:rPr>
          <w:noProof/>
          <w:szCs w:val="22"/>
        </w:rPr>
        <w:t>Veškeré nepoužitelné léčivo vraťte do lékárny.</w:t>
      </w:r>
    </w:p>
    <w:p w14:paraId="07C98022" w14:textId="77777777" w:rsidR="00A41EE3" w:rsidRDefault="00A41EE3">
      <w:pPr>
        <w:pStyle w:val="Normln1"/>
        <w:spacing w:line="240" w:lineRule="auto"/>
        <w:rPr>
          <w:noProof/>
          <w:szCs w:val="22"/>
        </w:rPr>
      </w:pPr>
    </w:p>
    <w:p w14:paraId="58454B3A" w14:textId="77777777" w:rsidR="00A41EE3" w:rsidRDefault="00A41EE3">
      <w:pPr>
        <w:pStyle w:val="Normln1"/>
        <w:spacing w:line="240" w:lineRule="auto"/>
        <w:rPr>
          <w:noProof/>
          <w:szCs w:val="22"/>
        </w:rPr>
      </w:pPr>
    </w:p>
    <w:p w14:paraId="7563D6B8"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b/>
          <w:noProof/>
          <w:szCs w:val="22"/>
        </w:rPr>
      </w:pPr>
      <w:r>
        <w:rPr>
          <w:b/>
          <w:noProof/>
        </w:rPr>
        <w:t>NÁZEV A ADRESA DRŽITELE ROZHODNUTÍ O REGISTRACI</w:t>
      </w:r>
    </w:p>
    <w:p w14:paraId="12314B34" w14:textId="77777777" w:rsidR="00A41EE3" w:rsidRDefault="00A41EE3">
      <w:pPr>
        <w:pStyle w:val="Normln1"/>
        <w:spacing w:line="240" w:lineRule="auto"/>
        <w:rPr>
          <w:noProof/>
          <w:szCs w:val="22"/>
        </w:rPr>
      </w:pPr>
    </w:p>
    <w:p w14:paraId="081ED533" w14:textId="77777777" w:rsidR="00A41EE3" w:rsidRDefault="00F4500C">
      <w:pPr>
        <w:rPr>
          <w:lang w:val="cs-CZ"/>
        </w:rPr>
      </w:pPr>
      <w:r>
        <w:rPr>
          <w:lang w:val="cs-CZ"/>
        </w:rPr>
        <w:t>Zentiva, k.s.</w:t>
      </w:r>
    </w:p>
    <w:p w14:paraId="21E5A7B2" w14:textId="77777777" w:rsidR="00A41EE3" w:rsidRDefault="00F4500C">
      <w:pPr>
        <w:rPr>
          <w:lang w:val="cs-CZ"/>
        </w:rPr>
      </w:pPr>
      <w:r>
        <w:rPr>
          <w:lang w:val="cs-CZ"/>
        </w:rPr>
        <w:t>U Kabelovny 130</w:t>
      </w:r>
    </w:p>
    <w:p w14:paraId="025F2AEA" w14:textId="77777777" w:rsidR="00A41EE3" w:rsidRDefault="00F4500C">
      <w:pPr>
        <w:rPr>
          <w:lang w:val="cs-CZ"/>
        </w:rPr>
      </w:pPr>
      <w:r>
        <w:rPr>
          <w:lang w:val="cs-CZ"/>
        </w:rPr>
        <w:t xml:space="preserve">102 37 Praha 10 </w:t>
      </w:r>
    </w:p>
    <w:p w14:paraId="17FDFEEB" w14:textId="77777777" w:rsidR="00A41EE3" w:rsidRDefault="00F4500C">
      <w:pPr>
        <w:rPr>
          <w:lang w:val="cs-CZ"/>
        </w:rPr>
      </w:pPr>
      <w:r>
        <w:rPr>
          <w:lang w:val="cs-CZ"/>
        </w:rPr>
        <w:t>Česká republika</w:t>
      </w:r>
    </w:p>
    <w:p w14:paraId="062941C9" w14:textId="77777777" w:rsidR="00A41EE3" w:rsidRDefault="00A41EE3">
      <w:pPr>
        <w:pStyle w:val="Normln1"/>
        <w:spacing w:line="240" w:lineRule="auto"/>
        <w:rPr>
          <w:noProof/>
          <w:szCs w:val="22"/>
        </w:rPr>
      </w:pPr>
    </w:p>
    <w:p w14:paraId="77CD8047" w14:textId="77777777" w:rsidR="00A41EE3" w:rsidRDefault="00A41EE3">
      <w:pPr>
        <w:pStyle w:val="Normln1"/>
        <w:spacing w:line="240" w:lineRule="auto"/>
        <w:rPr>
          <w:noProof/>
          <w:szCs w:val="22"/>
        </w:rPr>
      </w:pPr>
    </w:p>
    <w:p w14:paraId="21BF0FD7"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 xml:space="preserve">REGISTRAČNÍ ČÍSLO/ČÍSLA </w:t>
      </w:r>
    </w:p>
    <w:p w14:paraId="39CF823F" w14:textId="77777777" w:rsidR="00A41EE3" w:rsidRDefault="00A41EE3">
      <w:pPr>
        <w:pStyle w:val="Normln1"/>
        <w:spacing w:line="240" w:lineRule="auto"/>
        <w:rPr>
          <w:noProof/>
          <w:szCs w:val="22"/>
        </w:rPr>
      </w:pPr>
    </w:p>
    <w:p w14:paraId="68C48E3D" w14:textId="77777777" w:rsidR="00A41EE3" w:rsidRDefault="00F4500C">
      <w:pPr>
        <w:rPr>
          <w:highlight w:val="lightGray"/>
          <w:lang w:val="cs-CZ"/>
        </w:rPr>
      </w:pPr>
      <w:r>
        <w:rPr>
          <w:highlight w:val="lightGray"/>
          <w:lang w:val="cs-CZ"/>
        </w:rPr>
        <w:t>14 tvrdých tobolek</w:t>
      </w:r>
      <w:r>
        <w:rPr>
          <w:noProof/>
          <w:highlight w:val="lightGray"/>
          <w:lang w:val="cs-CZ"/>
        </w:rPr>
        <w:t xml:space="preserve"> </w:t>
      </w:r>
      <w:r>
        <w:rPr>
          <w:noProof/>
          <w:lang w:val="cs-CZ"/>
        </w:rPr>
        <w:t xml:space="preserve">Reg.č.: </w:t>
      </w:r>
      <w:r>
        <w:rPr>
          <w:rFonts w:cs="Verdana"/>
          <w:color w:val="000000"/>
          <w:lang w:val="cs-CZ"/>
        </w:rPr>
        <w:t>EU/1/24/1830/009</w:t>
      </w:r>
      <w:r>
        <w:rPr>
          <w:lang w:val="cs-CZ"/>
        </w:rPr>
        <w:t xml:space="preserve"> </w:t>
      </w:r>
    </w:p>
    <w:p w14:paraId="5791B4D1" w14:textId="77777777" w:rsidR="00A41EE3" w:rsidRDefault="00F4500C">
      <w:pPr>
        <w:rPr>
          <w:lang w:val="cs-CZ"/>
        </w:rPr>
      </w:pPr>
      <w:r>
        <w:rPr>
          <w:highlight w:val="lightGray"/>
          <w:lang w:val="cs-CZ"/>
        </w:rPr>
        <w:t xml:space="preserve">14x1 tvrdá tobolka </w:t>
      </w:r>
      <w:proofErr w:type="spellStart"/>
      <w:r>
        <w:rPr>
          <w:highlight w:val="lightGray"/>
          <w:lang w:val="cs-CZ"/>
        </w:rPr>
        <w:t>Reg.č</w:t>
      </w:r>
      <w:proofErr w:type="spellEnd"/>
      <w:r>
        <w:rPr>
          <w:highlight w:val="lightGray"/>
          <w:lang w:val="cs-CZ"/>
        </w:rPr>
        <w:t>.: EU/1/24/1830/010</w:t>
      </w:r>
    </w:p>
    <w:p w14:paraId="0BD29D08" w14:textId="77777777" w:rsidR="00A41EE3" w:rsidRDefault="00F4500C">
      <w:pPr>
        <w:rPr>
          <w:highlight w:val="lightGray"/>
          <w:lang w:val="cs-CZ"/>
        </w:rPr>
      </w:pPr>
      <w:r>
        <w:rPr>
          <w:highlight w:val="lightGray"/>
          <w:lang w:val="cs-CZ"/>
        </w:rPr>
        <w:t xml:space="preserve">21 tvrdých tobolek </w:t>
      </w:r>
      <w:proofErr w:type="spellStart"/>
      <w:r>
        <w:rPr>
          <w:highlight w:val="lightGray"/>
          <w:lang w:val="cs-CZ"/>
        </w:rPr>
        <w:t>Reg.č</w:t>
      </w:r>
      <w:proofErr w:type="spellEnd"/>
      <w:r>
        <w:rPr>
          <w:highlight w:val="lightGray"/>
          <w:lang w:val="cs-CZ"/>
        </w:rPr>
        <w:t>.: EU/1/24/1830/011</w:t>
      </w:r>
    </w:p>
    <w:p w14:paraId="29DEECFC" w14:textId="77777777" w:rsidR="00A41EE3" w:rsidRDefault="00F4500C">
      <w:pPr>
        <w:pStyle w:val="Normln1"/>
        <w:spacing w:line="240" w:lineRule="auto"/>
        <w:rPr>
          <w:noProof/>
          <w:szCs w:val="22"/>
        </w:rPr>
      </w:pPr>
      <w:r>
        <w:rPr>
          <w:szCs w:val="22"/>
          <w:highlight w:val="lightGray"/>
        </w:rPr>
        <w:t xml:space="preserve">21x1 tvrdá tobolka </w:t>
      </w:r>
      <w:proofErr w:type="spellStart"/>
      <w:r>
        <w:rPr>
          <w:szCs w:val="22"/>
          <w:highlight w:val="lightGray"/>
        </w:rPr>
        <w:t>Reg.č</w:t>
      </w:r>
      <w:proofErr w:type="spellEnd"/>
      <w:r>
        <w:rPr>
          <w:szCs w:val="22"/>
          <w:highlight w:val="lightGray"/>
        </w:rPr>
        <w:t>.: EU/1/24/1830/012</w:t>
      </w:r>
    </w:p>
    <w:p w14:paraId="68365869" w14:textId="77777777" w:rsidR="00A41EE3" w:rsidRDefault="00A41EE3">
      <w:pPr>
        <w:pStyle w:val="Normln1"/>
        <w:spacing w:line="240" w:lineRule="auto"/>
        <w:rPr>
          <w:noProof/>
          <w:szCs w:val="22"/>
        </w:rPr>
      </w:pPr>
    </w:p>
    <w:p w14:paraId="07EA9E52" w14:textId="77777777" w:rsidR="00A41EE3" w:rsidRDefault="00A41EE3">
      <w:pPr>
        <w:pStyle w:val="Normln1"/>
        <w:spacing w:line="240" w:lineRule="auto"/>
        <w:rPr>
          <w:noProof/>
          <w:szCs w:val="22"/>
        </w:rPr>
      </w:pPr>
    </w:p>
    <w:p w14:paraId="4EC87206"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ČÍSLO ŠARŽE</w:t>
      </w:r>
    </w:p>
    <w:p w14:paraId="7ACB3FE5" w14:textId="77777777" w:rsidR="00A41EE3" w:rsidRDefault="00A41EE3">
      <w:pPr>
        <w:pStyle w:val="Normln1"/>
        <w:spacing w:line="240" w:lineRule="auto"/>
        <w:rPr>
          <w:i/>
          <w:noProof/>
          <w:szCs w:val="22"/>
        </w:rPr>
      </w:pPr>
    </w:p>
    <w:p w14:paraId="625F2DB9" w14:textId="77777777" w:rsidR="00A41EE3" w:rsidRDefault="00F4500C">
      <w:pPr>
        <w:pStyle w:val="Normln1"/>
        <w:spacing w:line="240" w:lineRule="auto"/>
        <w:rPr>
          <w:iCs/>
          <w:noProof/>
          <w:szCs w:val="22"/>
        </w:rPr>
      </w:pPr>
      <w:r>
        <w:rPr>
          <w:iCs/>
          <w:noProof/>
          <w:szCs w:val="22"/>
        </w:rPr>
        <w:t>Lot</w:t>
      </w:r>
    </w:p>
    <w:p w14:paraId="786A0405" w14:textId="77777777" w:rsidR="00A41EE3" w:rsidRDefault="00A41EE3">
      <w:pPr>
        <w:pStyle w:val="Normln1"/>
        <w:spacing w:line="240" w:lineRule="auto"/>
        <w:rPr>
          <w:noProof/>
          <w:szCs w:val="22"/>
        </w:rPr>
      </w:pPr>
    </w:p>
    <w:p w14:paraId="162930A6" w14:textId="77777777" w:rsidR="00A41EE3" w:rsidRDefault="00A41EE3">
      <w:pPr>
        <w:pStyle w:val="Normln1"/>
        <w:spacing w:line="240" w:lineRule="auto"/>
        <w:rPr>
          <w:noProof/>
          <w:szCs w:val="22"/>
        </w:rPr>
      </w:pPr>
    </w:p>
    <w:p w14:paraId="453C1B75"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KLASIFIKACE PRO VÝDEJ</w:t>
      </w:r>
    </w:p>
    <w:p w14:paraId="2DF63876" w14:textId="77777777" w:rsidR="00A41EE3" w:rsidRDefault="00A41EE3">
      <w:pPr>
        <w:pStyle w:val="Normln1"/>
        <w:spacing w:line="240" w:lineRule="auto"/>
        <w:rPr>
          <w:i/>
          <w:noProof/>
          <w:szCs w:val="22"/>
        </w:rPr>
      </w:pPr>
    </w:p>
    <w:p w14:paraId="59E0E25A" w14:textId="77777777" w:rsidR="00A41EE3" w:rsidRDefault="00A41EE3">
      <w:pPr>
        <w:pStyle w:val="Normln1"/>
        <w:spacing w:line="240" w:lineRule="auto"/>
        <w:rPr>
          <w:noProof/>
          <w:szCs w:val="22"/>
        </w:rPr>
      </w:pPr>
    </w:p>
    <w:p w14:paraId="23588E95"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NÁVOD K POUŽITÍ</w:t>
      </w:r>
    </w:p>
    <w:p w14:paraId="1762B596" w14:textId="77777777" w:rsidR="00A41EE3" w:rsidRDefault="00A41EE3">
      <w:pPr>
        <w:pStyle w:val="Normln1"/>
        <w:spacing w:line="240" w:lineRule="auto"/>
        <w:rPr>
          <w:noProof/>
          <w:szCs w:val="22"/>
        </w:rPr>
      </w:pPr>
    </w:p>
    <w:p w14:paraId="40DCEB99" w14:textId="77777777" w:rsidR="00A41EE3" w:rsidRDefault="00A41EE3">
      <w:pPr>
        <w:pStyle w:val="Normln1"/>
        <w:spacing w:line="240" w:lineRule="auto"/>
        <w:rPr>
          <w:noProof/>
          <w:szCs w:val="22"/>
        </w:rPr>
      </w:pPr>
    </w:p>
    <w:p w14:paraId="76471795"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INFORMACE V BRAILLOVĚ PÍSMU</w:t>
      </w:r>
    </w:p>
    <w:p w14:paraId="2060A884" w14:textId="77777777" w:rsidR="00A41EE3" w:rsidRDefault="00A41EE3">
      <w:pPr>
        <w:pStyle w:val="Normln1"/>
        <w:spacing w:line="240" w:lineRule="auto"/>
        <w:rPr>
          <w:noProof/>
          <w:szCs w:val="22"/>
        </w:rPr>
      </w:pPr>
    </w:p>
    <w:p w14:paraId="372D8D52" w14:textId="77777777" w:rsidR="00A41EE3" w:rsidRDefault="00F4500C">
      <w:pPr>
        <w:pStyle w:val="Normln1"/>
        <w:spacing w:line="240" w:lineRule="auto"/>
      </w:pPr>
      <w:proofErr w:type="spellStart"/>
      <w:r>
        <w:t>Pomalidomide</w:t>
      </w:r>
      <w:proofErr w:type="spellEnd"/>
      <w:r>
        <w:t xml:space="preserve"> Zentiva 3 mg</w:t>
      </w:r>
    </w:p>
    <w:p w14:paraId="6993538F" w14:textId="77777777" w:rsidR="00A41EE3" w:rsidRDefault="00A41EE3">
      <w:pPr>
        <w:pStyle w:val="Normln1"/>
        <w:spacing w:line="240" w:lineRule="auto"/>
        <w:rPr>
          <w:noProof/>
          <w:szCs w:val="22"/>
          <w:shd w:val="clear" w:color="auto" w:fill="CCCCCC"/>
        </w:rPr>
      </w:pPr>
    </w:p>
    <w:p w14:paraId="53F98DCF" w14:textId="77777777" w:rsidR="00A41EE3" w:rsidRDefault="00A41EE3">
      <w:pPr>
        <w:pStyle w:val="Normln1"/>
        <w:spacing w:line="240" w:lineRule="auto"/>
        <w:rPr>
          <w:noProof/>
          <w:szCs w:val="22"/>
          <w:shd w:val="clear" w:color="auto" w:fill="CCCCCC"/>
        </w:rPr>
      </w:pPr>
    </w:p>
    <w:p w14:paraId="27C21784"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JEDINEČNÝ IDENTIFIKÁTOR – 2D ČÁROVÝ KÓD</w:t>
      </w:r>
    </w:p>
    <w:p w14:paraId="5C0CEA35" w14:textId="77777777" w:rsidR="00A41EE3" w:rsidRDefault="00A41EE3">
      <w:pPr>
        <w:pStyle w:val="Normln1"/>
        <w:tabs>
          <w:tab w:val="clear" w:pos="567"/>
        </w:tabs>
        <w:spacing w:line="240" w:lineRule="auto"/>
        <w:rPr>
          <w:noProof/>
        </w:rPr>
      </w:pPr>
    </w:p>
    <w:p w14:paraId="7681E97D" w14:textId="77777777" w:rsidR="00A41EE3" w:rsidRDefault="00F4500C">
      <w:pPr>
        <w:pStyle w:val="Normln1"/>
        <w:spacing w:line="240" w:lineRule="auto"/>
        <w:rPr>
          <w:noProof/>
          <w:szCs w:val="22"/>
          <w:shd w:val="clear" w:color="auto" w:fill="CCCCCC"/>
        </w:rPr>
      </w:pPr>
      <w:r>
        <w:rPr>
          <w:noProof/>
          <w:highlight w:val="lightGray"/>
        </w:rPr>
        <w:t>2D čárový kód s jedinečným identifikátorem.</w:t>
      </w:r>
    </w:p>
    <w:p w14:paraId="70E75260" w14:textId="77777777" w:rsidR="00A41EE3" w:rsidRDefault="00A41EE3">
      <w:pPr>
        <w:pStyle w:val="Normln1"/>
        <w:tabs>
          <w:tab w:val="clear" w:pos="567"/>
        </w:tabs>
        <w:spacing w:line="240" w:lineRule="auto"/>
        <w:rPr>
          <w:noProof/>
        </w:rPr>
      </w:pPr>
    </w:p>
    <w:p w14:paraId="7550115A" w14:textId="77777777" w:rsidR="00A41EE3" w:rsidRDefault="00A41EE3">
      <w:pPr>
        <w:pStyle w:val="Normln1"/>
        <w:tabs>
          <w:tab w:val="clear" w:pos="567"/>
        </w:tabs>
        <w:spacing w:line="240" w:lineRule="auto"/>
        <w:rPr>
          <w:noProof/>
        </w:rPr>
      </w:pPr>
    </w:p>
    <w:p w14:paraId="1BB699DE" w14:textId="77777777" w:rsidR="00A41EE3" w:rsidRDefault="00F4500C">
      <w:pPr>
        <w:pStyle w:val="Normln1"/>
        <w:keepNext/>
        <w:numPr>
          <w:ilvl w:val="0"/>
          <w:numId w:val="25"/>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JEDINEČNÝ IDENTIFIKÁTOR – DATA ČITELNÁ OKEM</w:t>
      </w:r>
    </w:p>
    <w:p w14:paraId="473989FA" w14:textId="77777777" w:rsidR="00A41EE3" w:rsidRDefault="00A41EE3">
      <w:pPr>
        <w:pStyle w:val="Normln1"/>
        <w:tabs>
          <w:tab w:val="clear" w:pos="567"/>
        </w:tabs>
        <w:spacing w:line="240" w:lineRule="auto"/>
        <w:rPr>
          <w:noProof/>
        </w:rPr>
      </w:pPr>
    </w:p>
    <w:p w14:paraId="056F1BBC" w14:textId="77777777" w:rsidR="00A41EE3" w:rsidRDefault="00F4500C">
      <w:pPr>
        <w:pStyle w:val="Normln1"/>
        <w:rPr>
          <w:color w:val="008000"/>
          <w:szCs w:val="22"/>
        </w:rPr>
      </w:pPr>
      <w:r>
        <w:t xml:space="preserve">PC </w:t>
      </w:r>
    </w:p>
    <w:p w14:paraId="12879B98" w14:textId="77777777" w:rsidR="00A41EE3" w:rsidRDefault="00F4500C">
      <w:pPr>
        <w:pStyle w:val="Normln1"/>
        <w:rPr>
          <w:szCs w:val="22"/>
        </w:rPr>
      </w:pPr>
      <w:r>
        <w:t xml:space="preserve">SN </w:t>
      </w:r>
    </w:p>
    <w:p w14:paraId="7768D4B5" w14:textId="77777777" w:rsidR="00A41EE3" w:rsidRDefault="00F4500C">
      <w:pPr>
        <w:pStyle w:val="Normln1"/>
        <w:rPr>
          <w:szCs w:val="22"/>
        </w:rPr>
      </w:pPr>
      <w:r>
        <w:rPr>
          <w:highlight w:val="lightGray"/>
        </w:rPr>
        <w:t>NN</w:t>
      </w:r>
      <w:r>
        <w:t xml:space="preserve"> </w:t>
      </w:r>
    </w:p>
    <w:p w14:paraId="0BB51054" w14:textId="77777777" w:rsidR="00A41EE3" w:rsidRDefault="00A41EE3">
      <w:pPr>
        <w:pStyle w:val="Normln1"/>
        <w:tabs>
          <w:tab w:val="clear" w:pos="567"/>
        </w:tabs>
        <w:spacing w:line="240" w:lineRule="auto"/>
        <w:rPr>
          <w:noProof/>
          <w:vanish/>
          <w:szCs w:val="22"/>
        </w:rPr>
      </w:pPr>
    </w:p>
    <w:p w14:paraId="3C4021A2" w14:textId="77777777" w:rsidR="00A41EE3" w:rsidRDefault="00F4500C">
      <w:pPr>
        <w:pStyle w:val="Normln1"/>
        <w:spacing w:line="240" w:lineRule="auto"/>
        <w:rPr>
          <w:b/>
          <w:noProof/>
          <w:szCs w:val="22"/>
        </w:rPr>
      </w:pPr>
      <w:r>
        <w:br w:type="page"/>
      </w:r>
    </w:p>
    <w:p w14:paraId="035729C2"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lastRenderedPageBreak/>
        <w:t>MINIMÁLNÍ ÚDAJE UVÁDĚNÉ NA BLISTRECH NEBO STRIPECH</w:t>
      </w:r>
    </w:p>
    <w:p w14:paraId="41E9AC27"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C7E223E" w14:textId="77777777" w:rsidR="00A41EE3" w:rsidRDefault="00F4500C">
      <w:pPr>
        <w:pStyle w:val="Normln1"/>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 xml:space="preserve">BLISTR </w:t>
      </w:r>
    </w:p>
    <w:p w14:paraId="4DF488B4" w14:textId="77777777" w:rsidR="00A41EE3" w:rsidRDefault="00A41EE3">
      <w:pPr>
        <w:pStyle w:val="Normln1"/>
        <w:spacing w:line="240" w:lineRule="auto"/>
        <w:rPr>
          <w:noProof/>
          <w:szCs w:val="22"/>
        </w:rPr>
      </w:pPr>
    </w:p>
    <w:p w14:paraId="392D359C" w14:textId="77777777" w:rsidR="00A41EE3" w:rsidRDefault="00A41EE3">
      <w:pPr>
        <w:pStyle w:val="Normln1"/>
        <w:spacing w:line="240" w:lineRule="auto"/>
        <w:rPr>
          <w:noProof/>
          <w:szCs w:val="22"/>
        </w:rPr>
      </w:pPr>
    </w:p>
    <w:p w14:paraId="166E81CF" w14:textId="77777777" w:rsidR="00A41EE3" w:rsidRDefault="00F4500C">
      <w:pPr>
        <w:pStyle w:val="Normln1"/>
        <w:numPr>
          <w:ilvl w:val="0"/>
          <w:numId w:val="24"/>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NÁZEV LÉČIVÉHO PŘÍPRAVKU</w:t>
      </w:r>
    </w:p>
    <w:p w14:paraId="28769766" w14:textId="77777777" w:rsidR="00A41EE3" w:rsidRDefault="00A41EE3">
      <w:pPr>
        <w:pStyle w:val="Normln1"/>
        <w:spacing w:line="240" w:lineRule="auto"/>
        <w:rPr>
          <w:i/>
          <w:noProof/>
          <w:szCs w:val="22"/>
        </w:rPr>
      </w:pPr>
    </w:p>
    <w:p w14:paraId="689AFC8B" w14:textId="77777777" w:rsidR="00A41EE3" w:rsidRDefault="00F4500C">
      <w:pPr>
        <w:pStyle w:val="Normln1"/>
        <w:spacing w:line="240" w:lineRule="auto"/>
      </w:pPr>
      <w:proofErr w:type="spellStart"/>
      <w:r>
        <w:t>Pomalidomide</w:t>
      </w:r>
      <w:proofErr w:type="spellEnd"/>
      <w:r>
        <w:t xml:space="preserve"> Zentiva 3 mg </w:t>
      </w:r>
      <w:r>
        <w:rPr>
          <w:highlight w:val="darkGray"/>
        </w:rPr>
        <w:t>tvrdé</w:t>
      </w:r>
      <w:r>
        <w:t xml:space="preserve"> tobolky</w:t>
      </w:r>
    </w:p>
    <w:p w14:paraId="1CD74E32" w14:textId="77777777" w:rsidR="00A41EE3" w:rsidRDefault="00F4500C">
      <w:pPr>
        <w:pStyle w:val="Normln1"/>
        <w:spacing w:line="240" w:lineRule="auto"/>
        <w:rPr>
          <w:highlight w:val="darkGray"/>
        </w:rPr>
      </w:pPr>
      <w:proofErr w:type="spellStart"/>
      <w:r>
        <w:rPr>
          <w:highlight w:val="darkGray"/>
        </w:rPr>
        <w:t>pomalidomid</w:t>
      </w:r>
      <w:proofErr w:type="spellEnd"/>
    </w:p>
    <w:p w14:paraId="0ADF84A5" w14:textId="77777777" w:rsidR="00A41EE3" w:rsidRDefault="00A41EE3">
      <w:pPr>
        <w:pStyle w:val="Normln1"/>
        <w:spacing w:line="240" w:lineRule="auto"/>
      </w:pPr>
    </w:p>
    <w:p w14:paraId="3BF0756C" w14:textId="77777777" w:rsidR="00A41EE3" w:rsidRDefault="00A41EE3">
      <w:pPr>
        <w:pStyle w:val="Normln1"/>
        <w:spacing w:line="240" w:lineRule="auto"/>
      </w:pPr>
    </w:p>
    <w:p w14:paraId="12D59504" w14:textId="77777777" w:rsidR="00A41EE3" w:rsidRDefault="00F4500C">
      <w:pPr>
        <w:pStyle w:val="Normln1"/>
        <w:numPr>
          <w:ilvl w:val="0"/>
          <w:numId w:val="24"/>
        </w:numPr>
        <w:pBdr>
          <w:top w:val="single" w:sz="4" w:space="1" w:color="auto"/>
          <w:left w:val="single" w:sz="4" w:space="4" w:color="auto"/>
          <w:bottom w:val="single" w:sz="4" w:space="1" w:color="auto"/>
          <w:right w:val="single" w:sz="4" w:space="4" w:color="auto"/>
        </w:pBdr>
        <w:spacing w:line="240" w:lineRule="auto"/>
        <w:ind w:hanging="2283"/>
        <w:outlineLvl w:val="0"/>
        <w:rPr>
          <w:b/>
        </w:rPr>
      </w:pPr>
      <w:r>
        <w:rPr>
          <w:b/>
        </w:rPr>
        <w:t>NÁZEV DRŽITELE ROZHODNUTÍ O REGISTRACI</w:t>
      </w:r>
    </w:p>
    <w:p w14:paraId="26C279B2" w14:textId="77777777" w:rsidR="00A41EE3" w:rsidRDefault="00A41EE3">
      <w:pPr>
        <w:pStyle w:val="Normln1"/>
        <w:spacing w:line="240" w:lineRule="auto"/>
        <w:rPr>
          <w:noProof/>
          <w:szCs w:val="22"/>
        </w:rPr>
      </w:pPr>
    </w:p>
    <w:p w14:paraId="0DC360D5" w14:textId="77777777" w:rsidR="00A41EE3" w:rsidRDefault="00F4500C">
      <w:pPr>
        <w:pStyle w:val="Normln1"/>
        <w:spacing w:line="240" w:lineRule="auto"/>
      </w:pPr>
      <w:r>
        <w:t>Zentiva logo</w:t>
      </w:r>
    </w:p>
    <w:p w14:paraId="1B668394" w14:textId="77777777" w:rsidR="00A41EE3" w:rsidRDefault="00A41EE3">
      <w:pPr>
        <w:pStyle w:val="Normln1"/>
        <w:spacing w:line="240" w:lineRule="auto"/>
        <w:rPr>
          <w:noProof/>
          <w:szCs w:val="22"/>
        </w:rPr>
      </w:pPr>
    </w:p>
    <w:p w14:paraId="46D28115" w14:textId="77777777" w:rsidR="00A41EE3" w:rsidRDefault="00A41EE3">
      <w:pPr>
        <w:pStyle w:val="Normln1"/>
        <w:spacing w:line="240" w:lineRule="auto"/>
        <w:rPr>
          <w:noProof/>
          <w:szCs w:val="22"/>
        </w:rPr>
      </w:pPr>
    </w:p>
    <w:p w14:paraId="14AEE4F0" w14:textId="77777777" w:rsidR="00A41EE3" w:rsidRDefault="00F4500C">
      <w:pPr>
        <w:pStyle w:val="Normln1"/>
        <w:numPr>
          <w:ilvl w:val="0"/>
          <w:numId w:val="24"/>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POUŽITELNOST</w:t>
      </w:r>
    </w:p>
    <w:p w14:paraId="14918AA8" w14:textId="77777777" w:rsidR="00A41EE3" w:rsidRDefault="00A41EE3">
      <w:pPr>
        <w:pStyle w:val="Normln1"/>
        <w:spacing w:line="240" w:lineRule="auto"/>
        <w:rPr>
          <w:noProof/>
          <w:szCs w:val="22"/>
        </w:rPr>
      </w:pPr>
    </w:p>
    <w:p w14:paraId="2E80FCBD" w14:textId="77777777" w:rsidR="00A41EE3" w:rsidRDefault="00F4500C">
      <w:pPr>
        <w:pStyle w:val="Normln1"/>
        <w:spacing w:line="240" w:lineRule="auto"/>
        <w:rPr>
          <w:noProof/>
          <w:szCs w:val="22"/>
        </w:rPr>
      </w:pPr>
      <w:r>
        <w:rPr>
          <w:noProof/>
          <w:szCs w:val="22"/>
        </w:rPr>
        <w:t>EXP</w:t>
      </w:r>
    </w:p>
    <w:p w14:paraId="256CB0DC" w14:textId="77777777" w:rsidR="00A41EE3" w:rsidRDefault="00A41EE3">
      <w:pPr>
        <w:pStyle w:val="Normln1"/>
        <w:spacing w:line="240" w:lineRule="auto"/>
        <w:rPr>
          <w:noProof/>
          <w:szCs w:val="22"/>
        </w:rPr>
      </w:pPr>
    </w:p>
    <w:p w14:paraId="55C9A55D" w14:textId="77777777" w:rsidR="00A41EE3" w:rsidRDefault="00A41EE3">
      <w:pPr>
        <w:pStyle w:val="Normln1"/>
        <w:spacing w:line="240" w:lineRule="auto"/>
        <w:rPr>
          <w:noProof/>
          <w:szCs w:val="22"/>
        </w:rPr>
      </w:pPr>
    </w:p>
    <w:p w14:paraId="33D9B887" w14:textId="77777777" w:rsidR="00A41EE3" w:rsidRDefault="00F4500C">
      <w:pPr>
        <w:pStyle w:val="Normln1"/>
        <w:numPr>
          <w:ilvl w:val="0"/>
          <w:numId w:val="24"/>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ČÍSLO ŠARŽE</w:t>
      </w:r>
    </w:p>
    <w:p w14:paraId="4288E16B" w14:textId="77777777" w:rsidR="00A41EE3" w:rsidRDefault="00A41EE3">
      <w:pPr>
        <w:pStyle w:val="Normln1"/>
        <w:spacing w:line="240" w:lineRule="auto"/>
        <w:rPr>
          <w:noProof/>
          <w:szCs w:val="22"/>
        </w:rPr>
      </w:pPr>
    </w:p>
    <w:p w14:paraId="183C9F90" w14:textId="77777777" w:rsidR="00A41EE3" w:rsidRDefault="00F4500C">
      <w:pPr>
        <w:pStyle w:val="Normln1"/>
        <w:spacing w:line="240" w:lineRule="auto"/>
        <w:rPr>
          <w:noProof/>
          <w:szCs w:val="22"/>
        </w:rPr>
      </w:pPr>
      <w:r>
        <w:rPr>
          <w:noProof/>
          <w:szCs w:val="22"/>
        </w:rPr>
        <w:t>Lot</w:t>
      </w:r>
    </w:p>
    <w:p w14:paraId="68C21B0C" w14:textId="77777777" w:rsidR="00A41EE3" w:rsidRDefault="00A41EE3">
      <w:pPr>
        <w:pStyle w:val="Normln1"/>
        <w:spacing w:line="240" w:lineRule="auto"/>
        <w:rPr>
          <w:noProof/>
          <w:szCs w:val="22"/>
        </w:rPr>
      </w:pPr>
    </w:p>
    <w:p w14:paraId="79947CFD" w14:textId="77777777" w:rsidR="00A41EE3" w:rsidRDefault="00A41EE3">
      <w:pPr>
        <w:pStyle w:val="Normln1"/>
        <w:spacing w:line="240" w:lineRule="auto"/>
        <w:rPr>
          <w:noProof/>
          <w:szCs w:val="22"/>
        </w:rPr>
      </w:pPr>
    </w:p>
    <w:p w14:paraId="508BE9C0" w14:textId="77777777" w:rsidR="00A41EE3" w:rsidRDefault="00F4500C">
      <w:pPr>
        <w:pStyle w:val="Normln1"/>
        <w:numPr>
          <w:ilvl w:val="0"/>
          <w:numId w:val="24"/>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JINÉ</w:t>
      </w:r>
    </w:p>
    <w:p w14:paraId="22933DB3" w14:textId="77777777" w:rsidR="00A41EE3" w:rsidRDefault="00A41EE3">
      <w:pPr>
        <w:pStyle w:val="Normln1"/>
        <w:spacing w:line="240" w:lineRule="auto"/>
        <w:rPr>
          <w:noProof/>
          <w:szCs w:val="22"/>
        </w:rPr>
      </w:pPr>
    </w:p>
    <w:p w14:paraId="05B2B26E" w14:textId="77777777" w:rsidR="00A41EE3" w:rsidRDefault="00A41EE3">
      <w:pPr>
        <w:pStyle w:val="Normln1"/>
        <w:spacing w:line="240" w:lineRule="auto"/>
        <w:rPr>
          <w:noProof/>
          <w:szCs w:val="22"/>
        </w:rPr>
      </w:pPr>
    </w:p>
    <w:p w14:paraId="3373D47E"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
          <w:noProof/>
        </w:rPr>
      </w:pPr>
      <w:r>
        <w:br w:type="page"/>
      </w:r>
      <w:r>
        <w:rPr>
          <w:b/>
          <w:noProof/>
        </w:rPr>
        <w:lastRenderedPageBreak/>
        <w:t>ÚDAJE UVÁDĚNÉ NA VNĚJŠÍM OBALU</w:t>
      </w:r>
    </w:p>
    <w:p w14:paraId="7DABB7E4"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rPr>
          <w:b/>
          <w:noProof/>
        </w:rPr>
      </w:pPr>
    </w:p>
    <w:p w14:paraId="3FBAA907"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KRABIČKA </w:t>
      </w:r>
    </w:p>
    <w:p w14:paraId="76F34D7A" w14:textId="77777777" w:rsidR="00A41EE3" w:rsidRDefault="00A41EE3">
      <w:pPr>
        <w:pStyle w:val="Normln1"/>
        <w:spacing w:line="240" w:lineRule="auto"/>
      </w:pPr>
    </w:p>
    <w:p w14:paraId="6EF03CA6" w14:textId="77777777" w:rsidR="00A41EE3" w:rsidRDefault="00A41EE3">
      <w:pPr>
        <w:pStyle w:val="Normln1"/>
        <w:spacing w:line="240" w:lineRule="auto"/>
        <w:rPr>
          <w:noProof/>
          <w:szCs w:val="22"/>
        </w:rPr>
      </w:pPr>
    </w:p>
    <w:p w14:paraId="1153ABE9"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pPr>
      <w:r>
        <w:rPr>
          <w:b/>
        </w:rPr>
        <w:t>NÁZEV LÉČIVÉHO PŘÍPRAVKU</w:t>
      </w:r>
    </w:p>
    <w:p w14:paraId="51F6CA02" w14:textId="77777777" w:rsidR="00A41EE3" w:rsidRDefault="00A41EE3">
      <w:pPr>
        <w:pStyle w:val="Normln1"/>
        <w:keepNext/>
        <w:spacing w:line="240" w:lineRule="auto"/>
        <w:rPr>
          <w:noProof/>
          <w:szCs w:val="22"/>
        </w:rPr>
      </w:pPr>
    </w:p>
    <w:p w14:paraId="03B089B2" w14:textId="77777777" w:rsidR="00A41EE3" w:rsidRDefault="00F4500C">
      <w:pPr>
        <w:pStyle w:val="Normln1"/>
      </w:pPr>
      <w:proofErr w:type="spellStart"/>
      <w:r>
        <w:t>Pomalidomide</w:t>
      </w:r>
      <w:proofErr w:type="spellEnd"/>
      <w:r>
        <w:t xml:space="preserve"> Zentiva 4 mg </w:t>
      </w:r>
      <w:r>
        <w:rPr>
          <w:highlight w:val="darkGray"/>
        </w:rPr>
        <w:t>tvrdé</w:t>
      </w:r>
      <w:r>
        <w:t xml:space="preserve"> tobolky</w:t>
      </w:r>
    </w:p>
    <w:p w14:paraId="269F1269" w14:textId="77777777" w:rsidR="00A41EE3" w:rsidRDefault="00F4500C">
      <w:pPr>
        <w:pStyle w:val="Normln1"/>
        <w:spacing w:line="240" w:lineRule="auto"/>
        <w:rPr>
          <w:highlight w:val="darkGray"/>
        </w:rPr>
      </w:pPr>
      <w:proofErr w:type="spellStart"/>
      <w:r>
        <w:rPr>
          <w:highlight w:val="darkGray"/>
        </w:rPr>
        <w:t>pomalidomid</w:t>
      </w:r>
      <w:proofErr w:type="spellEnd"/>
    </w:p>
    <w:p w14:paraId="3F920815" w14:textId="77777777" w:rsidR="00A41EE3" w:rsidRDefault="00A41EE3">
      <w:pPr>
        <w:pStyle w:val="Normln1"/>
        <w:spacing w:line="240" w:lineRule="auto"/>
        <w:rPr>
          <w:noProof/>
          <w:szCs w:val="22"/>
        </w:rPr>
      </w:pPr>
    </w:p>
    <w:p w14:paraId="604CE179" w14:textId="77777777" w:rsidR="00A41EE3" w:rsidRDefault="00A41EE3">
      <w:pPr>
        <w:pStyle w:val="Normln1"/>
        <w:spacing w:line="240" w:lineRule="auto"/>
        <w:rPr>
          <w:noProof/>
          <w:szCs w:val="22"/>
        </w:rPr>
      </w:pPr>
    </w:p>
    <w:p w14:paraId="0072C29E"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b/>
          <w:noProof/>
          <w:szCs w:val="22"/>
        </w:rPr>
      </w:pPr>
      <w:r>
        <w:rPr>
          <w:b/>
          <w:noProof/>
        </w:rPr>
        <w:t>OBSAH LÉČIVÉ LÁTKY/LÉČIVÝCH LÁTEK</w:t>
      </w:r>
    </w:p>
    <w:p w14:paraId="4DA0CAD7" w14:textId="77777777" w:rsidR="00A41EE3" w:rsidRDefault="00A41EE3">
      <w:pPr>
        <w:pStyle w:val="Normln1"/>
        <w:keepNext/>
        <w:spacing w:line="240" w:lineRule="auto"/>
        <w:rPr>
          <w:noProof/>
          <w:szCs w:val="22"/>
        </w:rPr>
      </w:pPr>
    </w:p>
    <w:p w14:paraId="2C9270BA" w14:textId="77777777" w:rsidR="00A41EE3" w:rsidRDefault="00F4500C">
      <w:pPr>
        <w:pStyle w:val="Normln1"/>
        <w:spacing w:line="240" w:lineRule="auto"/>
        <w:rPr>
          <w:noProof/>
          <w:szCs w:val="22"/>
        </w:rPr>
      </w:pPr>
      <w:r>
        <w:t xml:space="preserve">Jedna </w:t>
      </w:r>
      <w:r>
        <w:rPr>
          <w:highlight w:val="darkGray"/>
        </w:rPr>
        <w:t>tvrdá</w:t>
      </w:r>
      <w:r>
        <w:t xml:space="preserve"> tobolka obsahuje 4 mg </w:t>
      </w:r>
      <w:proofErr w:type="spellStart"/>
      <w:r>
        <w:t>pomalidomidu</w:t>
      </w:r>
      <w:proofErr w:type="spellEnd"/>
      <w:r>
        <w:t>.</w:t>
      </w:r>
    </w:p>
    <w:p w14:paraId="08FB4D9D" w14:textId="77777777" w:rsidR="00A41EE3" w:rsidRDefault="00A41EE3">
      <w:pPr>
        <w:pStyle w:val="Normln1"/>
        <w:spacing w:line="240" w:lineRule="auto"/>
        <w:rPr>
          <w:noProof/>
          <w:szCs w:val="22"/>
        </w:rPr>
      </w:pPr>
    </w:p>
    <w:p w14:paraId="2BDD42CC" w14:textId="77777777" w:rsidR="00A41EE3" w:rsidRDefault="00A41EE3">
      <w:pPr>
        <w:pStyle w:val="Normln1"/>
        <w:spacing w:line="240" w:lineRule="auto"/>
        <w:rPr>
          <w:noProof/>
          <w:szCs w:val="22"/>
        </w:rPr>
      </w:pPr>
    </w:p>
    <w:p w14:paraId="62585FE1"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SEZNAM POMOCNÝCH LÁTEK</w:t>
      </w:r>
    </w:p>
    <w:p w14:paraId="7363176C" w14:textId="77777777" w:rsidR="00A41EE3" w:rsidRDefault="00A41EE3">
      <w:pPr>
        <w:pStyle w:val="Normln1"/>
        <w:spacing w:line="240" w:lineRule="auto"/>
        <w:rPr>
          <w:noProof/>
          <w:szCs w:val="22"/>
        </w:rPr>
      </w:pPr>
    </w:p>
    <w:p w14:paraId="3B867E86" w14:textId="77777777" w:rsidR="00A41EE3" w:rsidRDefault="00A41EE3">
      <w:pPr>
        <w:pStyle w:val="Normln1"/>
        <w:spacing w:line="240" w:lineRule="auto"/>
        <w:rPr>
          <w:noProof/>
          <w:szCs w:val="22"/>
        </w:rPr>
      </w:pPr>
    </w:p>
    <w:p w14:paraId="31B0B0EC"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LÉKOVÁ FORMA A OBSAH BALENÍ</w:t>
      </w:r>
    </w:p>
    <w:p w14:paraId="62802A32" w14:textId="77777777" w:rsidR="00A41EE3" w:rsidRDefault="00A41EE3">
      <w:pPr>
        <w:pStyle w:val="Normln1"/>
        <w:spacing w:line="240" w:lineRule="auto"/>
        <w:rPr>
          <w:noProof/>
          <w:szCs w:val="22"/>
        </w:rPr>
      </w:pPr>
    </w:p>
    <w:p w14:paraId="69DF9F8C" w14:textId="77777777" w:rsidR="00A41EE3" w:rsidRDefault="00F4500C">
      <w:pPr>
        <w:pStyle w:val="Normln1"/>
        <w:rPr>
          <w:noProof/>
          <w:szCs w:val="22"/>
        </w:rPr>
      </w:pPr>
      <w:r>
        <w:rPr>
          <w:noProof/>
          <w:szCs w:val="22"/>
        </w:rPr>
        <w:t>14×1 </w:t>
      </w:r>
      <w:r>
        <w:rPr>
          <w:highlight w:val="darkGray"/>
        </w:rPr>
        <w:t>tvrdá</w:t>
      </w:r>
      <w:r>
        <w:rPr>
          <w:noProof/>
          <w:szCs w:val="22"/>
        </w:rPr>
        <w:t xml:space="preserve"> tobolka</w:t>
      </w:r>
    </w:p>
    <w:p w14:paraId="42F8A077" w14:textId="77777777" w:rsidR="00A41EE3" w:rsidRDefault="00F4500C">
      <w:pPr>
        <w:pStyle w:val="Normln1"/>
        <w:spacing w:line="240" w:lineRule="auto"/>
        <w:rPr>
          <w:noProof/>
          <w:szCs w:val="22"/>
          <w:highlight w:val="lightGray"/>
        </w:rPr>
      </w:pPr>
      <w:r>
        <w:rPr>
          <w:noProof/>
          <w:szCs w:val="22"/>
          <w:highlight w:val="lightGray"/>
        </w:rPr>
        <w:t>21×1 </w:t>
      </w:r>
      <w:r>
        <w:rPr>
          <w:highlight w:val="darkGray"/>
        </w:rPr>
        <w:t>tvrdá</w:t>
      </w:r>
      <w:r>
        <w:rPr>
          <w:noProof/>
          <w:szCs w:val="22"/>
          <w:highlight w:val="lightGray"/>
        </w:rPr>
        <w:t xml:space="preserve"> tobolka</w:t>
      </w:r>
    </w:p>
    <w:p w14:paraId="5730D091" w14:textId="77777777" w:rsidR="00A41EE3" w:rsidRDefault="00F4500C">
      <w:pPr>
        <w:pStyle w:val="Normln1"/>
        <w:rPr>
          <w:noProof/>
          <w:szCs w:val="22"/>
          <w:highlight w:val="lightGray"/>
        </w:rPr>
      </w:pPr>
      <w:r>
        <w:rPr>
          <w:noProof/>
          <w:szCs w:val="22"/>
          <w:highlight w:val="lightGray"/>
        </w:rPr>
        <w:t>14 </w:t>
      </w:r>
      <w:r>
        <w:rPr>
          <w:highlight w:val="darkGray"/>
        </w:rPr>
        <w:t>tvrdých</w:t>
      </w:r>
      <w:r>
        <w:rPr>
          <w:noProof/>
          <w:szCs w:val="22"/>
          <w:highlight w:val="lightGray"/>
        </w:rPr>
        <w:t xml:space="preserve"> tobolek</w:t>
      </w:r>
    </w:p>
    <w:p w14:paraId="06BE34A1" w14:textId="77777777" w:rsidR="00A41EE3" w:rsidRDefault="00F4500C">
      <w:pPr>
        <w:pStyle w:val="Normln1"/>
        <w:spacing w:line="240" w:lineRule="auto"/>
        <w:rPr>
          <w:noProof/>
          <w:szCs w:val="22"/>
        </w:rPr>
      </w:pPr>
      <w:r>
        <w:rPr>
          <w:noProof/>
          <w:szCs w:val="22"/>
          <w:highlight w:val="lightGray"/>
        </w:rPr>
        <w:t>21 </w:t>
      </w:r>
      <w:r>
        <w:rPr>
          <w:highlight w:val="darkGray"/>
        </w:rPr>
        <w:t>tvrdých</w:t>
      </w:r>
      <w:r>
        <w:rPr>
          <w:noProof/>
          <w:szCs w:val="22"/>
          <w:highlight w:val="lightGray"/>
        </w:rPr>
        <w:t xml:space="preserve"> tobolek</w:t>
      </w:r>
    </w:p>
    <w:p w14:paraId="49F5B1D2" w14:textId="77777777" w:rsidR="00A41EE3" w:rsidRDefault="00A41EE3">
      <w:pPr>
        <w:pStyle w:val="Normln1"/>
        <w:spacing w:line="240" w:lineRule="auto"/>
        <w:rPr>
          <w:noProof/>
          <w:szCs w:val="22"/>
        </w:rPr>
      </w:pPr>
    </w:p>
    <w:p w14:paraId="71B39B01" w14:textId="77777777" w:rsidR="00A41EE3" w:rsidRDefault="00A41EE3">
      <w:pPr>
        <w:pStyle w:val="Normln1"/>
        <w:spacing w:line="240" w:lineRule="auto"/>
        <w:rPr>
          <w:noProof/>
          <w:szCs w:val="22"/>
        </w:rPr>
      </w:pPr>
    </w:p>
    <w:p w14:paraId="124E6DC7"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ZPŮSOB A CESTA/CESTY PODÁNÍ</w:t>
      </w:r>
    </w:p>
    <w:p w14:paraId="65D61ADF" w14:textId="77777777" w:rsidR="00A41EE3" w:rsidRDefault="00A41EE3">
      <w:pPr>
        <w:pStyle w:val="Normln1"/>
        <w:keepNext/>
        <w:spacing w:line="240" w:lineRule="auto"/>
        <w:rPr>
          <w:noProof/>
          <w:szCs w:val="22"/>
        </w:rPr>
      </w:pPr>
    </w:p>
    <w:p w14:paraId="61D1C3F6" w14:textId="77777777" w:rsidR="00A41EE3" w:rsidRDefault="00F4500C">
      <w:pPr>
        <w:pStyle w:val="Normln1"/>
        <w:spacing w:line="240" w:lineRule="auto"/>
      </w:pPr>
      <w:r>
        <w:rPr>
          <w:highlight w:val="darkGray"/>
        </w:rPr>
        <w:t>Perorální podání.</w:t>
      </w:r>
    </w:p>
    <w:p w14:paraId="4757A43C" w14:textId="77777777" w:rsidR="00A41EE3" w:rsidRDefault="00F4500C">
      <w:pPr>
        <w:pStyle w:val="Normln1"/>
        <w:spacing w:line="240" w:lineRule="auto"/>
        <w:rPr>
          <w:noProof/>
          <w:szCs w:val="22"/>
        </w:rPr>
      </w:pPr>
      <w:r>
        <w:t>Před použitím si přečtěte příbalovou informaci.</w:t>
      </w:r>
    </w:p>
    <w:p w14:paraId="084472E8" w14:textId="77777777" w:rsidR="00A41EE3" w:rsidRDefault="00A41EE3">
      <w:pPr>
        <w:pStyle w:val="Normln1"/>
        <w:spacing w:line="240" w:lineRule="auto"/>
        <w:rPr>
          <w:noProof/>
          <w:szCs w:val="22"/>
        </w:rPr>
      </w:pPr>
    </w:p>
    <w:p w14:paraId="44F8F158" w14:textId="77777777" w:rsidR="00A41EE3" w:rsidRDefault="00A41EE3">
      <w:pPr>
        <w:pStyle w:val="Normln1"/>
        <w:spacing w:line="240" w:lineRule="auto"/>
        <w:rPr>
          <w:noProof/>
          <w:szCs w:val="22"/>
        </w:rPr>
      </w:pPr>
    </w:p>
    <w:p w14:paraId="1D4F8640"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ZVLÁŠTNÍ UPOZORNĚNÍ, ŽE LÉČIVÝ PŘÍPRAVEK MUSÍ BÝT UCHOVÁVÁN MIMO DOHLED A DOSAH DĚTÍ</w:t>
      </w:r>
    </w:p>
    <w:p w14:paraId="0EDE1175" w14:textId="77777777" w:rsidR="00A41EE3" w:rsidRDefault="00A41EE3">
      <w:pPr>
        <w:pStyle w:val="Normln1"/>
        <w:keepNext/>
        <w:spacing w:line="240" w:lineRule="auto"/>
        <w:rPr>
          <w:noProof/>
          <w:szCs w:val="22"/>
        </w:rPr>
      </w:pPr>
    </w:p>
    <w:p w14:paraId="78505E90" w14:textId="77777777" w:rsidR="00A41EE3" w:rsidRDefault="00F4500C">
      <w:pPr>
        <w:pStyle w:val="Normln1"/>
        <w:spacing w:line="240" w:lineRule="auto"/>
        <w:outlineLvl w:val="0"/>
        <w:rPr>
          <w:noProof/>
          <w:szCs w:val="22"/>
        </w:rPr>
      </w:pPr>
      <w:r>
        <w:t>Uchovávejte mimo dohled a dosah dětí.</w:t>
      </w:r>
    </w:p>
    <w:p w14:paraId="3E48A8D5" w14:textId="77777777" w:rsidR="00A41EE3" w:rsidRDefault="00A41EE3">
      <w:pPr>
        <w:pStyle w:val="Normln1"/>
        <w:spacing w:line="240" w:lineRule="auto"/>
        <w:rPr>
          <w:noProof/>
          <w:szCs w:val="22"/>
        </w:rPr>
      </w:pPr>
    </w:p>
    <w:p w14:paraId="0481CA3A" w14:textId="77777777" w:rsidR="00A41EE3" w:rsidRDefault="00A41EE3">
      <w:pPr>
        <w:pStyle w:val="Normln1"/>
        <w:spacing w:line="240" w:lineRule="auto"/>
        <w:rPr>
          <w:noProof/>
          <w:szCs w:val="22"/>
        </w:rPr>
      </w:pPr>
    </w:p>
    <w:p w14:paraId="0237B431"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DALŠÍ ZVLÁŠTNÍ UPOZORNĚNÍ, POKUD JE POTŘEBNÉ</w:t>
      </w:r>
    </w:p>
    <w:p w14:paraId="2E087A38" w14:textId="77777777" w:rsidR="00A41EE3" w:rsidRDefault="00A41EE3">
      <w:pPr>
        <w:pStyle w:val="Normln1"/>
        <w:keepNext/>
        <w:spacing w:line="240" w:lineRule="auto"/>
        <w:rPr>
          <w:noProof/>
          <w:szCs w:val="22"/>
        </w:rPr>
      </w:pPr>
    </w:p>
    <w:p w14:paraId="16457597" w14:textId="77777777" w:rsidR="00A41EE3" w:rsidRDefault="00F4500C">
      <w:pPr>
        <w:pStyle w:val="Normln1"/>
      </w:pPr>
      <w:r>
        <w:t xml:space="preserve">UPOZORNĚNÍ: Riziko závažných vrozených vad. Neužívejte přípravek v průběhu těhotenství nebo kojení. Musíte dodržovat podmínky programu prevence početí pro přípravek </w:t>
      </w:r>
      <w:proofErr w:type="spellStart"/>
      <w:r>
        <w:t>Pomalidomide</w:t>
      </w:r>
      <w:proofErr w:type="spellEnd"/>
      <w:r>
        <w:t xml:space="preserve"> Zentiva.</w:t>
      </w:r>
    </w:p>
    <w:p w14:paraId="01BCD1AA" w14:textId="77777777" w:rsidR="00A41EE3" w:rsidRDefault="00A41EE3">
      <w:pPr>
        <w:pStyle w:val="Normln1"/>
        <w:tabs>
          <w:tab w:val="left" w:pos="749"/>
        </w:tabs>
        <w:spacing w:line="240" w:lineRule="auto"/>
      </w:pPr>
    </w:p>
    <w:p w14:paraId="43C415E3" w14:textId="77777777" w:rsidR="00A41EE3" w:rsidRDefault="00A41EE3">
      <w:pPr>
        <w:pStyle w:val="Normln1"/>
        <w:tabs>
          <w:tab w:val="left" w:pos="749"/>
        </w:tabs>
        <w:spacing w:line="240" w:lineRule="auto"/>
      </w:pPr>
    </w:p>
    <w:p w14:paraId="548888F9"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pPr>
      <w:r>
        <w:rPr>
          <w:b/>
        </w:rPr>
        <w:t>POUŽITELNOST</w:t>
      </w:r>
    </w:p>
    <w:p w14:paraId="14FB8B55" w14:textId="77777777" w:rsidR="00A41EE3" w:rsidRDefault="00A41EE3">
      <w:pPr>
        <w:pStyle w:val="Normln1"/>
        <w:keepNext/>
        <w:spacing w:line="240" w:lineRule="auto"/>
      </w:pPr>
    </w:p>
    <w:p w14:paraId="111CEB50" w14:textId="77777777" w:rsidR="00A41EE3" w:rsidRDefault="00F4500C">
      <w:pPr>
        <w:pStyle w:val="Normln1"/>
        <w:keepNext/>
        <w:spacing w:line="240" w:lineRule="auto"/>
      </w:pPr>
      <w:r>
        <w:t>EXP</w:t>
      </w:r>
    </w:p>
    <w:p w14:paraId="1D7C0EB7" w14:textId="77777777" w:rsidR="00A41EE3" w:rsidRDefault="00A41EE3">
      <w:pPr>
        <w:pStyle w:val="Normln1"/>
        <w:keepNext/>
        <w:spacing w:line="240" w:lineRule="auto"/>
      </w:pPr>
    </w:p>
    <w:p w14:paraId="3B4D543A" w14:textId="77777777" w:rsidR="00A41EE3" w:rsidRDefault="00A41EE3">
      <w:pPr>
        <w:pStyle w:val="Normln1"/>
        <w:spacing w:line="240" w:lineRule="auto"/>
        <w:rPr>
          <w:noProof/>
          <w:szCs w:val="22"/>
        </w:rPr>
      </w:pPr>
    </w:p>
    <w:p w14:paraId="20A5156E"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ZVLÁŠTNÍ PODMÍNKY PRO UCHOVÁVÁNÍ</w:t>
      </w:r>
    </w:p>
    <w:p w14:paraId="7833E710" w14:textId="77777777" w:rsidR="00A41EE3" w:rsidRDefault="00A41EE3">
      <w:pPr>
        <w:pStyle w:val="Normln1"/>
        <w:keepNext/>
        <w:spacing w:line="240" w:lineRule="auto"/>
        <w:rPr>
          <w:noProof/>
          <w:szCs w:val="22"/>
        </w:rPr>
      </w:pPr>
    </w:p>
    <w:p w14:paraId="7A34434D" w14:textId="77777777" w:rsidR="00A41EE3" w:rsidRDefault="00A41EE3">
      <w:pPr>
        <w:pStyle w:val="Normln1"/>
        <w:keepNext/>
        <w:spacing w:line="240" w:lineRule="auto"/>
        <w:rPr>
          <w:noProof/>
          <w:szCs w:val="22"/>
        </w:rPr>
      </w:pPr>
    </w:p>
    <w:p w14:paraId="4206CFCB" w14:textId="77777777" w:rsidR="00A41EE3" w:rsidRDefault="00A41EE3">
      <w:pPr>
        <w:pStyle w:val="Normln1"/>
        <w:spacing w:line="240" w:lineRule="auto"/>
        <w:ind w:left="567" w:hanging="567"/>
        <w:rPr>
          <w:noProof/>
          <w:szCs w:val="22"/>
        </w:rPr>
      </w:pPr>
    </w:p>
    <w:p w14:paraId="1A5E6B1A"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ZVLÁŠTNÍ OPATŘENÍ PRO LIKVIDACI NEPOUŽITÝCH LÉČIVÝCH PŘÍPRAVKŮ NEBO ODPADU Z NICH, POKUD JE TO VHODNÉ</w:t>
      </w:r>
    </w:p>
    <w:p w14:paraId="333F7B72" w14:textId="77777777" w:rsidR="00A41EE3" w:rsidRDefault="00A41EE3">
      <w:pPr>
        <w:pStyle w:val="Normln1"/>
        <w:spacing w:line="240" w:lineRule="auto"/>
        <w:rPr>
          <w:noProof/>
          <w:szCs w:val="22"/>
        </w:rPr>
      </w:pPr>
    </w:p>
    <w:p w14:paraId="256F8454" w14:textId="77777777" w:rsidR="00A41EE3" w:rsidRDefault="00F4500C">
      <w:pPr>
        <w:pStyle w:val="Normln1"/>
        <w:spacing w:line="240" w:lineRule="auto"/>
        <w:rPr>
          <w:noProof/>
          <w:szCs w:val="22"/>
        </w:rPr>
      </w:pPr>
      <w:r>
        <w:rPr>
          <w:noProof/>
          <w:szCs w:val="22"/>
        </w:rPr>
        <w:t>Veškeré nepoužitelné léčivo vraťte do lékárny.</w:t>
      </w:r>
    </w:p>
    <w:p w14:paraId="42346208" w14:textId="77777777" w:rsidR="00A41EE3" w:rsidRDefault="00A41EE3">
      <w:pPr>
        <w:pStyle w:val="Normln1"/>
        <w:spacing w:line="240" w:lineRule="auto"/>
        <w:rPr>
          <w:noProof/>
          <w:szCs w:val="22"/>
        </w:rPr>
      </w:pPr>
    </w:p>
    <w:p w14:paraId="6EA1ACBD" w14:textId="77777777" w:rsidR="00A41EE3" w:rsidRDefault="00A41EE3">
      <w:pPr>
        <w:pStyle w:val="Normln1"/>
        <w:spacing w:line="240" w:lineRule="auto"/>
        <w:rPr>
          <w:noProof/>
          <w:szCs w:val="22"/>
        </w:rPr>
      </w:pPr>
    </w:p>
    <w:p w14:paraId="4B6CB4B6"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b/>
          <w:noProof/>
          <w:szCs w:val="22"/>
        </w:rPr>
      </w:pPr>
      <w:r>
        <w:rPr>
          <w:b/>
          <w:noProof/>
        </w:rPr>
        <w:t>NÁZEV A ADRESA DRŽITELE ROZHODNUTÍ O REGISTRACI</w:t>
      </w:r>
    </w:p>
    <w:p w14:paraId="245D933E" w14:textId="77777777" w:rsidR="00A41EE3" w:rsidRDefault="00A41EE3">
      <w:pPr>
        <w:pStyle w:val="Normln1"/>
        <w:spacing w:line="240" w:lineRule="auto"/>
        <w:rPr>
          <w:noProof/>
          <w:szCs w:val="22"/>
        </w:rPr>
      </w:pPr>
    </w:p>
    <w:p w14:paraId="34E6854B" w14:textId="77777777" w:rsidR="00A41EE3" w:rsidRDefault="00F4500C">
      <w:pPr>
        <w:rPr>
          <w:lang w:val="cs-CZ"/>
        </w:rPr>
      </w:pPr>
      <w:r>
        <w:rPr>
          <w:lang w:val="cs-CZ"/>
        </w:rPr>
        <w:t>Zentiva, k.s.</w:t>
      </w:r>
    </w:p>
    <w:p w14:paraId="0A946AF0" w14:textId="77777777" w:rsidR="00A41EE3" w:rsidRDefault="00F4500C">
      <w:pPr>
        <w:rPr>
          <w:lang w:val="cs-CZ"/>
        </w:rPr>
      </w:pPr>
      <w:r>
        <w:rPr>
          <w:lang w:val="cs-CZ"/>
        </w:rPr>
        <w:t>U Kabelovny 130</w:t>
      </w:r>
    </w:p>
    <w:p w14:paraId="7AD720BF" w14:textId="77777777" w:rsidR="00A41EE3" w:rsidRDefault="00F4500C">
      <w:pPr>
        <w:rPr>
          <w:lang w:val="cs-CZ"/>
        </w:rPr>
      </w:pPr>
      <w:r>
        <w:rPr>
          <w:lang w:val="cs-CZ"/>
        </w:rPr>
        <w:t xml:space="preserve">102 37 Praha 10 </w:t>
      </w:r>
    </w:p>
    <w:p w14:paraId="2A103BFE" w14:textId="77777777" w:rsidR="00A41EE3" w:rsidRDefault="00F4500C">
      <w:pPr>
        <w:rPr>
          <w:lang w:val="cs-CZ"/>
        </w:rPr>
      </w:pPr>
      <w:r>
        <w:rPr>
          <w:lang w:val="cs-CZ"/>
        </w:rPr>
        <w:t>Česká republika</w:t>
      </w:r>
    </w:p>
    <w:p w14:paraId="4BDA5BCF" w14:textId="77777777" w:rsidR="00A41EE3" w:rsidRDefault="00A41EE3">
      <w:pPr>
        <w:pStyle w:val="Normln1"/>
        <w:spacing w:line="240" w:lineRule="auto"/>
        <w:rPr>
          <w:noProof/>
          <w:szCs w:val="22"/>
        </w:rPr>
      </w:pPr>
    </w:p>
    <w:p w14:paraId="1300FA8E" w14:textId="77777777" w:rsidR="00A41EE3" w:rsidRDefault="00A41EE3">
      <w:pPr>
        <w:pStyle w:val="Normln1"/>
        <w:spacing w:line="240" w:lineRule="auto"/>
        <w:rPr>
          <w:noProof/>
          <w:szCs w:val="22"/>
        </w:rPr>
      </w:pPr>
    </w:p>
    <w:p w14:paraId="2798D1B6"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 xml:space="preserve">REGISTRAČNÍ ČÍSLO/ČÍSLA </w:t>
      </w:r>
    </w:p>
    <w:p w14:paraId="2CB1E878" w14:textId="77777777" w:rsidR="00A41EE3" w:rsidRDefault="00A41EE3">
      <w:pPr>
        <w:pStyle w:val="Normln1"/>
        <w:spacing w:line="240" w:lineRule="auto"/>
        <w:rPr>
          <w:noProof/>
          <w:szCs w:val="22"/>
        </w:rPr>
      </w:pPr>
    </w:p>
    <w:p w14:paraId="403003A8" w14:textId="77777777" w:rsidR="00A41EE3" w:rsidRDefault="00F4500C">
      <w:pPr>
        <w:rPr>
          <w:highlight w:val="lightGray"/>
          <w:lang w:val="cs-CZ"/>
        </w:rPr>
      </w:pPr>
      <w:r>
        <w:rPr>
          <w:highlight w:val="lightGray"/>
          <w:lang w:val="cs-CZ"/>
        </w:rPr>
        <w:t>14 tvrdých tobolek</w:t>
      </w:r>
      <w:r>
        <w:rPr>
          <w:noProof/>
          <w:highlight w:val="lightGray"/>
          <w:lang w:val="cs-CZ"/>
        </w:rPr>
        <w:t xml:space="preserve"> </w:t>
      </w:r>
      <w:r>
        <w:rPr>
          <w:noProof/>
          <w:lang w:val="cs-CZ"/>
        </w:rPr>
        <w:t xml:space="preserve">Reg.č.: </w:t>
      </w:r>
      <w:r>
        <w:rPr>
          <w:rFonts w:cs="Verdana"/>
          <w:color w:val="000000"/>
          <w:lang w:val="cs-CZ"/>
        </w:rPr>
        <w:t>EU/1/24/1830/013</w:t>
      </w:r>
      <w:r>
        <w:rPr>
          <w:lang w:val="cs-CZ"/>
        </w:rPr>
        <w:t xml:space="preserve"> </w:t>
      </w:r>
    </w:p>
    <w:p w14:paraId="0D09297D" w14:textId="77777777" w:rsidR="00A41EE3" w:rsidRDefault="00F4500C">
      <w:pPr>
        <w:rPr>
          <w:lang w:val="cs-CZ"/>
        </w:rPr>
      </w:pPr>
      <w:r>
        <w:rPr>
          <w:highlight w:val="lightGray"/>
          <w:lang w:val="cs-CZ"/>
        </w:rPr>
        <w:t xml:space="preserve">14x1 tvrdá tobolka </w:t>
      </w:r>
      <w:proofErr w:type="spellStart"/>
      <w:r>
        <w:rPr>
          <w:highlight w:val="lightGray"/>
          <w:lang w:val="cs-CZ"/>
        </w:rPr>
        <w:t>Reg.č</w:t>
      </w:r>
      <w:proofErr w:type="spellEnd"/>
      <w:r>
        <w:rPr>
          <w:highlight w:val="lightGray"/>
          <w:lang w:val="cs-CZ"/>
        </w:rPr>
        <w:t>.: EU/1/24/1830/014</w:t>
      </w:r>
    </w:p>
    <w:p w14:paraId="338951A4" w14:textId="77777777" w:rsidR="00A41EE3" w:rsidRDefault="00F4500C">
      <w:pPr>
        <w:rPr>
          <w:highlight w:val="lightGray"/>
          <w:lang w:val="cs-CZ"/>
        </w:rPr>
      </w:pPr>
      <w:r>
        <w:rPr>
          <w:highlight w:val="lightGray"/>
          <w:lang w:val="cs-CZ"/>
        </w:rPr>
        <w:t xml:space="preserve">21 tvrdých tobolek </w:t>
      </w:r>
      <w:proofErr w:type="spellStart"/>
      <w:r>
        <w:rPr>
          <w:highlight w:val="lightGray"/>
          <w:lang w:val="cs-CZ"/>
        </w:rPr>
        <w:t>Reg.č</w:t>
      </w:r>
      <w:proofErr w:type="spellEnd"/>
      <w:r>
        <w:rPr>
          <w:highlight w:val="lightGray"/>
          <w:lang w:val="cs-CZ"/>
        </w:rPr>
        <w:t>.: EU/1/24/1830/015</w:t>
      </w:r>
    </w:p>
    <w:p w14:paraId="360DC104" w14:textId="77777777" w:rsidR="00A41EE3" w:rsidRDefault="00F4500C">
      <w:pPr>
        <w:pStyle w:val="Normln1"/>
        <w:spacing w:line="240" w:lineRule="auto"/>
        <w:rPr>
          <w:noProof/>
          <w:szCs w:val="22"/>
        </w:rPr>
      </w:pPr>
      <w:r>
        <w:rPr>
          <w:szCs w:val="22"/>
          <w:highlight w:val="lightGray"/>
        </w:rPr>
        <w:t xml:space="preserve">21x1 tvrdá tobolka </w:t>
      </w:r>
      <w:proofErr w:type="spellStart"/>
      <w:r>
        <w:rPr>
          <w:szCs w:val="22"/>
          <w:highlight w:val="lightGray"/>
        </w:rPr>
        <w:t>Reg.č</w:t>
      </w:r>
      <w:proofErr w:type="spellEnd"/>
      <w:r>
        <w:rPr>
          <w:szCs w:val="22"/>
          <w:highlight w:val="lightGray"/>
        </w:rPr>
        <w:t>.: EU/1/24/1830/016</w:t>
      </w:r>
    </w:p>
    <w:p w14:paraId="48B29862" w14:textId="77777777" w:rsidR="00A41EE3" w:rsidRDefault="00A41EE3">
      <w:pPr>
        <w:pStyle w:val="Normln1"/>
        <w:spacing w:line="240" w:lineRule="auto"/>
        <w:rPr>
          <w:noProof/>
          <w:szCs w:val="22"/>
        </w:rPr>
      </w:pPr>
    </w:p>
    <w:p w14:paraId="068CD0F4" w14:textId="77777777" w:rsidR="00A41EE3" w:rsidRDefault="00A41EE3">
      <w:pPr>
        <w:pStyle w:val="Normln1"/>
        <w:spacing w:line="240" w:lineRule="auto"/>
        <w:rPr>
          <w:noProof/>
          <w:szCs w:val="22"/>
        </w:rPr>
      </w:pPr>
    </w:p>
    <w:p w14:paraId="6338E2F3"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 xml:space="preserve">ČÍSLO ŠARŽE </w:t>
      </w:r>
    </w:p>
    <w:p w14:paraId="18677AF7" w14:textId="77777777" w:rsidR="00A41EE3" w:rsidRDefault="00A41EE3">
      <w:pPr>
        <w:pStyle w:val="Normln1"/>
        <w:spacing w:line="240" w:lineRule="auto"/>
        <w:rPr>
          <w:i/>
          <w:noProof/>
          <w:szCs w:val="22"/>
        </w:rPr>
      </w:pPr>
    </w:p>
    <w:p w14:paraId="54E524C7" w14:textId="77777777" w:rsidR="00A41EE3" w:rsidRDefault="00F4500C">
      <w:pPr>
        <w:pStyle w:val="Normln1"/>
        <w:spacing w:line="240" w:lineRule="auto"/>
        <w:rPr>
          <w:iCs/>
          <w:noProof/>
          <w:szCs w:val="22"/>
        </w:rPr>
      </w:pPr>
      <w:r>
        <w:rPr>
          <w:iCs/>
          <w:noProof/>
          <w:szCs w:val="22"/>
        </w:rPr>
        <w:t>Lot</w:t>
      </w:r>
    </w:p>
    <w:p w14:paraId="75C0D855" w14:textId="77777777" w:rsidR="00A41EE3" w:rsidRDefault="00A41EE3">
      <w:pPr>
        <w:pStyle w:val="Normln1"/>
        <w:spacing w:line="240" w:lineRule="auto"/>
        <w:rPr>
          <w:noProof/>
          <w:szCs w:val="22"/>
        </w:rPr>
      </w:pPr>
    </w:p>
    <w:p w14:paraId="02382041" w14:textId="77777777" w:rsidR="00A41EE3" w:rsidRDefault="00A41EE3">
      <w:pPr>
        <w:pStyle w:val="Normln1"/>
        <w:spacing w:line="240" w:lineRule="auto"/>
        <w:rPr>
          <w:noProof/>
          <w:szCs w:val="22"/>
        </w:rPr>
      </w:pPr>
    </w:p>
    <w:p w14:paraId="3E3A1C54"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KLASIFIKACE PRO VÝDEJ</w:t>
      </w:r>
    </w:p>
    <w:p w14:paraId="565D9DA1" w14:textId="77777777" w:rsidR="00A41EE3" w:rsidRDefault="00A41EE3">
      <w:pPr>
        <w:pStyle w:val="Normln1"/>
        <w:spacing w:line="240" w:lineRule="auto"/>
        <w:rPr>
          <w:i/>
          <w:noProof/>
          <w:szCs w:val="22"/>
        </w:rPr>
      </w:pPr>
    </w:p>
    <w:p w14:paraId="60751589" w14:textId="77777777" w:rsidR="00A41EE3" w:rsidRDefault="00A41EE3">
      <w:pPr>
        <w:pStyle w:val="Normln1"/>
        <w:spacing w:line="240" w:lineRule="auto"/>
        <w:rPr>
          <w:noProof/>
          <w:szCs w:val="22"/>
        </w:rPr>
      </w:pPr>
    </w:p>
    <w:p w14:paraId="06C7FFC4"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NÁVOD K POUŽITÍ</w:t>
      </w:r>
    </w:p>
    <w:p w14:paraId="41ABB142" w14:textId="77777777" w:rsidR="00A41EE3" w:rsidRDefault="00A41EE3">
      <w:pPr>
        <w:pStyle w:val="Normln1"/>
        <w:spacing w:line="240" w:lineRule="auto"/>
        <w:rPr>
          <w:noProof/>
          <w:szCs w:val="22"/>
        </w:rPr>
      </w:pPr>
    </w:p>
    <w:p w14:paraId="72BC0D83" w14:textId="77777777" w:rsidR="00A41EE3" w:rsidRDefault="00A41EE3">
      <w:pPr>
        <w:pStyle w:val="Normln1"/>
        <w:spacing w:line="240" w:lineRule="auto"/>
        <w:rPr>
          <w:noProof/>
          <w:szCs w:val="22"/>
        </w:rPr>
      </w:pPr>
    </w:p>
    <w:p w14:paraId="335F40F1"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noProof/>
          <w:szCs w:val="22"/>
        </w:rPr>
      </w:pPr>
      <w:r>
        <w:rPr>
          <w:b/>
          <w:noProof/>
        </w:rPr>
        <w:t>INFORMACE V BRAILLOVĚ PÍSMU</w:t>
      </w:r>
    </w:p>
    <w:p w14:paraId="684B3C2F" w14:textId="77777777" w:rsidR="00A41EE3" w:rsidRDefault="00A41EE3">
      <w:pPr>
        <w:pStyle w:val="Normln1"/>
        <w:spacing w:line="240" w:lineRule="auto"/>
        <w:rPr>
          <w:noProof/>
          <w:szCs w:val="22"/>
        </w:rPr>
      </w:pPr>
    </w:p>
    <w:p w14:paraId="2950C0BA" w14:textId="77777777" w:rsidR="00A41EE3" w:rsidRDefault="00F4500C">
      <w:pPr>
        <w:pStyle w:val="Normln1"/>
        <w:spacing w:line="240" w:lineRule="auto"/>
      </w:pPr>
      <w:proofErr w:type="spellStart"/>
      <w:r>
        <w:t>Pomalidomide</w:t>
      </w:r>
      <w:proofErr w:type="spellEnd"/>
      <w:r>
        <w:t xml:space="preserve"> Zentiva 4 mg</w:t>
      </w:r>
    </w:p>
    <w:p w14:paraId="19FE5765" w14:textId="77777777" w:rsidR="00A41EE3" w:rsidRDefault="00A41EE3">
      <w:pPr>
        <w:pStyle w:val="Normln1"/>
        <w:spacing w:line="240" w:lineRule="auto"/>
        <w:rPr>
          <w:noProof/>
          <w:szCs w:val="22"/>
          <w:shd w:val="clear" w:color="auto" w:fill="CCCCCC"/>
        </w:rPr>
      </w:pPr>
    </w:p>
    <w:p w14:paraId="4D6B7D88" w14:textId="77777777" w:rsidR="00A41EE3" w:rsidRDefault="00A41EE3">
      <w:pPr>
        <w:pStyle w:val="Normln1"/>
        <w:spacing w:line="240" w:lineRule="auto"/>
        <w:rPr>
          <w:noProof/>
          <w:szCs w:val="22"/>
          <w:shd w:val="clear" w:color="auto" w:fill="CCCCCC"/>
        </w:rPr>
      </w:pPr>
    </w:p>
    <w:p w14:paraId="2FBB9AF5"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JEDINEČNÝ IDENTIFIKÁTOR – 2D ČÁROVÝ KÓD</w:t>
      </w:r>
    </w:p>
    <w:p w14:paraId="4B346698" w14:textId="77777777" w:rsidR="00A41EE3" w:rsidRDefault="00A41EE3">
      <w:pPr>
        <w:pStyle w:val="Normln1"/>
        <w:tabs>
          <w:tab w:val="clear" w:pos="567"/>
        </w:tabs>
        <w:spacing w:line="240" w:lineRule="auto"/>
        <w:rPr>
          <w:noProof/>
        </w:rPr>
      </w:pPr>
    </w:p>
    <w:p w14:paraId="3450BAE6" w14:textId="77777777" w:rsidR="00A41EE3" w:rsidRDefault="00F4500C">
      <w:pPr>
        <w:pStyle w:val="Normln1"/>
        <w:spacing w:line="240" w:lineRule="auto"/>
        <w:rPr>
          <w:noProof/>
          <w:szCs w:val="22"/>
          <w:shd w:val="clear" w:color="auto" w:fill="CCCCCC"/>
        </w:rPr>
      </w:pPr>
      <w:r>
        <w:rPr>
          <w:noProof/>
          <w:highlight w:val="lightGray"/>
        </w:rPr>
        <w:t>2D čárový kód s jedinečným identifikátorem.</w:t>
      </w:r>
    </w:p>
    <w:p w14:paraId="181ECFB1" w14:textId="77777777" w:rsidR="00A41EE3" w:rsidRDefault="00A41EE3">
      <w:pPr>
        <w:pStyle w:val="Normln1"/>
        <w:tabs>
          <w:tab w:val="clear" w:pos="567"/>
        </w:tabs>
        <w:spacing w:line="240" w:lineRule="auto"/>
        <w:rPr>
          <w:noProof/>
          <w:vanish/>
          <w:szCs w:val="22"/>
          <w:highlight w:val="lightGray"/>
        </w:rPr>
      </w:pPr>
    </w:p>
    <w:p w14:paraId="71126D60" w14:textId="77777777" w:rsidR="00A41EE3" w:rsidRDefault="00A41EE3">
      <w:pPr>
        <w:pStyle w:val="Normln1"/>
        <w:tabs>
          <w:tab w:val="clear" w:pos="567"/>
        </w:tabs>
        <w:spacing w:line="240" w:lineRule="auto"/>
        <w:rPr>
          <w:noProof/>
        </w:rPr>
      </w:pPr>
    </w:p>
    <w:p w14:paraId="6AFADEEE" w14:textId="77777777" w:rsidR="00A41EE3" w:rsidRDefault="00F4500C">
      <w:pPr>
        <w:pStyle w:val="Normln1"/>
        <w:keepNext/>
        <w:numPr>
          <w:ilvl w:val="0"/>
          <w:numId w:val="22"/>
        </w:numPr>
        <w:pBdr>
          <w:top w:val="single" w:sz="4" w:space="1" w:color="auto"/>
          <w:left w:val="single" w:sz="4" w:space="4" w:color="auto"/>
          <w:bottom w:val="single" w:sz="4" w:space="1" w:color="auto"/>
          <w:right w:val="single" w:sz="4" w:space="4" w:color="auto"/>
        </w:pBdr>
        <w:spacing w:line="240" w:lineRule="auto"/>
        <w:ind w:hanging="1650"/>
        <w:outlineLvl w:val="0"/>
        <w:rPr>
          <w:i/>
          <w:noProof/>
        </w:rPr>
      </w:pPr>
      <w:r>
        <w:rPr>
          <w:b/>
          <w:noProof/>
        </w:rPr>
        <w:t>JEDINEČNÝ IDENTIFIKÁTOR – DATA ČITELNÁ OKEM</w:t>
      </w:r>
    </w:p>
    <w:p w14:paraId="35472F65" w14:textId="77777777" w:rsidR="00A41EE3" w:rsidRDefault="00A41EE3">
      <w:pPr>
        <w:pStyle w:val="Normln1"/>
        <w:tabs>
          <w:tab w:val="clear" w:pos="567"/>
        </w:tabs>
        <w:spacing w:line="240" w:lineRule="auto"/>
        <w:rPr>
          <w:noProof/>
        </w:rPr>
      </w:pPr>
    </w:p>
    <w:p w14:paraId="06F214EE" w14:textId="77777777" w:rsidR="00A41EE3" w:rsidRDefault="00F4500C">
      <w:pPr>
        <w:pStyle w:val="Normln1"/>
        <w:rPr>
          <w:color w:val="008000"/>
          <w:szCs w:val="22"/>
        </w:rPr>
      </w:pPr>
      <w:r>
        <w:t xml:space="preserve">PC </w:t>
      </w:r>
    </w:p>
    <w:p w14:paraId="10199CC5" w14:textId="77777777" w:rsidR="00A41EE3" w:rsidRDefault="00F4500C">
      <w:pPr>
        <w:pStyle w:val="Normln1"/>
        <w:rPr>
          <w:szCs w:val="22"/>
        </w:rPr>
      </w:pPr>
      <w:r>
        <w:t xml:space="preserve">SN </w:t>
      </w:r>
    </w:p>
    <w:p w14:paraId="419FEEC8" w14:textId="77777777" w:rsidR="00A41EE3" w:rsidRDefault="00F4500C">
      <w:pPr>
        <w:pStyle w:val="Normln1"/>
        <w:rPr>
          <w:szCs w:val="22"/>
        </w:rPr>
      </w:pPr>
      <w:r>
        <w:rPr>
          <w:highlight w:val="lightGray"/>
        </w:rPr>
        <w:t>NN</w:t>
      </w:r>
      <w:r>
        <w:t xml:space="preserve"> </w:t>
      </w:r>
    </w:p>
    <w:p w14:paraId="2F9857DB" w14:textId="77777777" w:rsidR="00A41EE3" w:rsidRDefault="00A41EE3">
      <w:pPr>
        <w:pStyle w:val="Normln1"/>
        <w:tabs>
          <w:tab w:val="clear" w:pos="567"/>
        </w:tabs>
        <w:spacing w:line="240" w:lineRule="auto"/>
        <w:rPr>
          <w:noProof/>
          <w:vanish/>
          <w:szCs w:val="22"/>
        </w:rPr>
      </w:pPr>
    </w:p>
    <w:p w14:paraId="026F474D" w14:textId="77777777" w:rsidR="00A41EE3" w:rsidRDefault="00F4500C">
      <w:pPr>
        <w:pStyle w:val="Normln1"/>
        <w:spacing w:line="240" w:lineRule="auto"/>
        <w:rPr>
          <w:b/>
          <w:noProof/>
          <w:szCs w:val="22"/>
        </w:rPr>
      </w:pPr>
      <w:r>
        <w:br w:type="page"/>
      </w:r>
    </w:p>
    <w:p w14:paraId="020F072E"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lastRenderedPageBreak/>
        <w:t>MINIMÁLNÍ ÚDAJE UVÁDĚNÉ NA BLISTRECH NEBO STRIPECH</w:t>
      </w:r>
    </w:p>
    <w:p w14:paraId="159317A7" w14:textId="77777777" w:rsidR="00A41EE3" w:rsidRDefault="00A41EE3">
      <w:pPr>
        <w:pStyle w:val="Normln1"/>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46FF2506" w14:textId="77777777" w:rsidR="00A41EE3" w:rsidRDefault="00F4500C">
      <w:pPr>
        <w:pStyle w:val="Normln1"/>
        <w:pBdr>
          <w:top w:val="single" w:sz="4" w:space="1" w:color="auto"/>
          <w:left w:val="single" w:sz="4" w:space="4" w:color="auto"/>
          <w:bottom w:val="single" w:sz="4" w:space="1" w:color="auto"/>
          <w:right w:val="single" w:sz="4" w:space="4" w:color="auto"/>
        </w:pBdr>
        <w:tabs>
          <w:tab w:val="clear" w:pos="567"/>
          <w:tab w:val="left" w:pos="0"/>
        </w:tabs>
        <w:spacing w:line="240" w:lineRule="auto"/>
        <w:rPr>
          <w:noProof/>
          <w:szCs w:val="22"/>
        </w:rPr>
      </w:pPr>
      <w:r>
        <w:rPr>
          <w:b/>
          <w:noProof/>
        </w:rPr>
        <w:t xml:space="preserve">BLISTR </w:t>
      </w:r>
    </w:p>
    <w:p w14:paraId="453C34B5" w14:textId="77777777" w:rsidR="00A41EE3" w:rsidRDefault="00A41EE3">
      <w:pPr>
        <w:pStyle w:val="Normln1"/>
        <w:spacing w:line="240" w:lineRule="auto"/>
        <w:rPr>
          <w:noProof/>
          <w:szCs w:val="22"/>
        </w:rPr>
      </w:pPr>
    </w:p>
    <w:p w14:paraId="31BEF01A" w14:textId="77777777" w:rsidR="00A41EE3" w:rsidRDefault="00F4500C">
      <w:pPr>
        <w:pStyle w:val="Normln1"/>
        <w:numPr>
          <w:ilvl w:val="0"/>
          <w:numId w:val="23"/>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NÁZEV LÉČIVÉHO PŘÍPRAVKU</w:t>
      </w:r>
    </w:p>
    <w:p w14:paraId="050DE1F3" w14:textId="77777777" w:rsidR="00A41EE3" w:rsidRDefault="00A41EE3">
      <w:pPr>
        <w:pStyle w:val="Normln1"/>
        <w:spacing w:line="240" w:lineRule="auto"/>
        <w:rPr>
          <w:i/>
          <w:noProof/>
          <w:szCs w:val="22"/>
        </w:rPr>
      </w:pPr>
    </w:p>
    <w:p w14:paraId="00A1EC37" w14:textId="77777777" w:rsidR="00A41EE3" w:rsidRDefault="00F4500C">
      <w:pPr>
        <w:pStyle w:val="Normln1"/>
        <w:spacing w:line="240" w:lineRule="auto"/>
      </w:pPr>
      <w:proofErr w:type="spellStart"/>
      <w:r>
        <w:t>Pomalidomide</w:t>
      </w:r>
      <w:proofErr w:type="spellEnd"/>
      <w:r>
        <w:t xml:space="preserve"> Zentiva 4 mg </w:t>
      </w:r>
      <w:r>
        <w:rPr>
          <w:highlight w:val="darkGray"/>
        </w:rPr>
        <w:t>tvrdé</w:t>
      </w:r>
      <w:r>
        <w:t xml:space="preserve"> tobolky</w:t>
      </w:r>
    </w:p>
    <w:p w14:paraId="5EEFB1A7" w14:textId="77777777" w:rsidR="00A41EE3" w:rsidRDefault="00F4500C">
      <w:pPr>
        <w:pStyle w:val="Normln1"/>
        <w:rPr>
          <w:highlight w:val="darkGray"/>
        </w:rPr>
      </w:pPr>
      <w:proofErr w:type="spellStart"/>
      <w:r>
        <w:rPr>
          <w:highlight w:val="darkGray"/>
        </w:rPr>
        <w:t>pomalidomid</w:t>
      </w:r>
      <w:proofErr w:type="spellEnd"/>
    </w:p>
    <w:p w14:paraId="2C7F2BF0" w14:textId="77777777" w:rsidR="00A41EE3" w:rsidRDefault="00A41EE3">
      <w:pPr>
        <w:pStyle w:val="Normln1"/>
        <w:spacing w:line="240" w:lineRule="auto"/>
      </w:pPr>
    </w:p>
    <w:p w14:paraId="25C55415" w14:textId="77777777" w:rsidR="00A41EE3" w:rsidRDefault="00A41EE3">
      <w:pPr>
        <w:pStyle w:val="Normln1"/>
        <w:spacing w:line="240" w:lineRule="auto"/>
      </w:pPr>
    </w:p>
    <w:p w14:paraId="1E375E75" w14:textId="77777777" w:rsidR="00A41EE3" w:rsidRDefault="00F4500C">
      <w:pPr>
        <w:pStyle w:val="Normln1"/>
        <w:numPr>
          <w:ilvl w:val="0"/>
          <w:numId w:val="23"/>
        </w:numPr>
        <w:pBdr>
          <w:top w:val="single" w:sz="4" w:space="1" w:color="auto"/>
          <w:left w:val="single" w:sz="4" w:space="4" w:color="auto"/>
          <w:bottom w:val="single" w:sz="4" w:space="1" w:color="auto"/>
          <w:right w:val="single" w:sz="4" w:space="4" w:color="auto"/>
        </w:pBdr>
        <w:spacing w:line="240" w:lineRule="auto"/>
        <w:ind w:hanging="2283"/>
        <w:outlineLvl w:val="0"/>
        <w:rPr>
          <w:b/>
        </w:rPr>
      </w:pPr>
      <w:r>
        <w:rPr>
          <w:b/>
        </w:rPr>
        <w:t>NÁZEV DRŽITELE ROZHODNUTÍ O REGISTRACI</w:t>
      </w:r>
    </w:p>
    <w:p w14:paraId="4D2F6427" w14:textId="77777777" w:rsidR="00A41EE3" w:rsidRDefault="00A41EE3">
      <w:pPr>
        <w:pStyle w:val="Normln1"/>
        <w:spacing w:line="240" w:lineRule="auto"/>
        <w:rPr>
          <w:noProof/>
          <w:szCs w:val="22"/>
        </w:rPr>
      </w:pPr>
    </w:p>
    <w:p w14:paraId="2E22081B" w14:textId="77777777" w:rsidR="00A41EE3" w:rsidRDefault="00F4500C">
      <w:pPr>
        <w:pStyle w:val="Normln1"/>
        <w:spacing w:line="240" w:lineRule="auto"/>
      </w:pPr>
      <w:r>
        <w:t>Zentiva logo</w:t>
      </w:r>
    </w:p>
    <w:p w14:paraId="6A9DC8C6" w14:textId="77777777" w:rsidR="00A41EE3" w:rsidRDefault="00A41EE3">
      <w:pPr>
        <w:pStyle w:val="Normln1"/>
        <w:spacing w:line="240" w:lineRule="auto"/>
        <w:rPr>
          <w:noProof/>
          <w:szCs w:val="22"/>
        </w:rPr>
      </w:pPr>
    </w:p>
    <w:p w14:paraId="422C5362" w14:textId="77777777" w:rsidR="00A41EE3" w:rsidRDefault="00A41EE3">
      <w:pPr>
        <w:pStyle w:val="Normln1"/>
        <w:spacing w:line="240" w:lineRule="auto"/>
        <w:rPr>
          <w:noProof/>
          <w:szCs w:val="22"/>
        </w:rPr>
      </w:pPr>
    </w:p>
    <w:p w14:paraId="3987AF51" w14:textId="77777777" w:rsidR="00A41EE3" w:rsidRDefault="00F4500C">
      <w:pPr>
        <w:pStyle w:val="Normln1"/>
        <w:numPr>
          <w:ilvl w:val="0"/>
          <w:numId w:val="23"/>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POUŽITELNOST</w:t>
      </w:r>
    </w:p>
    <w:p w14:paraId="255D92AA" w14:textId="77777777" w:rsidR="00A41EE3" w:rsidRDefault="00A41EE3">
      <w:pPr>
        <w:pStyle w:val="Normln1"/>
        <w:spacing w:line="240" w:lineRule="auto"/>
        <w:rPr>
          <w:noProof/>
          <w:szCs w:val="22"/>
        </w:rPr>
      </w:pPr>
    </w:p>
    <w:p w14:paraId="11D04E3D" w14:textId="77777777" w:rsidR="00A41EE3" w:rsidRDefault="00F4500C">
      <w:pPr>
        <w:pStyle w:val="Normln1"/>
        <w:spacing w:line="240" w:lineRule="auto"/>
        <w:rPr>
          <w:noProof/>
          <w:szCs w:val="22"/>
        </w:rPr>
      </w:pPr>
      <w:r>
        <w:rPr>
          <w:noProof/>
          <w:szCs w:val="22"/>
        </w:rPr>
        <w:t>EXP</w:t>
      </w:r>
    </w:p>
    <w:p w14:paraId="7F5642C3" w14:textId="77777777" w:rsidR="00A41EE3" w:rsidRDefault="00A41EE3">
      <w:pPr>
        <w:pStyle w:val="Normln1"/>
        <w:spacing w:line="240" w:lineRule="auto"/>
        <w:rPr>
          <w:noProof/>
          <w:szCs w:val="22"/>
        </w:rPr>
      </w:pPr>
    </w:p>
    <w:p w14:paraId="2B4C336B" w14:textId="77777777" w:rsidR="00A41EE3" w:rsidRDefault="00A41EE3">
      <w:pPr>
        <w:pStyle w:val="Normln1"/>
        <w:spacing w:line="240" w:lineRule="auto"/>
        <w:rPr>
          <w:noProof/>
          <w:szCs w:val="22"/>
        </w:rPr>
      </w:pPr>
    </w:p>
    <w:p w14:paraId="255D5E06" w14:textId="77777777" w:rsidR="00A41EE3" w:rsidRDefault="00F4500C">
      <w:pPr>
        <w:pStyle w:val="Normln1"/>
        <w:numPr>
          <w:ilvl w:val="0"/>
          <w:numId w:val="23"/>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 xml:space="preserve">ČÍSLO ŠARŽE </w:t>
      </w:r>
    </w:p>
    <w:p w14:paraId="09ECD0F8" w14:textId="77777777" w:rsidR="00A41EE3" w:rsidRDefault="00A41EE3">
      <w:pPr>
        <w:pStyle w:val="Normln1"/>
        <w:spacing w:line="240" w:lineRule="auto"/>
        <w:rPr>
          <w:noProof/>
          <w:szCs w:val="22"/>
        </w:rPr>
      </w:pPr>
    </w:p>
    <w:p w14:paraId="5D1963D4" w14:textId="77777777" w:rsidR="00A41EE3" w:rsidRDefault="00F4500C">
      <w:pPr>
        <w:pStyle w:val="Normln1"/>
        <w:spacing w:line="240" w:lineRule="auto"/>
        <w:rPr>
          <w:noProof/>
          <w:szCs w:val="22"/>
        </w:rPr>
      </w:pPr>
      <w:r>
        <w:rPr>
          <w:noProof/>
          <w:szCs w:val="22"/>
        </w:rPr>
        <w:t>Lot</w:t>
      </w:r>
    </w:p>
    <w:p w14:paraId="32179C86" w14:textId="77777777" w:rsidR="00A41EE3" w:rsidRDefault="00A41EE3">
      <w:pPr>
        <w:pStyle w:val="Normln1"/>
        <w:spacing w:line="240" w:lineRule="auto"/>
        <w:rPr>
          <w:noProof/>
          <w:szCs w:val="22"/>
        </w:rPr>
      </w:pPr>
    </w:p>
    <w:p w14:paraId="4EDC98B8" w14:textId="77777777" w:rsidR="00A41EE3" w:rsidRDefault="00A41EE3">
      <w:pPr>
        <w:pStyle w:val="Normln1"/>
        <w:spacing w:line="240" w:lineRule="auto"/>
        <w:rPr>
          <w:noProof/>
          <w:szCs w:val="22"/>
        </w:rPr>
      </w:pPr>
    </w:p>
    <w:p w14:paraId="7FDBB517" w14:textId="77777777" w:rsidR="00A41EE3" w:rsidRDefault="00F4500C">
      <w:pPr>
        <w:pStyle w:val="Normln1"/>
        <w:numPr>
          <w:ilvl w:val="0"/>
          <w:numId w:val="23"/>
        </w:numPr>
        <w:pBdr>
          <w:top w:val="single" w:sz="4" w:space="1" w:color="auto"/>
          <w:left w:val="single" w:sz="4" w:space="4" w:color="auto"/>
          <w:bottom w:val="single" w:sz="4" w:space="1" w:color="auto"/>
          <w:right w:val="single" w:sz="4" w:space="4" w:color="auto"/>
        </w:pBdr>
        <w:spacing w:line="240" w:lineRule="auto"/>
        <w:ind w:hanging="2283"/>
        <w:outlineLvl w:val="0"/>
        <w:rPr>
          <w:b/>
          <w:noProof/>
          <w:szCs w:val="22"/>
        </w:rPr>
      </w:pPr>
      <w:r>
        <w:rPr>
          <w:b/>
          <w:noProof/>
        </w:rPr>
        <w:t>JINÉ</w:t>
      </w:r>
    </w:p>
    <w:p w14:paraId="2ABF22ED" w14:textId="77777777" w:rsidR="00A41EE3" w:rsidRDefault="00A41EE3">
      <w:pPr>
        <w:pStyle w:val="Normln1"/>
        <w:spacing w:line="240" w:lineRule="auto"/>
        <w:rPr>
          <w:noProof/>
          <w:szCs w:val="22"/>
        </w:rPr>
      </w:pPr>
    </w:p>
    <w:p w14:paraId="01ABA369" w14:textId="77777777" w:rsidR="00A41EE3" w:rsidRDefault="00A41EE3">
      <w:pPr>
        <w:pStyle w:val="Normln1"/>
        <w:spacing w:line="240" w:lineRule="auto"/>
        <w:rPr>
          <w:noProof/>
          <w:szCs w:val="22"/>
        </w:rPr>
      </w:pPr>
    </w:p>
    <w:p w14:paraId="30A8A74C" w14:textId="77777777" w:rsidR="00A41EE3" w:rsidRDefault="00F4500C">
      <w:pPr>
        <w:pStyle w:val="Normln1"/>
        <w:pBdr>
          <w:top w:val="single" w:sz="4" w:space="1" w:color="auto"/>
          <w:left w:val="single" w:sz="4" w:space="4" w:color="auto"/>
          <w:bottom w:val="single" w:sz="4" w:space="1" w:color="auto"/>
          <w:right w:val="single" w:sz="4" w:space="4" w:color="auto"/>
        </w:pBdr>
        <w:spacing w:line="240" w:lineRule="auto"/>
        <w:rPr>
          <w:b/>
        </w:rPr>
      </w:pPr>
      <w:r>
        <w:br w:type="page"/>
      </w:r>
    </w:p>
    <w:p w14:paraId="5126D245" w14:textId="77777777" w:rsidR="00A41EE3" w:rsidRDefault="00A41EE3">
      <w:pPr>
        <w:pStyle w:val="Normln1"/>
        <w:spacing w:line="240" w:lineRule="auto"/>
        <w:outlineLvl w:val="0"/>
        <w:rPr>
          <w:b/>
          <w:noProof/>
        </w:rPr>
      </w:pPr>
    </w:p>
    <w:p w14:paraId="595D92BB" w14:textId="77777777" w:rsidR="00A41EE3" w:rsidRDefault="00A41EE3">
      <w:pPr>
        <w:pStyle w:val="Normln1"/>
        <w:spacing w:line="240" w:lineRule="auto"/>
        <w:outlineLvl w:val="0"/>
        <w:rPr>
          <w:b/>
          <w:noProof/>
        </w:rPr>
      </w:pPr>
    </w:p>
    <w:p w14:paraId="75D2FED3" w14:textId="77777777" w:rsidR="00A41EE3" w:rsidRDefault="00A41EE3">
      <w:pPr>
        <w:pStyle w:val="Normln1"/>
        <w:spacing w:line="240" w:lineRule="auto"/>
        <w:outlineLvl w:val="0"/>
        <w:rPr>
          <w:b/>
          <w:noProof/>
        </w:rPr>
      </w:pPr>
    </w:p>
    <w:p w14:paraId="3A86DE43" w14:textId="77777777" w:rsidR="00A41EE3" w:rsidRDefault="00A41EE3">
      <w:pPr>
        <w:pStyle w:val="Normln1"/>
        <w:spacing w:line="240" w:lineRule="auto"/>
        <w:outlineLvl w:val="0"/>
        <w:rPr>
          <w:b/>
          <w:noProof/>
        </w:rPr>
      </w:pPr>
    </w:p>
    <w:p w14:paraId="630982AF" w14:textId="77777777" w:rsidR="00A41EE3" w:rsidRDefault="00A41EE3">
      <w:pPr>
        <w:pStyle w:val="Normln1"/>
        <w:spacing w:line="240" w:lineRule="auto"/>
        <w:outlineLvl w:val="0"/>
        <w:rPr>
          <w:b/>
          <w:noProof/>
        </w:rPr>
      </w:pPr>
    </w:p>
    <w:p w14:paraId="7EE76550" w14:textId="77777777" w:rsidR="00A41EE3" w:rsidRDefault="00A41EE3">
      <w:pPr>
        <w:pStyle w:val="Normln1"/>
        <w:spacing w:line="240" w:lineRule="auto"/>
        <w:outlineLvl w:val="0"/>
        <w:rPr>
          <w:b/>
          <w:noProof/>
        </w:rPr>
      </w:pPr>
    </w:p>
    <w:p w14:paraId="0E26A3EE" w14:textId="77777777" w:rsidR="00A41EE3" w:rsidRDefault="00A41EE3">
      <w:pPr>
        <w:pStyle w:val="Normln1"/>
        <w:spacing w:line="240" w:lineRule="auto"/>
        <w:outlineLvl w:val="0"/>
        <w:rPr>
          <w:b/>
          <w:noProof/>
        </w:rPr>
      </w:pPr>
    </w:p>
    <w:p w14:paraId="7B6B8A4B" w14:textId="77777777" w:rsidR="00A41EE3" w:rsidRDefault="00A41EE3">
      <w:pPr>
        <w:pStyle w:val="Normln1"/>
        <w:spacing w:line="240" w:lineRule="auto"/>
        <w:outlineLvl w:val="0"/>
        <w:rPr>
          <w:b/>
          <w:noProof/>
        </w:rPr>
      </w:pPr>
    </w:p>
    <w:p w14:paraId="67A55F39" w14:textId="77777777" w:rsidR="00A41EE3" w:rsidRDefault="00A41EE3">
      <w:pPr>
        <w:pStyle w:val="Normln1"/>
        <w:spacing w:line="240" w:lineRule="auto"/>
        <w:outlineLvl w:val="0"/>
        <w:rPr>
          <w:b/>
          <w:noProof/>
        </w:rPr>
      </w:pPr>
    </w:p>
    <w:p w14:paraId="4E42F0D6" w14:textId="77777777" w:rsidR="00A41EE3" w:rsidRDefault="00A41EE3">
      <w:pPr>
        <w:pStyle w:val="Normln1"/>
        <w:spacing w:line="240" w:lineRule="auto"/>
        <w:outlineLvl w:val="0"/>
        <w:rPr>
          <w:b/>
          <w:noProof/>
        </w:rPr>
      </w:pPr>
    </w:p>
    <w:p w14:paraId="791E277E" w14:textId="77777777" w:rsidR="00A41EE3" w:rsidRDefault="00A41EE3">
      <w:pPr>
        <w:pStyle w:val="Normln1"/>
        <w:spacing w:line="240" w:lineRule="auto"/>
        <w:outlineLvl w:val="0"/>
        <w:rPr>
          <w:b/>
          <w:noProof/>
        </w:rPr>
      </w:pPr>
    </w:p>
    <w:p w14:paraId="14DE003E" w14:textId="77777777" w:rsidR="00A41EE3" w:rsidRDefault="00A41EE3">
      <w:pPr>
        <w:pStyle w:val="Normln1"/>
        <w:spacing w:line="240" w:lineRule="auto"/>
        <w:outlineLvl w:val="0"/>
        <w:rPr>
          <w:b/>
          <w:noProof/>
        </w:rPr>
      </w:pPr>
    </w:p>
    <w:p w14:paraId="23BBFA8E" w14:textId="77777777" w:rsidR="00A41EE3" w:rsidRDefault="00A41EE3">
      <w:pPr>
        <w:pStyle w:val="Normln1"/>
        <w:spacing w:line="240" w:lineRule="auto"/>
        <w:outlineLvl w:val="0"/>
        <w:rPr>
          <w:b/>
          <w:noProof/>
        </w:rPr>
      </w:pPr>
    </w:p>
    <w:p w14:paraId="7D87DD9E" w14:textId="77777777" w:rsidR="00A41EE3" w:rsidRDefault="00A41EE3">
      <w:pPr>
        <w:pStyle w:val="Normln1"/>
        <w:spacing w:line="240" w:lineRule="auto"/>
        <w:outlineLvl w:val="0"/>
        <w:rPr>
          <w:b/>
          <w:noProof/>
        </w:rPr>
      </w:pPr>
    </w:p>
    <w:p w14:paraId="604DF3E7" w14:textId="77777777" w:rsidR="00A41EE3" w:rsidRDefault="00A41EE3">
      <w:pPr>
        <w:pStyle w:val="Normln1"/>
        <w:spacing w:line="240" w:lineRule="auto"/>
        <w:outlineLvl w:val="0"/>
        <w:rPr>
          <w:b/>
          <w:noProof/>
        </w:rPr>
      </w:pPr>
    </w:p>
    <w:p w14:paraId="2992C859" w14:textId="77777777" w:rsidR="00A41EE3" w:rsidRDefault="00A41EE3">
      <w:pPr>
        <w:pStyle w:val="Normln1"/>
        <w:spacing w:line="240" w:lineRule="auto"/>
        <w:outlineLvl w:val="0"/>
        <w:rPr>
          <w:b/>
          <w:noProof/>
        </w:rPr>
      </w:pPr>
    </w:p>
    <w:p w14:paraId="7F1CD997" w14:textId="77777777" w:rsidR="00A41EE3" w:rsidRDefault="00A41EE3">
      <w:pPr>
        <w:pStyle w:val="Normln1"/>
        <w:spacing w:line="240" w:lineRule="auto"/>
        <w:outlineLvl w:val="0"/>
        <w:rPr>
          <w:b/>
          <w:noProof/>
        </w:rPr>
      </w:pPr>
    </w:p>
    <w:p w14:paraId="10D47F34" w14:textId="77777777" w:rsidR="00A41EE3" w:rsidRDefault="00A41EE3">
      <w:pPr>
        <w:pStyle w:val="Normln1"/>
        <w:spacing w:line="240" w:lineRule="auto"/>
        <w:outlineLvl w:val="0"/>
        <w:rPr>
          <w:b/>
          <w:noProof/>
        </w:rPr>
      </w:pPr>
    </w:p>
    <w:p w14:paraId="43209F6B" w14:textId="77777777" w:rsidR="00A41EE3" w:rsidRDefault="00A41EE3">
      <w:pPr>
        <w:pStyle w:val="Normln1"/>
        <w:spacing w:line="240" w:lineRule="auto"/>
        <w:outlineLvl w:val="0"/>
        <w:rPr>
          <w:b/>
          <w:noProof/>
        </w:rPr>
      </w:pPr>
    </w:p>
    <w:p w14:paraId="5590A82F" w14:textId="77777777" w:rsidR="00A41EE3" w:rsidRDefault="00A41EE3">
      <w:pPr>
        <w:pStyle w:val="Normln1"/>
        <w:spacing w:line="240" w:lineRule="auto"/>
        <w:outlineLvl w:val="0"/>
        <w:rPr>
          <w:b/>
          <w:noProof/>
        </w:rPr>
      </w:pPr>
    </w:p>
    <w:p w14:paraId="2990E486" w14:textId="77777777" w:rsidR="00A41EE3" w:rsidRDefault="00A41EE3">
      <w:pPr>
        <w:pStyle w:val="Normln1"/>
        <w:spacing w:line="240" w:lineRule="auto"/>
        <w:outlineLvl w:val="0"/>
        <w:rPr>
          <w:b/>
          <w:noProof/>
        </w:rPr>
      </w:pPr>
    </w:p>
    <w:p w14:paraId="369BAD2A" w14:textId="77777777" w:rsidR="00A41EE3" w:rsidRDefault="00A41EE3">
      <w:pPr>
        <w:pStyle w:val="Normln1"/>
        <w:spacing w:line="240" w:lineRule="auto"/>
        <w:outlineLvl w:val="0"/>
        <w:rPr>
          <w:b/>
          <w:noProof/>
        </w:rPr>
      </w:pPr>
    </w:p>
    <w:p w14:paraId="0D4EFED9" w14:textId="77777777" w:rsidR="00A41EE3" w:rsidRDefault="00A41EE3">
      <w:pPr>
        <w:pStyle w:val="Normln1"/>
        <w:spacing w:line="240" w:lineRule="auto"/>
        <w:jc w:val="center"/>
        <w:outlineLvl w:val="0"/>
        <w:rPr>
          <w:rStyle w:val="DoNotTranslateExternal1"/>
        </w:rPr>
      </w:pPr>
    </w:p>
    <w:p w14:paraId="2A939576" w14:textId="77777777" w:rsidR="00A41EE3" w:rsidRDefault="00F4500C">
      <w:pPr>
        <w:pStyle w:val="Normln1"/>
        <w:spacing w:line="240" w:lineRule="auto"/>
        <w:jc w:val="center"/>
        <w:outlineLvl w:val="0"/>
        <w:rPr>
          <w:b/>
          <w:noProof/>
        </w:rPr>
      </w:pPr>
      <w:r>
        <w:rPr>
          <w:rStyle w:val="DoNotTranslateExternal1"/>
        </w:rPr>
        <w:t>B.</w:t>
      </w:r>
      <w:r>
        <w:rPr>
          <w:b/>
          <w:noProof/>
        </w:rPr>
        <w:t xml:space="preserve"> PŘÍBALOVÁ INFORMACE</w:t>
      </w:r>
    </w:p>
    <w:p w14:paraId="7AD9A668" w14:textId="77777777" w:rsidR="00A41EE3" w:rsidRDefault="00F4500C">
      <w:pPr>
        <w:pStyle w:val="Normln1"/>
        <w:tabs>
          <w:tab w:val="clear" w:pos="567"/>
        </w:tabs>
        <w:spacing w:line="240" w:lineRule="auto"/>
        <w:jc w:val="center"/>
        <w:outlineLvl w:val="0"/>
        <w:rPr>
          <w:noProof/>
        </w:rPr>
      </w:pPr>
      <w:r>
        <w:br w:type="page"/>
      </w:r>
      <w:r>
        <w:rPr>
          <w:b/>
          <w:noProof/>
        </w:rPr>
        <w:lastRenderedPageBreak/>
        <w:t>Příbalová informace: informace pro pacienta</w:t>
      </w:r>
    </w:p>
    <w:p w14:paraId="0AD1DC1F" w14:textId="77777777" w:rsidR="00A41EE3" w:rsidRDefault="00A41EE3">
      <w:pPr>
        <w:pStyle w:val="Normln1"/>
        <w:numPr>
          <w:ilvl w:val="12"/>
          <w:numId w:val="0"/>
        </w:numPr>
        <w:shd w:val="clear" w:color="auto" w:fill="FFFFFF"/>
        <w:tabs>
          <w:tab w:val="clear" w:pos="567"/>
        </w:tabs>
        <w:spacing w:line="240" w:lineRule="auto"/>
        <w:jc w:val="center"/>
        <w:rPr>
          <w:noProof/>
        </w:rPr>
      </w:pPr>
    </w:p>
    <w:p w14:paraId="2FF639F3" w14:textId="77777777" w:rsidR="00A41EE3" w:rsidRDefault="00F4500C">
      <w:pPr>
        <w:pStyle w:val="Normln1"/>
        <w:jc w:val="center"/>
        <w:rPr>
          <w:b/>
          <w:noProof/>
        </w:rPr>
      </w:pPr>
      <w:r>
        <w:rPr>
          <w:b/>
          <w:noProof/>
        </w:rPr>
        <w:t>Pomalidomide Zentiva 1 mg tvrdé tobolky</w:t>
      </w:r>
    </w:p>
    <w:p w14:paraId="1419EAF5" w14:textId="77777777" w:rsidR="00A41EE3" w:rsidRDefault="00F4500C">
      <w:pPr>
        <w:pStyle w:val="Normln1"/>
        <w:jc w:val="center"/>
        <w:rPr>
          <w:b/>
          <w:noProof/>
        </w:rPr>
      </w:pPr>
      <w:r>
        <w:rPr>
          <w:b/>
          <w:noProof/>
        </w:rPr>
        <w:t>Pomalidomide Zentiva 2 mg tvrdé tobolky</w:t>
      </w:r>
    </w:p>
    <w:p w14:paraId="41577E03" w14:textId="77777777" w:rsidR="00A41EE3" w:rsidRDefault="00F4500C">
      <w:pPr>
        <w:pStyle w:val="Normln1"/>
        <w:jc w:val="center"/>
        <w:rPr>
          <w:b/>
          <w:noProof/>
        </w:rPr>
      </w:pPr>
      <w:r>
        <w:rPr>
          <w:b/>
          <w:noProof/>
        </w:rPr>
        <w:t>Pomalidomide Zentiva 3 mg tvrdé tobolky</w:t>
      </w:r>
    </w:p>
    <w:p w14:paraId="548A1E18" w14:textId="77777777" w:rsidR="00A41EE3" w:rsidRDefault="00F4500C">
      <w:pPr>
        <w:pStyle w:val="Normln1"/>
        <w:jc w:val="center"/>
        <w:rPr>
          <w:b/>
          <w:noProof/>
        </w:rPr>
      </w:pPr>
      <w:r>
        <w:rPr>
          <w:b/>
          <w:noProof/>
        </w:rPr>
        <w:t>Pomalidomide Zentiva 4 mg tvrdé tobolky</w:t>
      </w:r>
    </w:p>
    <w:p w14:paraId="51B152DD" w14:textId="77777777" w:rsidR="00A41EE3" w:rsidRDefault="00F4500C">
      <w:pPr>
        <w:pStyle w:val="Normln1"/>
        <w:tabs>
          <w:tab w:val="clear" w:pos="567"/>
        </w:tabs>
        <w:spacing w:line="240" w:lineRule="auto"/>
        <w:jc w:val="center"/>
        <w:rPr>
          <w:bCs/>
          <w:noProof/>
        </w:rPr>
      </w:pPr>
      <w:r>
        <w:rPr>
          <w:bCs/>
          <w:noProof/>
        </w:rPr>
        <w:t>pomalidomid</w:t>
      </w:r>
    </w:p>
    <w:p w14:paraId="1AC4C174" w14:textId="77777777" w:rsidR="00A41EE3" w:rsidRDefault="00A41EE3">
      <w:pPr>
        <w:pStyle w:val="Normln1"/>
        <w:tabs>
          <w:tab w:val="clear" w:pos="567"/>
        </w:tabs>
        <w:spacing w:line="240" w:lineRule="auto"/>
        <w:jc w:val="center"/>
        <w:rPr>
          <w:bCs/>
          <w:noProof/>
        </w:rPr>
      </w:pPr>
    </w:p>
    <w:p w14:paraId="093E3877" w14:textId="77777777" w:rsidR="00A41EE3" w:rsidRDefault="00F4500C">
      <w:pPr>
        <w:pBdr>
          <w:top w:val="single" w:sz="4" w:space="1" w:color="auto"/>
          <w:left w:val="single" w:sz="4" w:space="4" w:color="auto"/>
          <w:bottom w:val="single" w:sz="4" w:space="1" w:color="auto"/>
          <w:right w:val="single" w:sz="4" w:space="4" w:color="auto"/>
        </w:pBdr>
        <w:jc w:val="both"/>
        <w:rPr>
          <w:rFonts w:eastAsia="MS Mincho"/>
          <w:b/>
          <w:bCs/>
          <w:lang w:val="cs-CZ" w:eastAsia="fr-FR"/>
        </w:rPr>
      </w:pPr>
      <w:r>
        <w:rPr>
          <w:rFonts w:eastAsia="MS Mincho"/>
          <w:b/>
          <w:bCs/>
          <w:lang w:val="cs-CZ" w:eastAsia="fr-FR"/>
        </w:rPr>
        <w:t xml:space="preserve">Očekává se, že přípravek </w:t>
      </w:r>
      <w:proofErr w:type="spellStart"/>
      <w:r>
        <w:rPr>
          <w:rFonts w:eastAsia="MS Mincho"/>
          <w:b/>
          <w:bCs/>
          <w:lang w:val="cs-CZ" w:eastAsia="fr-FR"/>
        </w:rPr>
        <w:t>Pomalidomide</w:t>
      </w:r>
      <w:proofErr w:type="spellEnd"/>
      <w:r>
        <w:rPr>
          <w:rFonts w:eastAsia="MS Mincho"/>
          <w:b/>
          <w:bCs/>
          <w:lang w:val="cs-CZ" w:eastAsia="fr-FR"/>
        </w:rPr>
        <w:t xml:space="preserve"> Zentiva může způsobit závažné vrozené vady a může vést k úmrtí nenarozeného dítěte.</w:t>
      </w:r>
    </w:p>
    <w:p w14:paraId="3308DEFC" w14:textId="77777777" w:rsidR="00A41EE3" w:rsidRDefault="00F4500C">
      <w:pPr>
        <w:pBdr>
          <w:top w:val="single" w:sz="4" w:space="1" w:color="auto"/>
          <w:left w:val="single" w:sz="4" w:space="4" w:color="auto"/>
          <w:bottom w:val="single" w:sz="4" w:space="1" w:color="auto"/>
          <w:right w:val="single" w:sz="4" w:space="4" w:color="auto"/>
        </w:pBdr>
        <w:jc w:val="both"/>
        <w:rPr>
          <w:rFonts w:eastAsia="MS Mincho"/>
          <w:lang w:val="cs-CZ" w:eastAsia="fr-FR"/>
        </w:rPr>
      </w:pPr>
      <w:r>
        <w:rPr>
          <w:rFonts w:eastAsia="MS Mincho"/>
          <w:lang w:val="cs-CZ" w:eastAsia="fr-FR"/>
        </w:rPr>
        <w:t xml:space="preserve">• </w:t>
      </w:r>
      <w:r>
        <w:rPr>
          <w:rFonts w:eastAsia="MS Mincho"/>
          <w:lang w:val="cs-CZ" w:eastAsia="fr-FR"/>
        </w:rPr>
        <w:tab/>
        <w:t>Neužívejte tento lék, pokud jste těhotná nebo byste mohla otěhotnět.</w:t>
      </w:r>
    </w:p>
    <w:p w14:paraId="765F3466" w14:textId="77777777" w:rsidR="00A41EE3" w:rsidRDefault="00F4500C">
      <w:pPr>
        <w:pBdr>
          <w:top w:val="single" w:sz="4" w:space="1" w:color="auto"/>
          <w:left w:val="single" w:sz="4" w:space="4" w:color="auto"/>
          <w:bottom w:val="single" w:sz="4" w:space="1" w:color="auto"/>
          <w:right w:val="single" w:sz="4" w:space="4" w:color="auto"/>
        </w:pBdr>
        <w:jc w:val="both"/>
        <w:rPr>
          <w:rFonts w:eastAsia="MS Mincho"/>
          <w:lang w:val="cs-CZ" w:eastAsia="fr-FR"/>
        </w:rPr>
      </w:pPr>
      <w:r>
        <w:rPr>
          <w:rFonts w:eastAsia="MS Mincho"/>
          <w:lang w:val="cs-CZ" w:eastAsia="fr-FR"/>
        </w:rPr>
        <w:t xml:space="preserve">• </w:t>
      </w:r>
      <w:r>
        <w:rPr>
          <w:rFonts w:eastAsia="MS Mincho"/>
          <w:lang w:val="cs-CZ" w:eastAsia="fr-FR"/>
        </w:rPr>
        <w:tab/>
        <w:t>Musíte dodržovat doporučení týkající se antikoncepce popsaná v této příbalové informaci.</w:t>
      </w:r>
    </w:p>
    <w:p w14:paraId="3D6A1881" w14:textId="77777777" w:rsidR="00A41EE3" w:rsidRDefault="00A41EE3">
      <w:pPr>
        <w:pStyle w:val="Normln1"/>
        <w:tabs>
          <w:tab w:val="clear" w:pos="567"/>
        </w:tabs>
        <w:spacing w:line="240" w:lineRule="auto"/>
        <w:rPr>
          <w:noProof/>
        </w:rPr>
      </w:pPr>
    </w:p>
    <w:p w14:paraId="2A3AD2A0" w14:textId="77777777" w:rsidR="00A41EE3" w:rsidRDefault="00F4500C">
      <w:pPr>
        <w:pStyle w:val="Normln1"/>
        <w:tabs>
          <w:tab w:val="clear" w:pos="567"/>
        </w:tabs>
        <w:suppressAutoHyphens/>
        <w:spacing w:line="240" w:lineRule="auto"/>
        <w:rPr>
          <w:noProof/>
        </w:rPr>
      </w:pPr>
      <w:r>
        <w:rPr>
          <w:b/>
          <w:noProof/>
        </w:rPr>
        <w:t>Přečtěte si pozorně celou příbalovou informaci dříve, než začnete tento přípravek užívat, protože obsahuje pro Vás důležité údaje.</w:t>
      </w:r>
    </w:p>
    <w:p w14:paraId="2DAEFBB9" w14:textId="77777777" w:rsidR="00A41EE3" w:rsidRDefault="00F4500C">
      <w:pPr>
        <w:pStyle w:val="Normln1"/>
        <w:numPr>
          <w:ilvl w:val="0"/>
          <w:numId w:val="17"/>
        </w:numPr>
        <w:tabs>
          <w:tab w:val="clear" w:pos="567"/>
        </w:tabs>
        <w:spacing w:line="240" w:lineRule="auto"/>
        <w:ind w:left="567" w:right="-2" w:hanging="567"/>
        <w:rPr>
          <w:noProof/>
        </w:rPr>
      </w:pPr>
      <w:r>
        <w:t>Ponechte si příbalovou informaci pro případ, že si ji budete potřebovat přečíst znovu.</w:t>
      </w:r>
    </w:p>
    <w:p w14:paraId="2CFBB981" w14:textId="77777777" w:rsidR="00A41EE3" w:rsidRDefault="00F4500C">
      <w:pPr>
        <w:pStyle w:val="Normln1"/>
        <w:numPr>
          <w:ilvl w:val="0"/>
          <w:numId w:val="17"/>
        </w:numPr>
        <w:tabs>
          <w:tab w:val="clear" w:pos="567"/>
        </w:tabs>
        <w:spacing w:line="240" w:lineRule="auto"/>
        <w:ind w:left="567" w:right="-2" w:hanging="567"/>
        <w:rPr>
          <w:noProof/>
        </w:rPr>
      </w:pPr>
      <w:r>
        <w:t>Máte</w:t>
      </w:r>
      <w:r>
        <w:noBreakHyphen/>
        <w:t>li jakékoli další otázky, zeptejte se svého lékaře, lékárníka nebo zdravotní sestry.</w:t>
      </w:r>
    </w:p>
    <w:p w14:paraId="500866C6" w14:textId="77777777" w:rsidR="00A41EE3" w:rsidRDefault="00F4500C">
      <w:pPr>
        <w:pStyle w:val="Normln1"/>
        <w:spacing w:line="240" w:lineRule="auto"/>
        <w:ind w:left="567" w:right="-2" w:hanging="567"/>
        <w:rPr>
          <w:noProof/>
        </w:rPr>
      </w:pPr>
      <w:r>
        <w:t>-</w:t>
      </w:r>
      <w:r>
        <w:tab/>
        <w:t>Tento přípravek byl předepsán výhradně Vám. Nedávejte jej žádné další osobě. Mohl by jí ublížit, a to i tehdy, má</w:t>
      </w:r>
      <w:r>
        <w:noBreakHyphen/>
        <w:t>li stejné známky onemocnění jako Vy.</w:t>
      </w:r>
    </w:p>
    <w:p w14:paraId="6D5B9CC2" w14:textId="77777777" w:rsidR="00A41EE3" w:rsidRDefault="00F4500C">
      <w:pPr>
        <w:pStyle w:val="Normln1"/>
        <w:numPr>
          <w:ilvl w:val="0"/>
          <w:numId w:val="17"/>
        </w:numPr>
        <w:spacing w:line="240" w:lineRule="auto"/>
        <w:ind w:left="567" w:hanging="567"/>
      </w:pPr>
      <w:r>
        <w:t>Pokud se u Vás vyskytne kterýkoli z nežádoucích účinků, sdělte to svému lékaři, lékárníkovi nebo zdravotní sestře.</w:t>
      </w:r>
      <w:r>
        <w:rPr>
          <w:color w:val="FF0000"/>
        </w:rPr>
        <w:t xml:space="preserve"> </w:t>
      </w:r>
      <w:r>
        <w:t>Stejně postupujte v případě jakýchkoli nežádoucích účinků, které nejsou uvedeny v této příbalové informaci. Viz bod 4.</w:t>
      </w:r>
    </w:p>
    <w:p w14:paraId="6E99AEB7" w14:textId="77777777" w:rsidR="00A41EE3" w:rsidRDefault="00A41EE3">
      <w:pPr>
        <w:pStyle w:val="Normln1"/>
        <w:tabs>
          <w:tab w:val="clear" w:pos="567"/>
        </w:tabs>
        <w:spacing w:line="240" w:lineRule="auto"/>
        <w:ind w:right="-2"/>
        <w:rPr>
          <w:noProof/>
        </w:rPr>
      </w:pPr>
    </w:p>
    <w:p w14:paraId="18D0A695" w14:textId="77777777" w:rsidR="00A41EE3" w:rsidRDefault="00F4500C">
      <w:pPr>
        <w:pStyle w:val="Normln1"/>
        <w:keepNext/>
        <w:numPr>
          <w:ilvl w:val="12"/>
          <w:numId w:val="0"/>
        </w:numPr>
        <w:tabs>
          <w:tab w:val="clear" w:pos="567"/>
        </w:tabs>
        <w:spacing w:line="240" w:lineRule="auto"/>
        <w:ind w:right="-2"/>
        <w:outlineLvl w:val="0"/>
        <w:rPr>
          <w:noProof/>
        </w:rPr>
      </w:pPr>
      <w:r>
        <w:rPr>
          <w:b/>
        </w:rPr>
        <w:t>Co naleznete v této příbalové informaci</w:t>
      </w:r>
    </w:p>
    <w:p w14:paraId="17935E99" w14:textId="77777777" w:rsidR="00A41EE3" w:rsidRDefault="00A41EE3">
      <w:pPr>
        <w:pStyle w:val="Normln1"/>
        <w:keepNext/>
        <w:numPr>
          <w:ilvl w:val="12"/>
          <w:numId w:val="0"/>
        </w:numPr>
        <w:tabs>
          <w:tab w:val="clear" w:pos="567"/>
        </w:tabs>
        <w:spacing w:line="240" w:lineRule="auto"/>
        <w:ind w:right="-2"/>
        <w:outlineLvl w:val="0"/>
        <w:rPr>
          <w:noProof/>
        </w:rPr>
      </w:pPr>
    </w:p>
    <w:p w14:paraId="0BA0DD77" w14:textId="77777777" w:rsidR="00A41EE3" w:rsidRDefault="00F4500C">
      <w:pPr>
        <w:pStyle w:val="Odstavecseseznamem1"/>
        <w:numPr>
          <w:ilvl w:val="0"/>
          <w:numId w:val="21"/>
        </w:numPr>
        <w:tabs>
          <w:tab w:val="clear" w:pos="567"/>
          <w:tab w:val="left" w:pos="426"/>
        </w:tabs>
        <w:spacing w:line="240" w:lineRule="auto"/>
        <w:ind w:left="426" w:right="-29"/>
        <w:rPr>
          <w:noProof/>
        </w:rPr>
      </w:pPr>
      <w:r>
        <w:t xml:space="preserve">Co je přípravek </w:t>
      </w:r>
      <w:proofErr w:type="spellStart"/>
      <w:r>
        <w:t>Pomalidomide</w:t>
      </w:r>
      <w:proofErr w:type="spellEnd"/>
      <w:r>
        <w:t xml:space="preserve"> Zentiva a k čemu se používá</w:t>
      </w:r>
    </w:p>
    <w:p w14:paraId="355CD574" w14:textId="77777777" w:rsidR="00A41EE3" w:rsidRDefault="00F4500C">
      <w:pPr>
        <w:pStyle w:val="Odstavecseseznamem1"/>
        <w:numPr>
          <w:ilvl w:val="0"/>
          <w:numId w:val="21"/>
        </w:numPr>
        <w:tabs>
          <w:tab w:val="clear" w:pos="567"/>
          <w:tab w:val="left" w:pos="426"/>
        </w:tabs>
        <w:spacing w:line="240" w:lineRule="auto"/>
        <w:ind w:left="426" w:right="-29"/>
        <w:rPr>
          <w:noProof/>
        </w:rPr>
      </w:pPr>
      <w:r>
        <w:t>Čemu musíte věnovat pozornost, než začnete přípravek</w:t>
      </w:r>
      <w:r>
        <w:rPr>
          <w:rFonts w:eastAsia="SimSun"/>
          <w:sz w:val="20"/>
          <w:lang w:eastAsia="en-GB"/>
        </w:rPr>
        <w:t xml:space="preserve"> </w:t>
      </w:r>
      <w:proofErr w:type="spellStart"/>
      <w:r>
        <w:t>Pomalidomide</w:t>
      </w:r>
      <w:proofErr w:type="spellEnd"/>
      <w:r>
        <w:t xml:space="preserve"> Zentiva užívat</w:t>
      </w:r>
    </w:p>
    <w:p w14:paraId="457597F6" w14:textId="77777777" w:rsidR="00A41EE3" w:rsidRDefault="00F4500C">
      <w:pPr>
        <w:pStyle w:val="Odstavecseseznamem1"/>
        <w:numPr>
          <w:ilvl w:val="0"/>
          <w:numId w:val="21"/>
        </w:numPr>
        <w:tabs>
          <w:tab w:val="clear" w:pos="567"/>
          <w:tab w:val="left" w:pos="426"/>
        </w:tabs>
        <w:spacing w:line="240" w:lineRule="auto"/>
        <w:ind w:left="426" w:right="-29"/>
        <w:rPr>
          <w:noProof/>
        </w:rPr>
      </w:pPr>
      <w:r>
        <w:t>Jak se přípravek</w:t>
      </w:r>
      <w:r>
        <w:rPr>
          <w:rFonts w:eastAsia="SimSun"/>
          <w:sz w:val="20"/>
          <w:lang w:eastAsia="en-GB"/>
        </w:rPr>
        <w:t xml:space="preserve"> </w:t>
      </w:r>
      <w:proofErr w:type="spellStart"/>
      <w:r>
        <w:t>Pomalidomide</w:t>
      </w:r>
      <w:proofErr w:type="spellEnd"/>
      <w:r>
        <w:t xml:space="preserve"> Zentiva užívá</w:t>
      </w:r>
    </w:p>
    <w:p w14:paraId="4B538385" w14:textId="77777777" w:rsidR="00A41EE3" w:rsidRDefault="00F4500C">
      <w:pPr>
        <w:pStyle w:val="Odstavecseseznamem1"/>
        <w:numPr>
          <w:ilvl w:val="0"/>
          <w:numId w:val="21"/>
        </w:numPr>
        <w:tabs>
          <w:tab w:val="clear" w:pos="567"/>
          <w:tab w:val="left" w:pos="426"/>
        </w:tabs>
        <w:spacing w:line="240" w:lineRule="auto"/>
        <w:ind w:left="426" w:right="-29"/>
        <w:rPr>
          <w:noProof/>
        </w:rPr>
      </w:pPr>
      <w:r>
        <w:t>Možné nežádoucí účinky</w:t>
      </w:r>
    </w:p>
    <w:p w14:paraId="5DE96646" w14:textId="77777777" w:rsidR="00A41EE3" w:rsidRDefault="00F4500C">
      <w:pPr>
        <w:pStyle w:val="Odstavecseseznamem1"/>
        <w:numPr>
          <w:ilvl w:val="0"/>
          <w:numId w:val="21"/>
        </w:numPr>
        <w:tabs>
          <w:tab w:val="clear" w:pos="567"/>
          <w:tab w:val="left" w:pos="426"/>
        </w:tabs>
        <w:spacing w:line="240" w:lineRule="auto"/>
        <w:ind w:left="426" w:right="-29"/>
        <w:rPr>
          <w:noProof/>
        </w:rPr>
      </w:pPr>
      <w:r>
        <w:t>Jak přípravek</w:t>
      </w:r>
      <w:r>
        <w:rPr>
          <w:rFonts w:eastAsia="SimSun"/>
          <w:sz w:val="20"/>
          <w:lang w:eastAsia="en-GB"/>
        </w:rPr>
        <w:t xml:space="preserve"> </w:t>
      </w:r>
      <w:proofErr w:type="spellStart"/>
      <w:r>
        <w:t>Pomalidomide</w:t>
      </w:r>
      <w:proofErr w:type="spellEnd"/>
      <w:r>
        <w:t xml:space="preserve"> Zentiva uchovávat</w:t>
      </w:r>
    </w:p>
    <w:p w14:paraId="5E0566EA" w14:textId="77777777" w:rsidR="00A41EE3" w:rsidRDefault="00F4500C">
      <w:pPr>
        <w:pStyle w:val="Odstavecseseznamem1"/>
        <w:numPr>
          <w:ilvl w:val="0"/>
          <w:numId w:val="21"/>
        </w:numPr>
        <w:tabs>
          <w:tab w:val="clear" w:pos="567"/>
          <w:tab w:val="left" w:pos="426"/>
        </w:tabs>
        <w:spacing w:line="240" w:lineRule="auto"/>
        <w:ind w:left="426" w:right="-29"/>
        <w:rPr>
          <w:noProof/>
        </w:rPr>
      </w:pPr>
      <w:r>
        <w:t>Obsah balení a další informace</w:t>
      </w:r>
    </w:p>
    <w:p w14:paraId="104A16E5" w14:textId="77777777" w:rsidR="00A41EE3" w:rsidRDefault="00A41EE3">
      <w:pPr>
        <w:pStyle w:val="Normln1"/>
        <w:numPr>
          <w:ilvl w:val="12"/>
          <w:numId w:val="0"/>
        </w:numPr>
        <w:tabs>
          <w:tab w:val="clear" w:pos="567"/>
        </w:tabs>
        <w:spacing w:line="240" w:lineRule="auto"/>
        <w:ind w:right="-2"/>
        <w:rPr>
          <w:noProof/>
        </w:rPr>
      </w:pPr>
    </w:p>
    <w:p w14:paraId="055D1AA6" w14:textId="77777777" w:rsidR="00A41EE3" w:rsidRDefault="00A41EE3">
      <w:pPr>
        <w:pStyle w:val="Normln1"/>
        <w:numPr>
          <w:ilvl w:val="12"/>
          <w:numId w:val="0"/>
        </w:numPr>
        <w:tabs>
          <w:tab w:val="clear" w:pos="567"/>
        </w:tabs>
        <w:spacing w:line="240" w:lineRule="auto"/>
        <w:rPr>
          <w:noProof/>
          <w:szCs w:val="22"/>
        </w:rPr>
      </w:pPr>
    </w:p>
    <w:p w14:paraId="5FD40268" w14:textId="77777777" w:rsidR="00A41EE3" w:rsidRDefault="00F4500C">
      <w:pPr>
        <w:pStyle w:val="Normln1"/>
        <w:keepNext/>
        <w:numPr>
          <w:ilvl w:val="0"/>
          <w:numId w:val="20"/>
        </w:numPr>
        <w:spacing w:line="240" w:lineRule="auto"/>
        <w:ind w:left="567" w:right="-2"/>
        <w:outlineLvl w:val="0"/>
        <w:rPr>
          <w:b/>
          <w:noProof/>
          <w:szCs w:val="22"/>
        </w:rPr>
      </w:pPr>
      <w:r>
        <w:rPr>
          <w:b/>
          <w:noProof/>
        </w:rPr>
        <w:t>Co je přípravek</w:t>
      </w:r>
      <w:r>
        <w:rPr>
          <w:rFonts w:eastAsia="SimSun"/>
          <w:sz w:val="20"/>
          <w:lang w:val="en-GB" w:eastAsia="en-GB"/>
        </w:rPr>
        <w:t xml:space="preserve"> </w:t>
      </w:r>
      <w:r>
        <w:rPr>
          <w:b/>
          <w:noProof/>
          <w:lang w:val="en-GB"/>
        </w:rPr>
        <w:t>Pomalidomide Zentiva</w:t>
      </w:r>
      <w:r>
        <w:rPr>
          <w:b/>
          <w:noProof/>
        </w:rPr>
        <w:t xml:space="preserve"> a k čemu se používá</w:t>
      </w:r>
    </w:p>
    <w:p w14:paraId="636D4125" w14:textId="77777777" w:rsidR="00A41EE3" w:rsidRDefault="00A41EE3">
      <w:pPr>
        <w:pStyle w:val="Normln1"/>
        <w:numPr>
          <w:ilvl w:val="12"/>
          <w:numId w:val="0"/>
        </w:numPr>
        <w:tabs>
          <w:tab w:val="clear" w:pos="567"/>
        </w:tabs>
        <w:spacing w:line="240" w:lineRule="auto"/>
        <w:rPr>
          <w:noProof/>
          <w:szCs w:val="22"/>
        </w:rPr>
      </w:pPr>
    </w:p>
    <w:p w14:paraId="716921D3" w14:textId="77777777" w:rsidR="00A41EE3" w:rsidRDefault="00F4500C">
      <w:pPr>
        <w:pStyle w:val="Normln1"/>
        <w:ind w:right="-2"/>
        <w:rPr>
          <w:b/>
          <w:bCs/>
        </w:rPr>
      </w:pPr>
      <w:r>
        <w:rPr>
          <w:b/>
          <w:bCs/>
        </w:rPr>
        <w:t>Co je p</w:t>
      </w:r>
      <w:r>
        <w:rPr>
          <w:rFonts w:hint="eastAsia"/>
          <w:b/>
          <w:bCs/>
        </w:rPr>
        <w:t>ří</w:t>
      </w:r>
      <w:r>
        <w:rPr>
          <w:b/>
          <w:bCs/>
        </w:rPr>
        <w:t xml:space="preserve">pravek </w:t>
      </w:r>
      <w:proofErr w:type="spellStart"/>
      <w:r>
        <w:rPr>
          <w:b/>
          <w:bCs/>
        </w:rPr>
        <w:t>Pomalidomide</w:t>
      </w:r>
      <w:proofErr w:type="spellEnd"/>
      <w:r>
        <w:rPr>
          <w:b/>
          <w:bCs/>
        </w:rPr>
        <w:t xml:space="preserve"> Zentiva</w:t>
      </w:r>
    </w:p>
    <w:p w14:paraId="69437F61" w14:textId="77777777" w:rsidR="00A41EE3" w:rsidRDefault="00F4500C">
      <w:pPr>
        <w:pStyle w:val="Normln1"/>
        <w:ind w:right="-2"/>
      </w:pPr>
      <w:r>
        <w:t>P</w:t>
      </w:r>
      <w:r>
        <w:rPr>
          <w:rFonts w:hint="eastAsia"/>
        </w:rPr>
        <w:t>ří</w:t>
      </w:r>
      <w:r>
        <w:t xml:space="preserve">pravek </w:t>
      </w:r>
      <w:proofErr w:type="spellStart"/>
      <w:r>
        <w:t>Pomalidomide</w:t>
      </w:r>
      <w:proofErr w:type="spellEnd"/>
      <w:r>
        <w:t xml:space="preserve"> Zentiva obsahuje l</w:t>
      </w:r>
      <w:r>
        <w:rPr>
          <w:rFonts w:hint="eastAsia"/>
        </w:rPr>
        <w:t>éč</w:t>
      </w:r>
      <w:r>
        <w:t>ivou l</w:t>
      </w:r>
      <w:r>
        <w:rPr>
          <w:rFonts w:hint="eastAsia"/>
        </w:rPr>
        <w:t>á</w:t>
      </w:r>
      <w:r>
        <w:t xml:space="preserve">tku </w:t>
      </w:r>
      <w:proofErr w:type="spellStart"/>
      <w:r>
        <w:t>pomalidomid</w:t>
      </w:r>
      <w:proofErr w:type="spellEnd"/>
      <w:r>
        <w:t>. Tento l</w:t>
      </w:r>
      <w:r>
        <w:rPr>
          <w:rFonts w:hint="eastAsia"/>
        </w:rPr>
        <w:t>éč</w:t>
      </w:r>
      <w:r>
        <w:t>iv</w:t>
      </w:r>
      <w:r>
        <w:rPr>
          <w:rFonts w:hint="eastAsia"/>
        </w:rPr>
        <w:t>ý</w:t>
      </w:r>
      <w:r>
        <w:t xml:space="preserve"> p</w:t>
      </w:r>
      <w:r>
        <w:rPr>
          <w:rFonts w:hint="eastAsia"/>
        </w:rPr>
        <w:t>ří</w:t>
      </w:r>
      <w:r>
        <w:t>pravek je p</w:t>
      </w:r>
      <w:r>
        <w:rPr>
          <w:rFonts w:hint="eastAsia"/>
        </w:rPr>
        <w:t>ří</w:t>
      </w:r>
      <w:r>
        <w:t>buzn</w:t>
      </w:r>
      <w:r>
        <w:rPr>
          <w:rFonts w:hint="eastAsia"/>
        </w:rPr>
        <w:t>ý</w:t>
      </w:r>
      <w:r>
        <w:t xml:space="preserve"> s thalidomidem a pat</w:t>
      </w:r>
      <w:r>
        <w:rPr>
          <w:rFonts w:hint="eastAsia"/>
        </w:rPr>
        <w:t>ří</w:t>
      </w:r>
      <w:r>
        <w:t xml:space="preserve"> do skupiny l</w:t>
      </w:r>
      <w:r>
        <w:rPr>
          <w:rFonts w:hint="eastAsia"/>
        </w:rPr>
        <w:t>é</w:t>
      </w:r>
      <w:r>
        <w:t>k</w:t>
      </w:r>
      <w:r>
        <w:rPr>
          <w:rFonts w:hint="eastAsia"/>
        </w:rPr>
        <w:t>ů</w:t>
      </w:r>
      <w:r>
        <w:t>, kter</w:t>
      </w:r>
      <w:r>
        <w:rPr>
          <w:rFonts w:hint="eastAsia"/>
        </w:rPr>
        <w:t>é</w:t>
      </w:r>
      <w:r>
        <w:t xml:space="preserve"> ovliv</w:t>
      </w:r>
      <w:r>
        <w:rPr>
          <w:rFonts w:hint="eastAsia"/>
        </w:rPr>
        <w:t>ň</w:t>
      </w:r>
      <w:r>
        <w:t>uj</w:t>
      </w:r>
      <w:r>
        <w:rPr>
          <w:rFonts w:hint="eastAsia"/>
        </w:rPr>
        <w:t>í</w:t>
      </w:r>
      <w:r>
        <w:t xml:space="preserve"> imunitn</w:t>
      </w:r>
      <w:r>
        <w:rPr>
          <w:rFonts w:hint="eastAsia"/>
        </w:rPr>
        <w:t>í</w:t>
      </w:r>
      <w:r>
        <w:t xml:space="preserve"> syst</w:t>
      </w:r>
      <w:r>
        <w:rPr>
          <w:rFonts w:hint="eastAsia"/>
        </w:rPr>
        <w:t>é</w:t>
      </w:r>
      <w:r>
        <w:t>m (p</w:t>
      </w:r>
      <w:r>
        <w:rPr>
          <w:rFonts w:hint="eastAsia"/>
        </w:rPr>
        <w:t>ř</w:t>
      </w:r>
      <w:r>
        <w:t>irozenou obranyschopnost t</w:t>
      </w:r>
      <w:r>
        <w:rPr>
          <w:rFonts w:hint="eastAsia"/>
        </w:rPr>
        <w:t>ě</w:t>
      </w:r>
      <w:r>
        <w:t>la).</w:t>
      </w:r>
    </w:p>
    <w:p w14:paraId="5D7AA373" w14:textId="77777777" w:rsidR="00A41EE3" w:rsidRDefault="00A41EE3">
      <w:pPr>
        <w:pStyle w:val="Normln1"/>
        <w:ind w:right="-2"/>
      </w:pPr>
    </w:p>
    <w:p w14:paraId="44DD4C3E" w14:textId="77777777" w:rsidR="00A41EE3" w:rsidRDefault="00F4500C">
      <w:pPr>
        <w:pStyle w:val="Normln1"/>
        <w:ind w:right="-2"/>
        <w:rPr>
          <w:b/>
          <w:bCs/>
        </w:rPr>
      </w:pPr>
      <w:r>
        <w:rPr>
          <w:b/>
          <w:bCs/>
        </w:rPr>
        <w:t>K </w:t>
      </w:r>
      <w:r>
        <w:rPr>
          <w:rFonts w:hint="eastAsia"/>
          <w:b/>
          <w:bCs/>
        </w:rPr>
        <w:t>č</w:t>
      </w:r>
      <w:r>
        <w:rPr>
          <w:b/>
          <w:bCs/>
        </w:rPr>
        <w:t>emu se p</w:t>
      </w:r>
      <w:r>
        <w:rPr>
          <w:rFonts w:hint="eastAsia"/>
          <w:b/>
          <w:bCs/>
        </w:rPr>
        <w:t>ří</w:t>
      </w:r>
      <w:r>
        <w:rPr>
          <w:b/>
          <w:bCs/>
        </w:rPr>
        <w:t xml:space="preserve">pravek </w:t>
      </w:r>
      <w:proofErr w:type="spellStart"/>
      <w:r>
        <w:rPr>
          <w:b/>
          <w:bCs/>
        </w:rPr>
        <w:t>Pomalidomide</w:t>
      </w:r>
      <w:proofErr w:type="spellEnd"/>
      <w:r>
        <w:rPr>
          <w:b/>
          <w:bCs/>
        </w:rPr>
        <w:t xml:space="preserve"> Zentiva pou</w:t>
      </w:r>
      <w:r>
        <w:rPr>
          <w:rFonts w:hint="eastAsia"/>
          <w:b/>
          <w:bCs/>
        </w:rPr>
        <w:t>ží</w:t>
      </w:r>
      <w:r>
        <w:rPr>
          <w:b/>
          <w:bCs/>
        </w:rPr>
        <w:t>v</w:t>
      </w:r>
      <w:r>
        <w:rPr>
          <w:rFonts w:hint="eastAsia"/>
          <w:b/>
          <w:bCs/>
        </w:rPr>
        <w:t>á</w:t>
      </w:r>
    </w:p>
    <w:p w14:paraId="78C2BBB7" w14:textId="77777777" w:rsidR="00A41EE3" w:rsidRDefault="00F4500C">
      <w:pPr>
        <w:pStyle w:val="Normln1"/>
        <w:ind w:right="-2"/>
      </w:pPr>
      <w:r>
        <w:t>P</w:t>
      </w:r>
      <w:r>
        <w:rPr>
          <w:rFonts w:hint="eastAsia"/>
        </w:rPr>
        <w:t>ří</w:t>
      </w:r>
      <w:r>
        <w:t xml:space="preserve">pravek </w:t>
      </w:r>
      <w:proofErr w:type="spellStart"/>
      <w:r>
        <w:t>Pomalidomide</w:t>
      </w:r>
      <w:proofErr w:type="spellEnd"/>
      <w:r>
        <w:t xml:space="preserve"> Zentiva se pou</w:t>
      </w:r>
      <w:r>
        <w:rPr>
          <w:rFonts w:hint="eastAsia"/>
        </w:rPr>
        <w:t>ží</w:t>
      </w:r>
      <w:r>
        <w:t>v</w:t>
      </w:r>
      <w:r>
        <w:rPr>
          <w:rFonts w:hint="eastAsia"/>
        </w:rPr>
        <w:t>á</w:t>
      </w:r>
      <w:r>
        <w:t xml:space="preserve"> k l</w:t>
      </w:r>
      <w:r>
        <w:rPr>
          <w:rFonts w:hint="eastAsia"/>
        </w:rPr>
        <w:t>éč</w:t>
      </w:r>
      <w:r>
        <w:t>b</w:t>
      </w:r>
      <w:r>
        <w:rPr>
          <w:rFonts w:hint="eastAsia"/>
        </w:rPr>
        <w:t>ě</w:t>
      </w:r>
      <w:r>
        <w:t xml:space="preserve"> dosp</w:t>
      </w:r>
      <w:r>
        <w:rPr>
          <w:rFonts w:hint="eastAsia"/>
        </w:rPr>
        <w:t>ě</w:t>
      </w:r>
      <w:r>
        <w:t>l</w:t>
      </w:r>
      <w:r>
        <w:rPr>
          <w:rFonts w:hint="eastAsia"/>
        </w:rPr>
        <w:t>ý</w:t>
      </w:r>
      <w:r>
        <w:t>ch s určitým typem zhoubného n</w:t>
      </w:r>
      <w:r>
        <w:rPr>
          <w:rFonts w:hint="eastAsia"/>
        </w:rPr>
        <w:t>á</w:t>
      </w:r>
      <w:r>
        <w:t>dorov</w:t>
      </w:r>
      <w:r>
        <w:rPr>
          <w:rFonts w:hint="eastAsia"/>
        </w:rPr>
        <w:t>é</w:t>
      </w:r>
      <w:r>
        <w:t>ho onemocn</w:t>
      </w:r>
      <w:r>
        <w:rPr>
          <w:rFonts w:hint="eastAsia"/>
        </w:rPr>
        <w:t>ě</w:t>
      </w:r>
      <w:r>
        <w:t>n</w:t>
      </w:r>
      <w:r>
        <w:rPr>
          <w:rFonts w:hint="eastAsia"/>
        </w:rPr>
        <w:t>í</w:t>
      </w:r>
      <w:r>
        <w:t>, kter</w:t>
      </w:r>
      <w:r>
        <w:rPr>
          <w:rFonts w:hint="eastAsia"/>
        </w:rPr>
        <w:t>é</w:t>
      </w:r>
      <w:r>
        <w:t xml:space="preserve"> se naz</w:t>
      </w:r>
      <w:r>
        <w:rPr>
          <w:rFonts w:hint="eastAsia"/>
        </w:rPr>
        <w:t>ý</w:t>
      </w:r>
      <w:r>
        <w:t>v</w:t>
      </w:r>
      <w:r>
        <w:rPr>
          <w:rFonts w:hint="eastAsia"/>
        </w:rPr>
        <w:t>á</w:t>
      </w:r>
      <w:r>
        <w:t xml:space="preserve"> mnoho</w:t>
      </w:r>
      <w:r>
        <w:rPr>
          <w:rFonts w:hint="eastAsia"/>
        </w:rPr>
        <w:t>č</w:t>
      </w:r>
      <w:r>
        <w:t>etn</w:t>
      </w:r>
      <w:r>
        <w:rPr>
          <w:rFonts w:hint="eastAsia"/>
        </w:rPr>
        <w:t>ý</w:t>
      </w:r>
      <w:r>
        <w:t xml:space="preserve"> myelom.</w:t>
      </w:r>
    </w:p>
    <w:p w14:paraId="61A84979" w14:textId="77777777" w:rsidR="00A41EE3" w:rsidRDefault="00A41EE3">
      <w:pPr>
        <w:pStyle w:val="Normln1"/>
        <w:ind w:right="-2"/>
      </w:pPr>
    </w:p>
    <w:p w14:paraId="101799AD" w14:textId="77777777" w:rsidR="00A41EE3" w:rsidRDefault="00F4500C">
      <w:pPr>
        <w:pStyle w:val="Normln1"/>
        <w:ind w:right="-2"/>
      </w:pPr>
      <w:r>
        <w:t>P</w:t>
      </w:r>
      <w:r>
        <w:rPr>
          <w:rFonts w:hint="eastAsia"/>
        </w:rPr>
        <w:t>ří</w:t>
      </w:r>
      <w:r>
        <w:t xml:space="preserve">pravek </w:t>
      </w:r>
      <w:proofErr w:type="spellStart"/>
      <w:r>
        <w:t>Pomalidomide</w:t>
      </w:r>
      <w:proofErr w:type="spellEnd"/>
      <w:r>
        <w:t xml:space="preserve"> Zentiva se pou</w:t>
      </w:r>
      <w:r>
        <w:rPr>
          <w:rFonts w:hint="eastAsia"/>
        </w:rPr>
        <w:t>ží</w:t>
      </w:r>
      <w:r>
        <w:t>v</w:t>
      </w:r>
      <w:r>
        <w:rPr>
          <w:rFonts w:hint="eastAsia"/>
        </w:rPr>
        <w:t>á</w:t>
      </w:r>
      <w:r>
        <w:t xml:space="preserve"> bu</w:t>
      </w:r>
      <w:r>
        <w:rPr>
          <w:rFonts w:hint="eastAsia"/>
        </w:rPr>
        <w:t>ď</w:t>
      </w:r>
      <w:r>
        <w:t>:</w:t>
      </w:r>
    </w:p>
    <w:p w14:paraId="746F38D8" w14:textId="77777777" w:rsidR="00A41EE3" w:rsidRDefault="00F4500C">
      <w:pPr>
        <w:pStyle w:val="Normln1"/>
        <w:numPr>
          <w:ilvl w:val="1"/>
          <w:numId w:val="54"/>
        </w:numPr>
        <w:ind w:left="567" w:right="-2" w:hanging="567"/>
      </w:pPr>
      <w:r>
        <w:rPr>
          <w:b/>
          <w:bCs/>
        </w:rPr>
        <w:t>s dv</w:t>
      </w:r>
      <w:r>
        <w:rPr>
          <w:rFonts w:hint="eastAsia"/>
          <w:b/>
          <w:bCs/>
        </w:rPr>
        <w:t>ě</w:t>
      </w:r>
      <w:r>
        <w:rPr>
          <w:b/>
          <w:bCs/>
        </w:rPr>
        <w:t>ma dal</w:t>
      </w:r>
      <w:r>
        <w:rPr>
          <w:rFonts w:hint="eastAsia"/>
          <w:b/>
          <w:bCs/>
        </w:rPr>
        <w:t>ší</w:t>
      </w:r>
      <w:r>
        <w:rPr>
          <w:b/>
          <w:bCs/>
        </w:rPr>
        <w:t>mi l</w:t>
      </w:r>
      <w:r>
        <w:rPr>
          <w:rFonts w:hint="eastAsia"/>
          <w:b/>
          <w:bCs/>
        </w:rPr>
        <w:t>é</w:t>
      </w:r>
      <w:r>
        <w:rPr>
          <w:b/>
          <w:bCs/>
        </w:rPr>
        <w:t xml:space="preserve">ky </w:t>
      </w:r>
      <w:r>
        <w:rPr>
          <w:rFonts w:hint="eastAsia"/>
        </w:rPr>
        <w:t>–</w:t>
      </w:r>
      <w:r>
        <w:t xml:space="preserve"> zvan</w:t>
      </w:r>
      <w:r>
        <w:rPr>
          <w:rFonts w:hint="eastAsia"/>
        </w:rPr>
        <w:t>ý</w:t>
      </w:r>
      <w:r>
        <w:t xml:space="preserve">mi </w:t>
      </w:r>
      <w:proofErr w:type="spellStart"/>
      <w:r>
        <w:t>bortezomib</w:t>
      </w:r>
      <w:proofErr w:type="spellEnd"/>
      <w:r>
        <w:t xml:space="preserve"> (typ chemoterapeutika) a </w:t>
      </w:r>
      <w:proofErr w:type="spellStart"/>
      <w:r>
        <w:t>dexamethason</w:t>
      </w:r>
      <w:proofErr w:type="spellEnd"/>
      <w:r>
        <w:t xml:space="preserve"> (protiz</w:t>
      </w:r>
      <w:r>
        <w:rPr>
          <w:rFonts w:hint="eastAsia"/>
        </w:rPr>
        <w:t>á</w:t>
      </w:r>
      <w:r>
        <w:t>n</w:t>
      </w:r>
      <w:r>
        <w:rPr>
          <w:rFonts w:hint="eastAsia"/>
        </w:rPr>
        <w:t>ě</w:t>
      </w:r>
      <w:r>
        <w:t>tliv</w:t>
      </w:r>
      <w:r>
        <w:rPr>
          <w:rFonts w:hint="eastAsia"/>
        </w:rPr>
        <w:t>ý</w:t>
      </w:r>
      <w:r>
        <w:t xml:space="preserve"> l</w:t>
      </w:r>
      <w:r>
        <w:rPr>
          <w:rFonts w:hint="eastAsia"/>
        </w:rPr>
        <w:t>é</w:t>
      </w:r>
      <w:r>
        <w:t>k) u pacientů, kte</w:t>
      </w:r>
      <w:r>
        <w:rPr>
          <w:rFonts w:hint="eastAsia"/>
        </w:rPr>
        <w:t>ří</w:t>
      </w:r>
      <w:r>
        <w:t xml:space="preserve"> ji</w:t>
      </w:r>
      <w:r>
        <w:rPr>
          <w:rFonts w:hint="eastAsia"/>
        </w:rPr>
        <w:t>ž</w:t>
      </w:r>
      <w:r>
        <w:t xml:space="preserve"> podstoupili nejm</w:t>
      </w:r>
      <w:r>
        <w:rPr>
          <w:rFonts w:hint="eastAsia"/>
        </w:rPr>
        <w:t>é</w:t>
      </w:r>
      <w:r>
        <w:t>n</w:t>
      </w:r>
      <w:r>
        <w:rPr>
          <w:rFonts w:hint="eastAsia"/>
        </w:rPr>
        <w:t>ě</w:t>
      </w:r>
      <w:r>
        <w:t xml:space="preserve"> jednu dal</w:t>
      </w:r>
      <w:r>
        <w:rPr>
          <w:rFonts w:hint="eastAsia"/>
        </w:rPr>
        <w:t>ší</w:t>
      </w:r>
      <w:r>
        <w:t xml:space="preserve"> l</w:t>
      </w:r>
      <w:r>
        <w:rPr>
          <w:rFonts w:hint="eastAsia"/>
        </w:rPr>
        <w:t>éč</w:t>
      </w:r>
      <w:r>
        <w:t xml:space="preserve">bu zahrnující </w:t>
      </w:r>
      <w:proofErr w:type="spellStart"/>
      <w:r>
        <w:t>lenalidomid</w:t>
      </w:r>
      <w:proofErr w:type="spellEnd"/>
      <w:r>
        <w:t>.</w:t>
      </w:r>
    </w:p>
    <w:p w14:paraId="69E49CBE" w14:textId="77777777" w:rsidR="00A41EE3" w:rsidRDefault="00A41EE3">
      <w:pPr>
        <w:pStyle w:val="Normln1"/>
        <w:ind w:right="-2"/>
        <w:rPr>
          <w:b/>
          <w:bCs/>
        </w:rPr>
      </w:pPr>
    </w:p>
    <w:p w14:paraId="025E22FB" w14:textId="77777777" w:rsidR="00A41EE3" w:rsidRDefault="00F4500C">
      <w:pPr>
        <w:pStyle w:val="Normln1"/>
        <w:ind w:right="-2"/>
        <w:rPr>
          <w:b/>
          <w:bCs/>
        </w:rPr>
      </w:pPr>
      <w:r>
        <w:rPr>
          <w:b/>
          <w:bCs/>
        </w:rPr>
        <w:t>Nebo</w:t>
      </w:r>
    </w:p>
    <w:p w14:paraId="7070B79F" w14:textId="77777777" w:rsidR="00A41EE3" w:rsidRDefault="00F4500C">
      <w:pPr>
        <w:pStyle w:val="Normln1"/>
        <w:numPr>
          <w:ilvl w:val="1"/>
          <w:numId w:val="54"/>
        </w:numPr>
        <w:ind w:left="567" w:right="-2" w:hanging="567"/>
      </w:pPr>
      <w:r>
        <w:rPr>
          <w:b/>
          <w:bCs/>
        </w:rPr>
        <w:t>s jedn</w:t>
      </w:r>
      <w:r>
        <w:rPr>
          <w:rFonts w:hint="eastAsia"/>
          <w:b/>
          <w:bCs/>
        </w:rPr>
        <w:t>í</w:t>
      </w:r>
      <w:r>
        <w:rPr>
          <w:b/>
          <w:bCs/>
        </w:rPr>
        <w:t>m dal</w:t>
      </w:r>
      <w:r>
        <w:rPr>
          <w:rFonts w:hint="eastAsia"/>
          <w:b/>
          <w:bCs/>
        </w:rPr>
        <w:t>ší</w:t>
      </w:r>
      <w:r>
        <w:rPr>
          <w:b/>
          <w:bCs/>
        </w:rPr>
        <w:t>m l</w:t>
      </w:r>
      <w:r>
        <w:rPr>
          <w:rFonts w:hint="eastAsia"/>
          <w:b/>
          <w:bCs/>
        </w:rPr>
        <w:t>é</w:t>
      </w:r>
      <w:r>
        <w:rPr>
          <w:b/>
          <w:bCs/>
        </w:rPr>
        <w:t xml:space="preserve">kem </w:t>
      </w:r>
      <w:r>
        <w:rPr>
          <w:rFonts w:hint="eastAsia"/>
        </w:rPr>
        <w:t>–</w:t>
      </w:r>
      <w:r>
        <w:t xml:space="preserve"> zvan</w:t>
      </w:r>
      <w:r>
        <w:rPr>
          <w:rFonts w:hint="eastAsia"/>
        </w:rPr>
        <w:t>ý</w:t>
      </w:r>
      <w:r>
        <w:t xml:space="preserve">m </w:t>
      </w:r>
      <w:proofErr w:type="spellStart"/>
      <w:r>
        <w:t>dexamethason</w:t>
      </w:r>
      <w:proofErr w:type="spellEnd"/>
      <w:r>
        <w:t xml:space="preserve"> u pacientů, u nich</w:t>
      </w:r>
      <w:r>
        <w:rPr>
          <w:rFonts w:hint="eastAsia"/>
        </w:rPr>
        <w:t>ž</w:t>
      </w:r>
      <w:r>
        <w:t xml:space="preserve"> do</w:t>
      </w:r>
      <w:r>
        <w:rPr>
          <w:rFonts w:hint="eastAsia"/>
        </w:rPr>
        <w:t>š</w:t>
      </w:r>
      <w:r>
        <w:t>lo ke zhor</w:t>
      </w:r>
      <w:r>
        <w:rPr>
          <w:rFonts w:hint="eastAsia"/>
        </w:rPr>
        <w:t>š</w:t>
      </w:r>
      <w:r>
        <w:t>en</w:t>
      </w:r>
      <w:r>
        <w:rPr>
          <w:rFonts w:hint="eastAsia"/>
        </w:rPr>
        <w:t>í</w:t>
      </w:r>
      <w:r>
        <w:t xml:space="preserve"> myelomu navzdory tomu, </w:t>
      </w:r>
      <w:r>
        <w:rPr>
          <w:rFonts w:hint="eastAsia"/>
        </w:rPr>
        <w:t>ž</w:t>
      </w:r>
      <w:r>
        <w:t>e ji</w:t>
      </w:r>
      <w:r>
        <w:rPr>
          <w:rFonts w:hint="eastAsia"/>
        </w:rPr>
        <w:t>ž</w:t>
      </w:r>
      <w:r>
        <w:t xml:space="preserve"> podstoupili nejméně dv</w:t>
      </w:r>
      <w:r>
        <w:rPr>
          <w:rFonts w:hint="eastAsia"/>
        </w:rPr>
        <w:t>ě</w:t>
      </w:r>
      <w:r>
        <w:t xml:space="preserve"> dal</w:t>
      </w:r>
      <w:r>
        <w:rPr>
          <w:rFonts w:hint="eastAsia"/>
        </w:rPr>
        <w:t>ší</w:t>
      </w:r>
      <w:r>
        <w:t xml:space="preserve"> l</w:t>
      </w:r>
      <w:r>
        <w:rPr>
          <w:rFonts w:hint="eastAsia"/>
        </w:rPr>
        <w:t>éč</w:t>
      </w:r>
      <w:r>
        <w:t xml:space="preserve">by zahrnující </w:t>
      </w:r>
      <w:proofErr w:type="spellStart"/>
      <w:r>
        <w:t>lenalidomid</w:t>
      </w:r>
      <w:proofErr w:type="spellEnd"/>
      <w:r>
        <w:t xml:space="preserve"> a </w:t>
      </w:r>
      <w:proofErr w:type="spellStart"/>
      <w:r>
        <w:t>bortezomib</w:t>
      </w:r>
      <w:proofErr w:type="spellEnd"/>
      <w:r>
        <w:t>.</w:t>
      </w:r>
    </w:p>
    <w:p w14:paraId="2F4130B2" w14:textId="77777777" w:rsidR="00A41EE3" w:rsidRDefault="00A41EE3">
      <w:pPr>
        <w:pStyle w:val="Normln1"/>
        <w:ind w:right="-2"/>
      </w:pPr>
    </w:p>
    <w:p w14:paraId="72F5F6A6" w14:textId="77777777" w:rsidR="00A41EE3" w:rsidRDefault="00F4500C">
      <w:pPr>
        <w:pStyle w:val="Normln1"/>
        <w:widowControl w:val="0"/>
        <w:rPr>
          <w:b/>
          <w:bCs/>
        </w:rPr>
      </w:pPr>
      <w:r>
        <w:rPr>
          <w:b/>
          <w:bCs/>
        </w:rPr>
        <w:t>Co je mnoho</w:t>
      </w:r>
      <w:r>
        <w:rPr>
          <w:rFonts w:hint="eastAsia"/>
          <w:b/>
          <w:bCs/>
        </w:rPr>
        <w:t>č</w:t>
      </w:r>
      <w:r>
        <w:rPr>
          <w:b/>
          <w:bCs/>
        </w:rPr>
        <w:t>etn</w:t>
      </w:r>
      <w:r>
        <w:rPr>
          <w:rFonts w:hint="eastAsia"/>
          <w:b/>
          <w:bCs/>
        </w:rPr>
        <w:t>ý</w:t>
      </w:r>
      <w:r>
        <w:rPr>
          <w:b/>
          <w:bCs/>
        </w:rPr>
        <w:t xml:space="preserve"> myelom</w:t>
      </w:r>
    </w:p>
    <w:p w14:paraId="61044446" w14:textId="77777777" w:rsidR="00A41EE3" w:rsidRDefault="00F4500C">
      <w:pPr>
        <w:pStyle w:val="Normln1"/>
        <w:widowControl w:val="0"/>
      </w:pPr>
      <w:r>
        <w:t>Mnoho</w:t>
      </w:r>
      <w:r>
        <w:rPr>
          <w:rFonts w:hint="eastAsia"/>
        </w:rPr>
        <w:t>č</w:t>
      </w:r>
      <w:r>
        <w:t>etn</w:t>
      </w:r>
      <w:r>
        <w:rPr>
          <w:rFonts w:hint="eastAsia"/>
        </w:rPr>
        <w:t>ý</w:t>
      </w:r>
      <w:r>
        <w:t xml:space="preserve"> myelom je typ zhoubného n</w:t>
      </w:r>
      <w:r>
        <w:rPr>
          <w:rFonts w:hint="eastAsia"/>
        </w:rPr>
        <w:t>á</w:t>
      </w:r>
      <w:r>
        <w:t>dorov</w:t>
      </w:r>
      <w:r>
        <w:rPr>
          <w:rFonts w:hint="eastAsia"/>
        </w:rPr>
        <w:t>é</w:t>
      </w:r>
      <w:r>
        <w:t>ho onemocn</w:t>
      </w:r>
      <w:r>
        <w:rPr>
          <w:rFonts w:hint="eastAsia"/>
        </w:rPr>
        <w:t>ě</w:t>
      </w:r>
      <w:r>
        <w:t>n</w:t>
      </w:r>
      <w:r>
        <w:rPr>
          <w:rFonts w:hint="eastAsia"/>
        </w:rPr>
        <w:t>í</w:t>
      </w:r>
      <w:r>
        <w:t>, kter</w:t>
      </w:r>
      <w:r>
        <w:rPr>
          <w:rFonts w:hint="eastAsia"/>
        </w:rPr>
        <w:t>é</w:t>
      </w:r>
      <w:r>
        <w:t xml:space="preserve"> postihuje ur</w:t>
      </w:r>
      <w:r>
        <w:rPr>
          <w:rFonts w:hint="eastAsia"/>
        </w:rPr>
        <w:t>č</w:t>
      </w:r>
      <w:r>
        <w:t>it</w:t>
      </w:r>
      <w:r>
        <w:rPr>
          <w:rFonts w:hint="eastAsia"/>
        </w:rPr>
        <w:t>ý</w:t>
      </w:r>
      <w:r>
        <w:t xml:space="preserve"> typ b</w:t>
      </w:r>
      <w:r>
        <w:rPr>
          <w:rFonts w:hint="eastAsia"/>
        </w:rPr>
        <w:t>í</w:t>
      </w:r>
      <w:r>
        <w:t>lých krvinek (nazývaných plazmatické buňky). Tyto bu</w:t>
      </w:r>
      <w:r>
        <w:rPr>
          <w:rFonts w:hint="eastAsia"/>
        </w:rPr>
        <w:t>ň</w:t>
      </w:r>
      <w:r>
        <w:t>ky nekontrolovan</w:t>
      </w:r>
      <w:r>
        <w:rPr>
          <w:rFonts w:hint="eastAsia"/>
        </w:rPr>
        <w:t>ě</w:t>
      </w:r>
      <w:r>
        <w:t xml:space="preserve"> rostou a hromadí se v kostn</w:t>
      </w:r>
      <w:r>
        <w:rPr>
          <w:rFonts w:hint="eastAsia"/>
        </w:rPr>
        <w:t>í</w:t>
      </w:r>
      <w:r>
        <w:t xml:space="preserve"> </w:t>
      </w:r>
      <w:r>
        <w:lastRenderedPageBreak/>
        <w:t>d</w:t>
      </w:r>
      <w:r>
        <w:rPr>
          <w:rFonts w:hint="eastAsia"/>
        </w:rPr>
        <w:t>ř</w:t>
      </w:r>
      <w:r>
        <w:t>eni. To zp</w:t>
      </w:r>
      <w:r>
        <w:rPr>
          <w:rFonts w:hint="eastAsia"/>
        </w:rPr>
        <w:t>ů</w:t>
      </w:r>
      <w:r>
        <w:t>sobuje po</w:t>
      </w:r>
      <w:r>
        <w:rPr>
          <w:rFonts w:hint="eastAsia"/>
        </w:rPr>
        <w:t>š</w:t>
      </w:r>
      <w:r>
        <w:t>kozen</w:t>
      </w:r>
      <w:r>
        <w:rPr>
          <w:rFonts w:hint="eastAsia"/>
        </w:rPr>
        <w:t>í</w:t>
      </w:r>
      <w:r>
        <w:t xml:space="preserve"> kost</w:t>
      </w:r>
      <w:r>
        <w:rPr>
          <w:rFonts w:hint="eastAsia"/>
        </w:rPr>
        <w:t>í</w:t>
      </w:r>
      <w:r>
        <w:t xml:space="preserve"> a ledvin.</w:t>
      </w:r>
    </w:p>
    <w:p w14:paraId="7BBC28F0" w14:textId="77777777" w:rsidR="00A41EE3" w:rsidRDefault="00A41EE3">
      <w:pPr>
        <w:pStyle w:val="Normln1"/>
        <w:ind w:right="-2"/>
      </w:pPr>
    </w:p>
    <w:p w14:paraId="7C7B7486" w14:textId="77777777" w:rsidR="00A41EE3" w:rsidRDefault="00F4500C">
      <w:pPr>
        <w:pStyle w:val="Normln1"/>
        <w:ind w:right="-2"/>
      </w:pPr>
      <w:r>
        <w:t>Obecn</w:t>
      </w:r>
      <w:r>
        <w:rPr>
          <w:rFonts w:hint="eastAsia"/>
        </w:rPr>
        <w:t>ě</w:t>
      </w:r>
      <w:r>
        <w:t xml:space="preserve"> se mnoho</w:t>
      </w:r>
      <w:r>
        <w:rPr>
          <w:rFonts w:hint="eastAsia"/>
        </w:rPr>
        <w:t>č</w:t>
      </w:r>
      <w:r>
        <w:t>etn</w:t>
      </w:r>
      <w:r>
        <w:rPr>
          <w:rFonts w:hint="eastAsia"/>
        </w:rPr>
        <w:t>ý</w:t>
      </w:r>
      <w:r>
        <w:t xml:space="preserve"> myelom ned</w:t>
      </w:r>
      <w:r>
        <w:rPr>
          <w:rFonts w:hint="eastAsia"/>
        </w:rPr>
        <w:t>á</w:t>
      </w:r>
      <w:r>
        <w:t xml:space="preserve"> vyl</w:t>
      </w:r>
      <w:r>
        <w:rPr>
          <w:rFonts w:hint="eastAsia"/>
        </w:rPr>
        <w:t>éč</w:t>
      </w:r>
      <w:r>
        <w:t>it. Nicm</w:t>
      </w:r>
      <w:r>
        <w:rPr>
          <w:rFonts w:hint="eastAsia"/>
        </w:rPr>
        <w:t>é</w:t>
      </w:r>
      <w:r>
        <w:t>n</w:t>
      </w:r>
      <w:r>
        <w:rPr>
          <w:rFonts w:hint="eastAsia"/>
        </w:rPr>
        <w:t>ě</w:t>
      </w:r>
      <w:r>
        <w:t xml:space="preserve"> l</w:t>
      </w:r>
      <w:r>
        <w:rPr>
          <w:rFonts w:hint="eastAsia"/>
        </w:rPr>
        <w:t>éč</w:t>
      </w:r>
      <w:r>
        <w:t>ba m</w:t>
      </w:r>
      <w:r>
        <w:rPr>
          <w:rFonts w:hint="eastAsia"/>
        </w:rPr>
        <w:t>ůž</w:t>
      </w:r>
      <w:r>
        <w:t>e zn</w:t>
      </w:r>
      <w:r>
        <w:rPr>
          <w:rFonts w:hint="eastAsia"/>
        </w:rPr>
        <w:t>á</w:t>
      </w:r>
      <w:r>
        <w:t>mky a p</w:t>
      </w:r>
      <w:r>
        <w:rPr>
          <w:rFonts w:hint="eastAsia"/>
        </w:rPr>
        <w:t>ří</w:t>
      </w:r>
      <w:r>
        <w:t>znaky onemocn</w:t>
      </w:r>
      <w:r>
        <w:rPr>
          <w:rFonts w:hint="eastAsia"/>
        </w:rPr>
        <w:t>ě</w:t>
      </w:r>
      <w:r>
        <w:t>n</w:t>
      </w:r>
      <w:r>
        <w:rPr>
          <w:rFonts w:hint="eastAsia"/>
        </w:rPr>
        <w:t>í</w:t>
      </w:r>
      <w:r>
        <w:t xml:space="preserve"> zm</w:t>
      </w:r>
      <w:r>
        <w:rPr>
          <w:rFonts w:hint="eastAsia"/>
        </w:rPr>
        <w:t>í</w:t>
      </w:r>
      <w:r>
        <w:t>rnit nebo m</w:t>
      </w:r>
      <w:r>
        <w:rPr>
          <w:rFonts w:hint="eastAsia"/>
        </w:rPr>
        <w:t>ůž</w:t>
      </w:r>
      <w:r>
        <w:t>e na ur</w:t>
      </w:r>
      <w:r>
        <w:rPr>
          <w:rFonts w:hint="eastAsia"/>
        </w:rPr>
        <w:t>č</w:t>
      </w:r>
      <w:r>
        <w:t>itou dobu zp</w:t>
      </w:r>
      <w:r>
        <w:rPr>
          <w:rFonts w:hint="eastAsia"/>
        </w:rPr>
        <w:t>ů</w:t>
      </w:r>
      <w:r>
        <w:t>sobit jejich vymizen</w:t>
      </w:r>
      <w:r>
        <w:rPr>
          <w:rFonts w:hint="eastAsia"/>
        </w:rPr>
        <w:t>í</w:t>
      </w:r>
      <w:r>
        <w:t>. Kdy</w:t>
      </w:r>
      <w:r>
        <w:rPr>
          <w:rFonts w:hint="eastAsia"/>
        </w:rPr>
        <w:t>ž</w:t>
      </w:r>
      <w:r>
        <w:t xml:space="preserve"> k tomu dojde, hovo</w:t>
      </w:r>
      <w:r>
        <w:rPr>
          <w:rFonts w:hint="eastAsia"/>
        </w:rPr>
        <w:t>ří</w:t>
      </w:r>
      <w:r>
        <w:t>me o </w:t>
      </w:r>
      <w:r>
        <w:rPr>
          <w:rFonts w:hint="eastAsia"/>
        </w:rPr>
        <w:t>„</w:t>
      </w:r>
      <w:r>
        <w:t>odpov</w:t>
      </w:r>
      <w:r>
        <w:rPr>
          <w:rFonts w:hint="eastAsia"/>
        </w:rPr>
        <w:t>ě</w:t>
      </w:r>
      <w:r>
        <w:t>di na l</w:t>
      </w:r>
      <w:r>
        <w:rPr>
          <w:rFonts w:hint="eastAsia"/>
        </w:rPr>
        <w:t>éč</w:t>
      </w:r>
      <w:r>
        <w:t>bu</w:t>
      </w:r>
      <w:r>
        <w:rPr>
          <w:rFonts w:hint="eastAsia"/>
        </w:rPr>
        <w:t>“</w:t>
      </w:r>
      <w:r>
        <w:t>.</w:t>
      </w:r>
    </w:p>
    <w:p w14:paraId="273223E7" w14:textId="77777777" w:rsidR="00A41EE3" w:rsidRDefault="00A41EE3">
      <w:pPr>
        <w:pStyle w:val="Normln1"/>
        <w:ind w:right="-2"/>
      </w:pPr>
    </w:p>
    <w:p w14:paraId="49982C0F" w14:textId="77777777" w:rsidR="00A41EE3" w:rsidRDefault="00F4500C">
      <w:pPr>
        <w:pStyle w:val="Normln1"/>
        <w:ind w:right="-2"/>
        <w:outlineLvl w:val="0"/>
        <w:rPr>
          <w:b/>
          <w:bCs/>
        </w:rPr>
      </w:pPr>
      <w:r>
        <w:rPr>
          <w:b/>
          <w:bCs/>
        </w:rPr>
        <w:t>Jak p</w:t>
      </w:r>
      <w:r>
        <w:rPr>
          <w:rFonts w:hint="eastAsia"/>
          <w:b/>
          <w:bCs/>
        </w:rPr>
        <w:t>ří</w:t>
      </w:r>
      <w:r>
        <w:rPr>
          <w:b/>
          <w:bCs/>
        </w:rPr>
        <w:t xml:space="preserve">pravek </w:t>
      </w:r>
      <w:proofErr w:type="spellStart"/>
      <w:r>
        <w:rPr>
          <w:b/>
          <w:bCs/>
        </w:rPr>
        <w:t>Pomalidomide</w:t>
      </w:r>
      <w:proofErr w:type="spellEnd"/>
      <w:r>
        <w:rPr>
          <w:b/>
          <w:bCs/>
        </w:rPr>
        <w:t xml:space="preserve"> Zentiva p</w:t>
      </w:r>
      <w:r>
        <w:rPr>
          <w:rFonts w:hint="eastAsia"/>
          <w:b/>
          <w:bCs/>
        </w:rPr>
        <w:t>ů</w:t>
      </w:r>
      <w:r>
        <w:rPr>
          <w:b/>
          <w:bCs/>
        </w:rPr>
        <w:t>sob</w:t>
      </w:r>
      <w:r>
        <w:rPr>
          <w:rFonts w:hint="eastAsia"/>
          <w:b/>
          <w:bCs/>
        </w:rPr>
        <w:t>í</w:t>
      </w:r>
    </w:p>
    <w:p w14:paraId="6DDF1ECD" w14:textId="77777777" w:rsidR="00A41EE3" w:rsidRDefault="00F4500C">
      <w:pPr>
        <w:pStyle w:val="Normln1"/>
        <w:ind w:right="-2"/>
      </w:pPr>
      <w:r>
        <w:t>P</w:t>
      </w:r>
      <w:r>
        <w:rPr>
          <w:rFonts w:hint="eastAsia"/>
        </w:rPr>
        <w:t>ří</w:t>
      </w:r>
      <w:r>
        <w:t xml:space="preserve">pravek </w:t>
      </w:r>
      <w:proofErr w:type="spellStart"/>
      <w:r>
        <w:t>Pomalidomide</w:t>
      </w:r>
      <w:proofErr w:type="spellEnd"/>
      <w:r>
        <w:t xml:space="preserve"> Zentiva p</w:t>
      </w:r>
      <w:r>
        <w:rPr>
          <w:rFonts w:hint="eastAsia"/>
        </w:rPr>
        <w:t>ů</w:t>
      </w:r>
      <w:r>
        <w:t>sob</w:t>
      </w:r>
      <w:r>
        <w:rPr>
          <w:rFonts w:hint="eastAsia"/>
        </w:rPr>
        <w:t>í</w:t>
      </w:r>
      <w:r>
        <w:t xml:space="preserve"> n</w:t>
      </w:r>
      <w:r>
        <w:rPr>
          <w:rFonts w:hint="eastAsia"/>
        </w:rPr>
        <w:t>ě</w:t>
      </w:r>
      <w:r>
        <w:t>kolika r</w:t>
      </w:r>
      <w:r>
        <w:rPr>
          <w:rFonts w:hint="eastAsia"/>
        </w:rPr>
        <w:t>ů</w:t>
      </w:r>
      <w:r>
        <w:t>zn</w:t>
      </w:r>
      <w:r>
        <w:rPr>
          <w:rFonts w:hint="eastAsia"/>
        </w:rPr>
        <w:t>ý</w:t>
      </w:r>
      <w:r>
        <w:t>mi zp</w:t>
      </w:r>
      <w:r>
        <w:rPr>
          <w:rFonts w:hint="eastAsia"/>
        </w:rPr>
        <w:t>ů</w:t>
      </w:r>
      <w:r>
        <w:t>soby:</w:t>
      </w:r>
    </w:p>
    <w:p w14:paraId="23AD9922" w14:textId="77777777" w:rsidR="00A41EE3" w:rsidRDefault="00F4500C">
      <w:pPr>
        <w:pStyle w:val="Normln1"/>
        <w:numPr>
          <w:ilvl w:val="1"/>
          <w:numId w:val="53"/>
        </w:numPr>
        <w:ind w:left="567" w:right="-2" w:hanging="567"/>
      </w:pPr>
      <w:r>
        <w:t>zastavuje v</w:t>
      </w:r>
      <w:r>
        <w:rPr>
          <w:rFonts w:hint="eastAsia"/>
        </w:rPr>
        <w:t>ý</w:t>
      </w:r>
      <w:r>
        <w:t>voj bun</w:t>
      </w:r>
      <w:r>
        <w:rPr>
          <w:rFonts w:hint="eastAsia"/>
        </w:rPr>
        <w:t>ě</w:t>
      </w:r>
      <w:r>
        <w:t>k myelomu,</w:t>
      </w:r>
    </w:p>
    <w:p w14:paraId="55D86E2A" w14:textId="77777777" w:rsidR="00A41EE3" w:rsidRDefault="00F4500C">
      <w:pPr>
        <w:pStyle w:val="Normln1"/>
        <w:numPr>
          <w:ilvl w:val="1"/>
          <w:numId w:val="53"/>
        </w:numPr>
        <w:ind w:left="567" w:right="-2" w:hanging="567"/>
      </w:pPr>
      <w:r>
        <w:t>stimuluje imunitn</w:t>
      </w:r>
      <w:r>
        <w:rPr>
          <w:rFonts w:hint="eastAsia"/>
        </w:rPr>
        <w:t>í</w:t>
      </w:r>
      <w:r>
        <w:t xml:space="preserve"> syst</w:t>
      </w:r>
      <w:r>
        <w:rPr>
          <w:rFonts w:hint="eastAsia"/>
        </w:rPr>
        <w:t>é</w:t>
      </w:r>
      <w:r>
        <w:t>m k </w:t>
      </w:r>
      <w:r>
        <w:rPr>
          <w:rFonts w:hint="eastAsia"/>
        </w:rPr>
        <w:t>ú</w:t>
      </w:r>
      <w:r>
        <w:t>toku na n</w:t>
      </w:r>
      <w:r>
        <w:rPr>
          <w:rFonts w:hint="eastAsia"/>
        </w:rPr>
        <w:t>á</w:t>
      </w:r>
      <w:r>
        <w:t>dorov</w:t>
      </w:r>
      <w:r>
        <w:rPr>
          <w:rFonts w:hint="eastAsia"/>
        </w:rPr>
        <w:t>é</w:t>
      </w:r>
      <w:r>
        <w:t xml:space="preserve"> bu</w:t>
      </w:r>
      <w:r>
        <w:rPr>
          <w:rFonts w:hint="eastAsia"/>
        </w:rPr>
        <w:t>ň</w:t>
      </w:r>
      <w:r>
        <w:t>ky,</w:t>
      </w:r>
    </w:p>
    <w:p w14:paraId="6B071FAA" w14:textId="77777777" w:rsidR="00A41EE3" w:rsidRDefault="00F4500C">
      <w:pPr>
        <w:pStyle w:val="Normln1"/>
        <w:numPr>
          <w:ilvl w:val="1"/>
          <w:numId w:val="53"/>
        </w:numPr>
        <w:ind w:left="567" w:right="-2" w:hanging="567"/>
      </w:pPr>
      <w:r>
        <w:t>zastavuje tvorbu krevn</w:t>
      </w:r>
      <w:r>
        <w:rPr>
          <w:rFonts w:hint="eastAsia"/>
        </w:rPr>
        <w:t>í</w:t>
      </w:r>
      <w:r>
        <w:t>ch c</w:t>
      </w:r>
      <w:r>
        <w:rPr>
          <w:rFonts w:hint="eastAsia"/>
        </w:rPr>
        <w:t>é</w:t>
      </w:r>
      <w:r>
        <w:t>v z</w:t>
      </w:r>
      <w:r>
        <w:rPr>
          <w:rFonts w:hint="eastAsia"/>
        </w:rPr>
        <w:t>á</w:t>
      </w:r>
      <w:r>
        <w:t>sobuj</w:t>
      </w:r>
      <w:r>
        <w:rPr>
          <w:rFonts w:hint="eastAsia"/>
        </w:rPr>
        <w:t>í</w:t>
      </w:r>
      <w:r>
        <w:t>c</w:t>
      </w:r>
      <w:r>
        <w:rPr>
          <w:rFonts w:hint="eastAsia"/>
        </w:rPr>
        <w:t>í</w:t>
      </w:r>
      <w:r>
        <w:t>ch n</w:t>
      </w:r>
      <w:r>
        <w:rPr>
          <w:rFonts w:hint="eastAsia"/>
        </w:rPr>
        <w:t>á</w:t>
      </w:r>
      <w:r>
        <w:t>dorov</w:t>
      </w:r>
      <w:r>
        <w:rPr>
          <w:rFonts w:hint="eastAsia"/>
        </w:rPr>
        <w:t>é</w:t>
      </w:r>
      <w:r>
        <w:t xml:space="preserve"> bu</w:t>
      </w:r>
      <w:r>
        <w:rPr>
          <w:rFonts w:hint="eastAsia"/>
        </w:rPr>
        <w:t>ň</w:t>
      </w:r>
      <w:r>
        <w:t>ky.</w:t>
      </w:r>
    </w:p>
    <w:p w14:paraId="0B56B7DE" w14:textId="77777777" w:rsidR="00A41EE3" w:rsidRDefault="00A41EE3">
      <w:pPr>
        <w:pStyle w:val="Normln1"/>
        <w:ind w:right="-2"/>
      </w:pPr>
    </w:p>
    <w:p w14:paraId="18D883E9" w14:textId="77777777" w:rsidR="00A41EE3" w:rsidRDefault="00F4500C">
      <w:pPr>
        <w:pStyle w:val="Normln1"/>
        <w:ind w:right="-2"/>
        <w:rPr>
          <w:u w:val="single"/>
        </w:rPr>
      </w:pPr>
      <w:r>
        <w:rPr>
          <w:u w:val="single"/>
        </w:rPr>
        <w:t>P</w:t>
      </w:r>
      <w:r>
        <w:rPr>
          <w:rFonts w:hint="eastAsia"/>
          <w:u w:val="single"/>
        </w:rPr>
        <w:t>ří</w:t>
      </w:r>
      <w:r>
        <w:rPr>
          <w:u w:val="single"/>
        </w:rPr>
        <w:t>nos pou</w:t>
      </w:r>
      <w:r>
        <w:rPr>
          <w:rFonts w:hint="eastAsia"/>
          <w:u w:val="single"/>
        </w:rPr>
        <w:t>ž</w:t>
      </w:r>
      <w:r>
        <w:rPr>
          <w:u w:val="single"/>
        </w:rPr>
        <w:t>it</w:t>
      </w:r>
      <w:r>
        <w:rPr>
          <w:rFonts w:hint="eastAsia"/>
          <w:u w:val="single"/>
        </w:rPr>
        <w:t>í</w:t>
      </w:r>
      <w:r>
        <w:rPr>
          <w:u w:val="single"/>
        </w:rPr>
        <w:t xml:space="preserve"> p</w:t>
      </w:r>
      <w:r>
        <w:rPr>
          <w:rFonts w:hint="eastAsia"/>
          <w:u w:val="single"/>
        </w:rPr>
        <w:t>ří</w:t>
      </w:r>
      <w:r>
        <w:rPr>
          <w:u w:val="single"/>
        </w:rPr>
        <w:t xml:space="preserve">pravku </w:t>
      </w:r>
      <w:proofErr w:type="spellStart"/>
      <w:r>
        <w:rPr>
          <w:u w:val="single"/>
        </w:rPr>
        <w:t>Pomalidomide</w:t>
      </w:r>
      <w:proofErr w:type="spellEnd"/>
      <w:r>
        <w:rPr>
          <w:u w:val="single"/>
        </w:rPr>
        <w:t xml:space="preserve"> Zentiva s </w:t>
      </w:r>
      <w:proofErr w:type="spellStart"/>
      <w:r>
        <w:rPr>
          <w:u w:val="single"/>
        </w:rPr>
        <w:t>bortezomibem</w:t>
      </w:r>
      <w:proofErr w:type="spellEnd"/>
      <w:r>
        <w:rPr>
          <w:u w:val="single"/>
        </w:rPr>
        <w:t xml:space="preserve"> a </w:t>
      </w:r>
      <w:proofErr w:type="spellStart"/>
      <w:r>
        <w:rPr>
          <w:u w:val="single"/>
        </w:rPr>
        <w:t>dexamethasonem</w:t>
      </w:r>
      <w:proofErr w:type="spellEnd"/>
    </w:p>
    <w:p w14:paraId="45494754" w14:textId="77777777" w:rsidR="00A41EE3" w:rsidRDefault="00F4500C">
      <w:pPr>
        <w:pStyle w:val="Normln1"/>
        <w:ind w:right="-2"/>
      </w:pPr>
      <w:r>
        <w:t>Pokud se p</w:t>
      </w:r>
      <w:r>
        <w:rPr>
          <w:rFonts w:hint="eastAsia"/>
        </w:rPr>
        <w:t>ří</w:t>
      </w:r>
      <w:r>
        <w:t xml:space="preserve">pravek </w:t>
      </w:r>
      <w:proofErr w:type="spellStart"/>
      <w:r>
        <w:t>Pomalidomide</w:t>
      </w:r>
      <w:proofErr w:type="spellEnd"/>
      <w:r>
        <w:t xml:space="preserve"> Zentiva pou</w:t>
      </w:r>
      <w:r>
        <w:rPr>
          <w:rFonts w:hint="eastAsia"/>
        </w:rPr>
        <w:t>ží</w:t>
      </w:r>
      <w:r>
        <w:t>v</w:t>
      </w:r>
      <w:r>
        <w:rPr>
          <w:rFonts w:hint="eastAsia"/>
        </w:rPr>
        <w:t>á</w:t>
      </w:r>
      <w:r>
        <w:t xml:space="preserve"> s </w:t>
      </w:r>
      <w:proofErr w:type="spellStart"/>
      <w:r>
        <w:t>bortezomibem</w:t>
      </w:r>
      <w:proofErr w:type="spellEnd"/>
      <w:r>
        <w:t xml:space="preserve"> a </w:t>
      </w:r>
      <w:proofErr w:type="spellStart"/>
      <w:r>
        <w:t>dexamethasonem</w:t>
      </w:r>
      <w:proofErr w:type="spellEnd"/>
      <w:r>
        <w:t xml:space="preserve"> u pacientů, kte</w:t>
      </w:r>
      <w:r>
        <w:rPr>
          <w:rFonts w:hint="eastAsia"/>
        </w:rPr>
        <w:t>ří</w:t>
      </w:r>
      <w:r>
        <w:t xml:space="preserve"> podstoupili nejm</w:t>
      </w:r>
      <w:r>
        <w:rPr>
          <w:rFonts w:hint="eastAsia"/>
        </w:rPr>
        <w:t>é</w:t>
      </w:r>
      <w:r>
        <w:t>n</w:t>
      </w:r>
      <w:r>
        <w:rPr>
          <w:rFonts w:hint="eastAsia"/>
        </w:rPr>
        <w:t>ě</w:t>
      </w:r>
      <w:r>
        <w:t xml:space="preserve"> jednu dal</w:t>
      </w:r>
      <w:r>
        <w:rPr>
          <w:rFonts w:hint="eastAsia"/>
        </w:rPr>
        <w:t>ší</w:t>
      </w:r>
      <w:r>
        <w:t xml:space="preserve"> l</w:t>
      </w:r>
      <w:r>
        <w:rPr>
          <w:rFonts w:hint="eastAsia"/>
        </w:rPr>
        <w:t>éč</w:t>
      </w:r>
      <w:r>
        <w:t>bu, m</w:t>
      </w:r>
      <w:r>
        <w:rPr>
          <w:rFonts w:hint="eastAsia"/>
        </w:rPr>
        <w:t>ůž</w:t>
      </w:r>
      <w:r>
        <w:t>e zastavit zhor</w:t>
      </w:r>
      <w:r>
        <w:rPr>
          <w:rFonts w:hint="eastAsia"/>
        </w:rPr>
        <w:t>š</w:t>
      </w:r>
      <w:r>
        <w:t>ov</w:t>
      </w:r>
      <w:r>
        <w:rPr>
          <w:rFonts w:hint="eastAsia"/>
        </w:rPr>
        <w:t>á</w:t>
      </w:r>
      <w:r>
        <w:t>n</w:t>
      </w:r>
      <w:r>
        <w:rPr>
          <w:rFonts w:hint="eastAsia"/>
        </w:rPr>
        <w:t>í</w:t>
      </w:r>
      <w:r>
        <w:t xml:space="preserve"> mnoho</w:t>
      </w:r>
      <w:r>
        <w:rPr>
          <w:rFonts w:hint="eastAsia"/>
        </w:rPr>
        <w:t>č</w:t>
      </w:r>
      <w:r>
        <w:t>etn</w:t>
      </w:r>
      <w:r>
        <w:rPr>
          <w:rFonts w:hint="eastAsia"/>
        </w:rPr>
        <w:t>é</w:t>
      </w:r>
      <w:r>
        <w:t>ho myelomu:</w:t>
      </w:r>
    </w:p>
    <w:p w14:paraId="27423882" w14:textId="77777777" w:rsidR="00A41EE3" w:rsidRDefault="00F4500C">
      <w:pPr>
        <w:pStyle w:val="Normln1"/>
        <w:numPr>
          <w:ilvl w:val="0"/>
          <w:numId w:val="52"/>
        </w:numPr>
        <w:ind w:left="567" w:right="-2" w:hanging="567"/>
      </w:pPr>
      <w:r>
        <w:t>P</w:t>
      </w:r>
      <w:r>
        <w:rPr>
          <w:rFonts w:hint="eastAsia"/>
        </w:rPr>
        <w:t>ří</w:t>
      </w:r>
      <w:r>
        <w:t xml:space="preserve">pravek </w:t>
      </w:r>
      <w:proofErr w:type="spellStart"/>
      <w:r>
        <w:t>Pomalidomide</w:t>
      </w:r>
      <w:proofErr w:type="spellEnd"/>
      <w:r>
        <w:t xml:space="preserve"> Zentiva p</w:t>
      </w:r>
      <w:r>
        <w:rPr>
          <w:rFonts w:hint="eastAsia"/>
        </w:rPr>
        <w:t>ř</w:t>
      </w:r>
      <w:r>
        <w:t>i pou</w:t>
      </w:r>
      <w:r>
        <w:rPr>
          <w:rFonts w:hint="eastAsia"/>
        </w:rPr>
        <w:t>ž</w:t>
      </w:r>
      <w:r>
        <w:t>it</w:t>
      </w:r>
      <w:r>
        <w:rPr>
          <w:rFonts w:hint="eastAsia"/>
        </w:rPr>
        <w:t>í</w:t>
      </w:r>
      <w:r>
        <w:t xml:space="preserve"> s </w:t>
      </w:r>
      <w:proofErr w:type="spellStart"/>
      <w:r>
        <w:t>bortezomibem</w:t>
      </w:r>
      <w:proofErr w:type="spellEnd"/>
      <w:r>
        <w:t xml:space="preserve"> a </w:t>
      </w:r>
      <w:proofErr w:type="spellStart"/>
      <w:r>
        <w:t>dexamethasonem</w:t>
      </w:r>
      <w:proofErr w:type="spellEnd"/>
      <w:r>
        <w:t xml:space="preserve"> v pr</w:t>
      </w:r>
      <w:r>
        <w:rPr>
          <w:rFonts w:hint="eastAsia"/>
        </w:rPr>
        <w:t>ů</w:t>
      </w:r>
      <w:r>
        <w:t>m</w:t>
      </w:r>
      <w:r>
        <w:rPr>
          <w:rFonts w:hint="eastAsia"/>
        </w:rPr>
        <w:t>ě</w:t>
      </w:r>
      <w:r>
        <w:t>ru oddálil znovuobjeven</w:t>
      </w:r>
      <w:r>
        <w:rPr>
          <w:rFonts w:hint="eastAsia"/>
        </w:rPr>
        <w:t>í</w:t>
      </w:r>
      <w:r>
        <w:t xml:space="preserve"> mnoho</w:t>
      </w:r>
      <w:r>
        <w:rPr>
          <w:rFonts w:hint="eastAsia"/>
        </w:rPr>
        <w:t>č</w:t>
      </w:r>
      <w:r>
        <w:t>etn</w:t>
      </w:r>
      <w:r>
        <w:rPr>
          <w:rFonts w:hint="eastAsia"/>
        </w:rPr>
        <w:t>é</w:t>
      </w:r>
      <w:r>
        <w:t>ho myelomu a</w:t>
      </w:r>
      <w:r>
        <w:rPr>
          <w:rFonts w:hint="eastAsia"/>
        </w:rPr>
        <w:t>ž</w:t>
      </w:r>
      <w:r>
        <w:t xml:space="preserve"> o 11 m</w:t>
      </w:r>
      <w:r>
        <w:rPr>
          <w:rFonts w:hint="eastAsia"/>
        </w:rPr>
        <w:t>ě</w:t>
      </w:r>
      <w:r>
        <w:t>s</w:t>
      </w:r>
      <w:r>
        <w:rPr>
          <w:rFonts w:hint="eastAsia"/>
        </w:rPr>
        <w:t>í</w:t>
      </w:r>
      <w:r>
        <w:t>c</w:t>
      </w:r>
      <w:r>
        <w:rPr>
          <w:rFonts w:hint="eastAsia"/>
        </w:rPr>
        <w:t>ů</w:t>
      </w:r>
      <w:r>
        <w:t xml:space="preserve"> v porovnání se 7 m</w:t>
      </w:r>
      <w:r>
        <w:rPr>
          <w:rFonts w:hint="eastAsia"/>
        </w:rPr>
        <w:t>ě</w:t>
      </w:r>
      <w:r>
        <w:t>s</w:t>
      </w:r>
      <w:r>
        <w:rPr>
          <w:rFonts w:hint="eastAsia"/>
        </w:rPr>
        <w:t>í</w:t>
      </w:r>
      <w:r>
        <w:t>ci u pacient</w:t>
      </w:r>
      <w:r>
        <w:rPr>
          <w:rFonts w:hint="eastAsia"/>
        </w:rPr>
        <w:t>ů</w:t>
      </w:r>
      <w:r>
        <w:t>, kte</w:t>
      </w:r>
      <w:r>
        <w:rPr>
          <w:rFonts w:hint="eastAsia"/>
        </w:rPr>
        <w:t>ří</w:t>
      </w:r>
      <w:r>
        <w:t xml:space="preserve"> pou</w:t>
      </w:r>
      <w:r>
        <w:rPr>
          <w:rFonts w:hint="eastAsia"/>
        </w:rPr>
        <w:t>ží</w:t>
      </w:r>
      <w:r>
        <w:t xml:space="preserve">vali pouze </w:t>
      </w:r>
      <w:proofErr w:type="spellStart"/>
      <w:r>
        <w:t>bortezomib</w:t>
      </w:r>
      <w:proofErr w:type="spellEnd"/>
      <w:r>
        <w:t xml:space="preserve"> a </w:t>
      </w:r>
      <w:proofErr w:type="spellStart"/>
      <w:r>
        <w:t>dexamethason</w:t>
      </w:r>
      <w:proofErr w:type="spellEnd"/>
      <w:r>
        <w:t>.</w:t>
      </w:r>
    </w:p>
    <w:p w14:paraId="327EA8A5" w14:textId="77777777" w:rsidR="00A41EE3" w:rsidRDefault="00A41EE3">
      <w:pPr>
        <w:pStyle w:val="Normln1"/>
        <w:ind w:right="-2"/>
      </w:pPr>
    </w:p>
    <w:p w14:paraId="40189E7A" w14:textId="77777777" w:rsidR="00A41EE3" w:rsidRDefault="00F4500C">
      <w:pPr>
        <w:pStyle w:val="Normln1"/>
        <w:ind w:right="-2"/>
        <w:rPr>
          <w:u w:val="single"/>
        </w:rPr>
      </w:pPr>
      <w:r>
        <w:rPr>
          <w:u w:val="single"/>
        </w:rPr>
        <w:t>P</w:t>
      </w:r>
      <w:r>
        <w:rPr>
          <w:rFonts w:hint="eastAsia"/>
          <w:u w:val="single"/>
        </w:rPr>
        <w:t>ří</w:t>
      </w:r>
      <w:r>
        <w:rPr>
          <w:u w:val="single"/>
        </w:rPr>
        <w:t>nos pou</w:t>
      </w:r>
      <w:r>
        <w:rPr>
          <w:rFonts w:hint="eastAsia"/>
          <w:u w:val="single"/>
        </w:rPr>
        <w:t>ž</w:t>
      </w:r>
      <w:r>
        <w:rPr>
          <w:u w:val="single"/>
        </w:rPr>
        <w:t>it</w:t>
      </w:r>
      <w:r>
        <w:rPr>
          <w:rFonts w:hint="eastAsia"/>
          <w:u w:val="single"/>
        </w:rPr>
        <w:t>í</w:t>
      </w:r>
      <w:r>
        <w:rPr>
          <w:u w:val="single"/>
        </w:rPr>
        <w:t xml:space="preserve"> p</w:t>
      </w:r>
      <w:r>
        <w:rPr>
          <w:rFonts w:hint="eastAsia"/>
          <w:u w:val="single"/>
        </w:rPr>
        <w:t>ří</w:t>
      </w:r>
      <w:r>
        <w:rPr>
          <w:u w:val="single"/>
        </w:rPr>
        <w:t xml:space="preserve">pravku </w:t>
      </w:r>
      <w:proofErr w:type="spellStart"/>
      <w:r>
        <w:rPr>
          <w:u w:val="single"/>
        </w:rPr>
        <w:t>Pomalidomide</w:t>
      </w:r>
      <w:proofErr w:type="spellEnd"/>
      <w:r>
        <w:rPr>
          <w:u w:val="single"/>
        </w:rPr>
        <w:t xml:space="preserve"> Zentiva s </w:t>
      </w:r>
      <w:proofErr w:type="spellStart"/>
      <w:r>
        <w:rPr>
          <w:u w:val="single"/>
        </w:rPr>
        <w:t>dexamethasonem</w:t>
      </w:r>
      <w:proofErr w:type="spellEnd"/>
    </w:p>
    <w:p w14:paraId="0B8494AD" w14:textId="77777777" w:rsidR="00A41EE3" w:rsidRDefault="00F4500C">
      <w:pPr>
        <w:pStyle w:val="Normln1"/>
        <w:ind w:right="-2"/>
      </w:pPr>
      <w:r>
        <w:t>Pokud se p</w:t>
      </w:r>
      <w:r>
        <w:rPr>
          <w:rFonts w:hint="eastAsia"/>
        </w:rPr>
        <w:t>ří</w:t>
      </w:r>
      <w:r>
        <w:t xml:space="preserve">pravek </w:t>
      </w:r>
      <w:proofErr w:type="spellStart"/>
      <w:r>
        <w:t>Pomalidomide</w:t>
      </w:r>
      <w:proofErr w:type="spellEnd"/>
      <w:r>
        <w:t xml:space="preserve"> Zentiva pou</w:t>
      </w:r>
      <w:r>
        <w:rPr>
          <w:rFonts w:hint="eastAsia"/>
        </w:rPr>
        <w:t>ží</w:t>
      </w:r>
      <w:r>
        <w:t>v</w:t>
      </w:r>
      <w:r>
        <w:rPr>
          <w:rFonts w:hint="eastAsia"/>
        </w:rPr>
        <w:t>á</w:t>
      </w:r>
      <w:r>
        <w:t xml:space="preserve"> s </w:t>
      </w:r>
      <w:proofErr w:type="spellStart"/>
      <w:r>
        <w:t>dexamethasonem</w:t>
      </w:r>
      <w:proofErr w:type="spellEnd"/>
      <w:r>
        <w:t xml:space="preserve"> u pacientů, kte</w:t>
      </w:r>
      <w:r>
        <w:rPr>
          <w:rFonts w:hint="eastAsia"/>
        </w:rPr>
        <w:t>ří</w:t>
      </w:r>
      <w:r>
        <w:t xml:space="preserve"> podstoupili nejm</w:t>
      </w:r>
      <w:r>
        <w:rPr>
          <w:rFonts w:hint="eastAsia"/>
        </w:rPr>
        <w:t>é</w:t>
      </w:r>
      <w:r>
        <w:t>n</w:t>
      </w:r>
      <w:r>
        <w:rPr>
          <w:rFonts w:hint="eastAsia"/>
        </w:rPr>
        <w:t>ě</w:t>
      </w:r>
      <w:r>
        <w:t xml:space="preserve"> dv</w:t>
      </w:r>
      <w:r>
        <w:rPr>
          <w:rFonts w:hint="eastAsia"/>
        </w:rPr>
        <w:t>ě</w:t>
      </w:r>
      <w:r>
        <w:t xml:space="preserve"> dal</w:t>
      </w:r>
      <w:r>
        <w:rPr>
          <w:rFonts w:hint="eastAsia"/>
        </w:rPr>
        <w:t>ší</w:t>
      </w:r>
      <w:r>
        <w:t xml:space="preserve"> l</w:t>
      </w:r>
      <w:r>
        <w:rPr>
          <w:rFonts w:hint="eastAsia"/>
        </w:rPr>
        <w:t>éč</w:t>
      </w:r>
      <w:r>
        <w:t>by, m</w:t>
      </w:r>
      <w:r>
        <w:rPr>
          <w:rFonts w:hint="eastAsia"/>
        </w:rPr>
        <w:t>ůž</w:t>
      </w:r>
      <w:r>
        <w:t>e zastavit zhor</w:t>
      </w:r>
      <w:r>
        <w:rPr>
          <w:rFonts w:hint="eastAsia"/>
        </w:rPr>
        <w:t>š</w:t>
      </w:r>
      <w:r>
        <w:t>ov</w:t>
      </w:r>
      <w:r>
        <w:rPr>
          <w:rFonts w:hint="eastAsia"/>
        </w:rPr>
        <w:t>á</w:t>
      </w:r>
      <w:r>
        <w:t>n</w:t>
      </w:r>
      <w:r>
        <w:rPr>
          <w:rFonts w:hint="eastAsia"/>
        </w:rPr>
        <w:t>í</w:t>
      </w:r>
      <w:r>
        <w:t xml:space="preserve"> mnoho</w:t>
      </w:r>
      <w:r>
        <w:rPr>
          <w:rFonts w:hint="eastAsia"/>
        </w:rPr>
        <w:t>č</w:t>
      </w:r>
      <w:r>
        <w:t>etn</w:t>
      </w:r>
      <w:r>
        <w:rPr>
          <w:rFonts w:hint="eastAsia"/>
        </w:rPr>
        <w:t>é</w:t>
      </w:r>
      <w:r>
        <w:t>ho myelomu:</w:t>
      </w:r>
    </w:p>
    <w:p w14:paraId="784868F7" w14:textId="77777777" w:rsidR="00A41EE3" w:rsidRDefault="00F4500C">
      <w:pPr>
        <w:pStyle w:val="Normln1"/>
        <w:numPr>
          <w:ilvl w:val="1"/>
          <w:numId w:val="51"/>
        </w:numPr>
        <w:ind w:left="567" w:right="-2" w:hanging="567"/>
      </w:pPr>
      <w:r>
        <w:t>P</w:t>
      </w:r>
      <w:r>
        <w:rPr>
          <w:rFonts w:hint="eastAsia"/>
        </w:rPr>
        <w:t>ří</w:t>
      </w:r>
      <w:r>
        <w:t xml:space="preserve">pravek </w:t>
      </w:r>
      <w:proofErr w:type="spellStart"/>
      <w:r>
        <w:t>Pomalidomide</w:t>
      </w:r>
      <w:proofErr w:type="spellEnd"/>
      <w:r>
        <w:t xml:space="preserve"> Zentiva p</w:t>
      </w:r>
      <w:r>
        <w:rPr>
          <w:rFonts w:hint="eastAsia"/>
        </w:rPr>
        <w:t>ř</w:t>
      </w:r>
      <w:r>
        <w:t>i pou</w:t>
      </w:r>
      <w:r>
        <w:rPr>
          <w:rFonts w:hint="eastAsia"/>
        </w:rPr>
        <w:t>ž</w:t>
      </w:r>
      <w:r>
        <w:t>it</w:t>
      </w:r>
      <w:r>
        <w:rPr>
          <w:rFonts w:hint="eastAsia"/>
        </w:rPr>
        <w:t>í</w:t>
      </w:r>
      <w:r>
        <w:t xml:space="preserve"> s </w:t>
      </w:r>
      <w:proofErr w:type="spellStart"/>
      <w:r>
        <w:t>dexamethasonem</w:t>
      </w:r>
      <w:proofErr w:type="spellEnd"/>
      <w:r>
        <w:t xml:space="preserve"> v pr</w:t>
      </w:r>
      <w:r>
        <w:rPr>
          <w:rFonts w:hint="eastAsia"/>
        </w:rPr>
        <w:t>ů</w:t>
      </w:r>
      <w:r>
        <w:t>m</w:t>
      </w:r>
      <w:r>
        <w:rPr>
          <w:rFonts w:hint="eastAsia"/>
        </w:rPr>
        <w:t>ě</w:t>
      </w:r>
      <w:r>
        <w:t>ru oddálil znovuobjeven</w:t>
      </w:r>
      <w:r>
        <w:rPr>
          <w:rFonts w:hint="eastAsia"/>
        </w:rPr>
        <w:t>í</w:t>
      </w:r>
      <w:r>
        <w:t xml:space="preserve"> mnoho</w:t>
      </w:r>
      <w:r>
        <w:rPr>
          <w:rFonts w:hint="eastAsia"/>
        </w:rPr>
        <w:t>č</w:t>
      </w:r>
      <w:r>
        <w:t>etn</w:t>
      </w:r>
      <w:r>
        <w:rPr>
          <w:rFonts w:hint="eastAsia"/>
        </w:rPr>
        <w:t>é</w:t>
      </w:r>
      <w:r>
        <w:t>ho myelomu a</w:t>
      </w:r>
      <w:r>
        <w:rPr>
          <w:rFonts w:hint="eastAsia"/>
        </w:rPr>
        <w:t>ž</w:t>
      </w:r>
      <w:r>
        <w:t xml:space="preserve"> o 4 m</w:t>
      </w:r>
      <w:r>
        <w:rPr>
          <w:rFonts w:hint="eastAsia"/>
        </w:rPr>
        <w:t>ě</w:t>
      </w:r>
      <w:r>
        <w:t>s</w:t>
      </w:r>
      <w:r>
        <w:rPr>
          <w:rFonts w:hint="eastAsia"/>
        </w:rPr>
        <w:t>í</w:t>
      </w:r>
      <w:r>
        <w:t>ce v porovnání s 2 m</w:t>
      </w:r>
      <w:r>
        <w:rPr>
          <w:rFonts w:hint="eastAsia"/>
        </w:rPr>
        <w:t>ě</w:t>
      </w:r>
      <w:r>
        <w:t>s</w:t>
      </w:r>
      <w:r>
        <w:rPr>
          <w:rFonts w:hint="eastAsia"/>
        </w:rPr>
        <w:t>í</w:t>
      </w:r>
      <w:r>
        <w:t>ci u pacient</w:t>
      </w:r>
      <w:r>
        <w:rPr>
          <w:rFonts w:hint="eastAsia"/>
        </w:rPr>
        <w:t>ů</w:t>
      </w:r>
      <w:r>
        <w:t>, kte</w:t>
      </w:r>
      <w:r>
        <w:rPr>
          <w:rFonts w:hint="eastAsia"/>
        </w:rPr>
        <w:t>ří</w:t>
      </w:r>
      <w:r>
        <w:t xml:space="preserve"> pou</w:t>
      </w:r>
      <w:r>
        <w:rPr>
          <w:rFonts w:hint="eastAsia"/>
        </w:rPr>
        <w:t>ží</w:t>
      </w:r>
      <w:r>
        <w:t xml:space="preserve">vali pouze </w:t>
      </w:r>
      <w:proofErr w:type="spellStart"/>
      <w:r>
        <w:t>dexamethason</w:t>
      </w:r>
      <w:proofErr w:type="spellEnd"/>
      <w:r>
        <w:t>.</w:t>
      </w:r>
    </w:p>
    <w:p w14:paraId="0CEFCDCF" w14:textId="77777777" w:rsidR="00A41EE3" w:rsidRDefault="00A41EE3">
      <w:pPr>
        <w:pStyle w:val="Normln1"/>
        <w:ind w:left="567" w:right="-2" w:hanging="567"/>
      </w:pPr>
    </w:p>
    <w:p w14:paraId="66B73E43" w14:textId="77777777" w:rsidR="00A41EE3" w:rsidRDefault="00A41EE3">
      <w:pPr>
        <w:pStyle w:val="Normln1"/>
        <w:tabs>
          <w:tab w:val="clear" w:pos="567"/>
        </w:tabs>
        <w:spacing w:line="240" w:lineRule="auto"/>
        <w:ind w:right="-2"/>
        <w:rPr>
          <w:noProof/>
          <w:szCs w:val="22"/>
        </w:rPr>
      </w:pPr>
    </w:p>
    <w:p w14:paraId="1EDC75CC" w14:textId="77777777" w:rsidR="00A41EE3" w:rsidRDefault="00F4500C">
      <w:pPr>
        <w:pStyle w:val="Normln1"/>
        <w:keepNext/>
        <w:numPr>
          <w:ilvl w:val="0"/>
          <w:numId w:val="20"/>
        </w:numPr>
        <w:spacing w:line="240" w:lineRule="auto"/>
        <w:ind w:left="567" w:right="-2"/>
        <w:outlineLvl w:val="0"/>
        <w:rPr>
          <w:b/>
          <w:noProof/>
          <w:szCs w:val="22"/>
        </w:rPr>
      </w:pPr>
      <w:r>
        <w:rPr>
          <w:b/>
          <w:noProof/>
        </w:rPr>
        <w:t>Čemu musíte věnovat pozornost, než začnete Pomalidomide Zentiva užívat</w:t>
      </w:r>
    </w:p>
    <w:p w14:paraId="0A9FC457" w14:textId="77777777" w:rsidR="00A41EE3" w:rsidRDefault="00A41EE3">
      <w:pPr>
        <w:pStyle w:val="Normln1"/>
        <w:keepNext/>
        <w:numPr>
          <w:ilvl w:val="12"/>
          <w:numId w:val="0"/>
        </w:numPr>
        <w:tabs>
          <w:tab w:val="clear" w:pos="567"/>
        </w:tabs>
        <w:spacing w:line="240" w:lineRule="auto"/>
        <w:outlineLvl w:val="0"/>
        <w:rPr>
          <w:i/>
          <w:noProof/>
          <w:szCs w:val="22"/>
        </w:rPr>
      </w:pPr>
    </w:p>
    <w:p w14:paraId="2E3BFE0C" w14:textId="77777777" w:rsidR="00A41EE3" w:rsidRDefault="00F4500C">
      <w:pPr>
        <w:pStyle w:val="Normln1"/>
        <w:keepNext/>
        <w:numPr>
          <w:ilvl w:val="12"/>
          <w:numId w:val="0"/>
        </w:numPr>
        <w:tabs>
          <w:tab w:val="clear" w:pos="567"/>
        </w:tabs>
        <w:spacing w:line="240" w:lineRule="auto"/>
        <w:outlineLvl w:val="0"/>
        <w:rPr>
          <w:noProof/>
          <w:szCs w:val="22"/>
        </w:rPr>
      </w:pPr>
      <w:r>
        <w:rPr>
          <w:b/>
          <w:noProof/>
        </w:rPr>
        <w:t>Neužívejte přípravek Pomalidomide Zentiva</w:t>
      </w:r>
    </w:p>
    <w:p w14:paraId="4E8DCDED" w14:textId="77777777" w:rsidR="00A41EE3" w:rsidRDefault="00F4500C">
      <w:pPr>
        <w:pStyle w:val="Normln1"/>
        <w:numPr>
          <w:ilvl w:val="1"/>
          <w:numId w:val="50"/>
        </w:numPr>
        <w:ind w:left="567" w:hanging="567"/>
        <w:rPr>
          <w:b/>
          <w:bCs/>
        </w:rPr>
      </w:pPr>
      <w:r>
        <w:rPr>
          <w:rFonts w:hint="eastAsia"/>
        </w:rPr>
        <w:t xml:space="preserve">jestliže jste těhotná, domníváte se, že můžete být těhotná, nebo plánujete otěhotnět – </w:t>
      </w:r>
      <w:r>
        <w:rPr>
          <w:rFonts w:hint="eastAsia"/>
          <w:b/>
          <w:bCs/>
        </w:rPr>
        <w:t>očekávají</w:t>
      </w:r>
      <w:r>
        <w:rPr>
          <w:b/>
          <w:bCs/>
        </w:rPr>
        <w:t xml:space="preserve"> </w:t>
      </w:r>
      <w:r>
        <w:rPr>
          <w:rFonts w:hint="eastAsia"/>
          <w:b/>
          <w:bCs/>
        </w:rPr>
        <w:t xml:space="preserve">se totiž škodlivé účinky přípravku </w:t>
      </w:r>
      <w:proofErr w:type="spellStart"/>
      <w:r>
        <w:rPr>
          <w:rFonts w:hint="eastAsia"/>
          <w:b/>
          <w:bCs/>
        </w:rPr>
        <w:t>Pomalidomide</w:t>
      </w:r>
      <w:proofErr w:type="spellEnd"/>
      <w:r>
        <w:rPr>
          <w:rFonts w:hint="eastAsia"/>
          <w:b/>
          <w:bCs/>
        </w:rPr>
        <w:t xml:space="preserve"> Zentiva na nenarozené dítě</w:t>
      </w:r>
      <w:r>
        <w:rPr>
          <w:rFonts w:hint="eastAsia"/>
        </w:rPr>
        <w:t>. (Muži a</w:t>
      </w:r>
      <w:r>
        <w:t> </w:t>
      </w:r>
      <w:r>
        <w:rPr>
          <w:rFonts w:hint="eastAsia"/>
        </w:rPr>
        <w:t>ženy užívající tento</w:t>
      </w:r>
      <w:r>
        <w:t xml:space="preserve"> </w:t>
      </w:r>
      <w:r>
        <w:rPr>
          <w:rFonts w:hint="eastAsia"/>
        </w:rPr>
        <w:t>léčivý přípravek si musí přečíst bod „Těhotenství, antikoncepce a</w:t>
      </w:r>
      <w:r>
        <w:t> </w:t>
      </w:r>
      <w:r>
        <w:rPr>
          <w:rFonts w:hint="eastAsia"/>
        </w:rPr>
        <w:t>kojení – informace pro ženy a</w:t>
      </w:r>
      <w:r>
        <w:t> </w:t>
      </w:r>
      <w:r>
        <w:rPr>
          <w:rFonts w:hint="eastAsia"/>
        </w:rPr>
        <w:t>muže“ níže).</w:t>
      </w:r>
    </w:p>
    <w:p w14:paraId="3121E673" w14:textId="77777777" w:rsidR="00A41EE3" w:rsidRDefault="00F4500C">
      <w:pPr>
        <w:pStyle w:val="Normln1"/>
        <w:numPr>
          <w:ilvl w:val="1"/>
          <w:numId w:val="50"/>
        </w:numPr>
        <w:ind w:left="567" w:hanging="567"/>
      </w:pPr>
      <w:r>
        <w:rPr>
          <w:rFonts w:hint="eastAsia"/>
        </w:rPr>
        <w:t xml:space="preserve">jestliže </w:t>
      </w:r>
      <w:r>
        <w:t>byste mohla otěhotnět</w:t>
      </w:r>
      <w:r>
        <w:rPr>
          <w:rFonts w:hint="eastAsia"/>
        </w:rPr>
        <w:t xml:space="preserve"> a</w:t>
      </w:r>
      <w:r>
        <w:t> </w:t>
      </w:r>
      <w:r>
        <w:rPr>
          <w:rFonts w:hint="eastAsia"/>
        </w:rPr>
        <w:t xml:space="preserve">nedodržujete potřebná opatření </w:t>
      </w:r>
      <w:r>
        <w:t xml:space="preserve">týkající se zabránění početí </w:t>
      </w:r>
      <w:r>
        <w:rPr>
          <w:rFonts w:hint="eastAsia"/>
        </w:rPr>
        <w:t>(viz „Těhotenství,</w:t>
      </w:r>
      <w:r>
        <w:t xml:space="preserve"> </w:t>
      </w:r>
      <w:r>
        <w:rPr>
          <w:rFonts w:hint="eastAsia"/>
        </w:rPr>
        <w:t>antikoncepce a</w:t>
      </w:r>
      <w:r>
        <w:t> </w:t>
      </w:r>
      <w:r>
        <w:rPr>
          <w:rFonts w:hint="eastAsia"/>
        </w:rPr>
        <w:t>kojení – informace pro ženy a</w:t>
      </w:r>
      <w:r>
        <w:t> </w:t>
      </w:r>
      <w:r>
        <w:rPr>
          <w:rFonts w:hint="eastAsia"/>
        </w:rPr>
        <w:t xml:space="preserve">muže“). Pokud </w:t>
      </w:r>
      <w:r>
        <w:t>byste mohla otěhotnět</w:t>
      </w:r>
      <w:r>
        <w:rPr>
          <w:rFonts w:hint="eastAsia"/>
        </w:rPr>
        <w:t>, lékař</w:t>
      </w:r>
      <w:r>
        <w:t xml:space="preserve"> </w:t>
      </w:r>
      <w:r>
        <w:rPr>
          <w:rFonts w:hint="eastAsia"/>
        </w:rPr>
        <w:t>zaznamená při každém předepsání léku, že byla provedena potřebná opatření, a</w:t>
      </w:r>
      <w:r>
        <w:t> </w:t>
      </w:r>
      <w:r>
        <w:rPr>
          <w:rFonts w:hint="eastAsia"/>
        </w:rPr>
        <w:t>toto potvrzení</w:t>
      </w:r>
      <w:r>
        <w:t xml:space="preserve"> </w:t>
      </w:r>
      <w:r>
        <w:rPr>
          <w:rFonts w:hint="eastAsia"/>
        </w:rPr>
        <w:t>Vám také vydá.</w:t>
      </w:r>
    </w:p>
    <w:p w14:paraId="7C928C16" w14:textId="77777777" w:rsidR="00A41EE3" w:rsidRDefault="00F4500C">
      <w:pPr>
        <w:pStyle w:val="Normln1"/>
        <w:numPr>
          <w:ilvl w:val="1"/>
          <w:numId w:val="50"/>
        </w:numPr>
        <w:ind w:left="567" w:hanging="567"/>
      </w:pPr>
      <w:r>
        <w:rPr>
          <w:rFonts w:hint="eastAsia"/>
        </w:rPr>
        <w:t xml:space="preserve">jestliže jste alergický(á) na </w:t>
      </w:r>
      <w:proofErr w:type="spellStart"/>
      <w:r>
        <w:rPr>
          <w:rFonts w:hint="eastAsia"/>
        </w:rPr>
        <w:t>pomalidomid</w:t>
      </w:r>
      <w:proofErr w:type="spellEnd"/>
      <w:r>
        <w:rPr>
          <w:rFonts w:hint="eastAsia"/>
        </w:rPr>
        <w:t xml:space="preserve"> nebo na kteroukoli další složku tohoto přípravku</w:t>
      </w:r>
      <w:r>
        <w:t xml:space="preserve"> </w:t>
      </w:r>
      <w:r>
        <w:rPr>
          <w:rFonts w:hint="eastAsia"/>
        </w:rPr>
        <w:t>(uvedenou v</w:t>
      </w:r>
      <w:r>
        <w:t> </w:t>
      </w:r>
      <w:r>
        <w:rPr>
          <w:rFonts w:hint="eastAsia"/>
        </w:rPr>
        <w:t>bodě</w:t>
      </w:r>
      <w:r>
        <w:t> </w:t>
      </w:r>
      <w:r>
        <w:rPr>
          <w:rFonts w:hint="eastAsia"/>
        </w:rPr>
        <w:t>6). Jestliže se domníváte, že můžete být alergický(á), požádejte o</w:t>
      </w:r>
      <w:r>
        <w:t> </w:t>
      </w:r>
      <w:r>
        <w:rPr>
          <w:rFonts w:hint="eastAsia"/>
        </w:rPr>
        <w:t>radu lékaře.</w:t>
      </w:r>
    </w:p>
    <w:p w14:paraId="1D151EAE" w14:textId="77777777" w:rsidR="00A41EE3" w:rsidRDefault="00A41EE3">
      <w:pPr>
        <w:pStyle w:val="Normln1"/>
        <w:numPr>
          <w:ilvl w:val="12"/>
          <w:numId w:val="0"/>
        </w:numPr>
      </w:pPr>
    </w:p>
    <w:p w14:paraId="4E46C842" w14:textId="77777777" w:rsidR="00A41EE3" w:rsidRDefault="00F4500C">
      <w:pPr>
        <w:pStyle w:val="Normln1"/>
        <w:numPr>
          <w:ilvl w:val="12"/>
          <w:numId w:val="0"/>
        </w:numPr>
      </w:pPr>
      <w:r>
        <w:rPr>
          <w:rFonts w:hint="eastAsia"/>
        </w:rPr>
        <w:t>Pokud si nejste jistý(á), zda se na Vás vztahuje některá z</w:t>
      </w:r>
      <w:r>
        <w:t> </w:t>
      </w:r>
      <w:r>
        <w:rPr>
          <w:rFonts w:hint="eastAsia"/>
        </w:rPr>
        <w:t>výše uvedených podmínek, poraďte se před</w:t>
      </w:r>
      <w:r>
        <w:t xml:space="preserve"> </w:t>
      </w:r>
      <w:r>
        <w:rPr>
          <w:rFonts w:hint="eastAsia"/>
        </w:rPr>
        <w:t xml:space="preserve">užitím přípravku </w:t>
      </w:r>
      <w:proofErr w:type="spellStart"/>
      <w:r>
        <w:rPr>
          <w:rFonts w:hint="eastAsia"/>
        </w:rPr>
        <w:t>Pomalidomide</w:t>
      </w:r>
      <w:proofErr w:type="spellEnd"/>
      <w:r>
        <w:rPr>
          <w:rFonts w:hint="eastAsia"/>
        </w:rPr>
        <w:t xml:space="preserve"> Zentiva se svým lékařem, lékárníkem nebo zdravotní sestrou.</w:t>
      </w:r>
    </w:p>
    <w:p w14:paraId="0C7D7E05" w14:textId="77777777" w:rsidR="00A41EE3" w:rsidRDefault="00A41EE3">
      <w:pPr>
        <w:pStyle w:val="Normln1"/>
        <w:numPr>
          <w:ilvl w:val="12"/>
          <w:numId w:val="0"/>
        </w:numPr>
        <w:tabs>
          <w:tab w:val="clear" w:pos="567"/>
        </w:tabs>
        <w:spacing w:line="240" w:lineRule="auto"/>
        <w:rPr>
          <w:noProof/>
          <w:szCs w:val="22"/>
        </w:rPr>
      </w:pPr>
    </w:p>
    <w:p w14:paraId="45584AD3" w14:textId="77777777" w:rsidR="00A41EE3" w:rsidRDefault="00F4500C">
      <w:pPr>
        <w:pStyle w:val="Normln1"/>
        <w:keepNext/>
        <w:numPr>
          <w:ilvl w:val="12"/>
          <w:numId w:val="0"/>
        </w:numPr>
        <w:tabs>
          <w:tab w:val="clear" w:pos="567"/>
        </w:tabs>
        <w:spacing w:line="240" w:lineRule="auto"/>
        <w:outlineLvl w:val="0"/>
        <w:rPr>
          <w:b/>
          <w:noProof/>
          <w:szCs w:val="22"/>
        </w:rPr>
      </w:pPr>
      <w:r>
        <w:rPr>
          <w:b/>
          <w:noProof/>
        </w:rPr>
        <w:t>Upozornění a opatření</w:t>
      </w:r>
    </w:p>
    <w:p w14:paraId="673B65A7" w14:textId="77777777" w:rsidR="00A41EE3" w:rsidRDefault="00F4500C">
      <w:pPr>
        <w:pStyle w:val="Normln1"/>
        <w:numPr>
          <w:ilvl w:val="12"/>
          <w:numId w:val="0"/>
        </w:numPr>
        <w:ind w:right="-2"/>
        <w:rPr>
          <w:b/>
          <w:bCs/>
          <w:noProof/>
          <w:szCs w:val="22"/>
        </w:rPr>
      </w:pPr>
      <w:r>
        <w:rPr>
          <w:b/>
          <w:bCs/>
          <w:noProof/>
          <w:szCs w:val="22"/>
        </w:rPr>
        <w:t>P</w:t>
      </w:r>
      <w:r>
        <w:rPr>
          <w:rFonts w:hint="eastAsia"/>
          <w:b/>
          <w:bCs/>
          <w:noProof/>
          <w:szCs w:val="22"/>
        </w:rPr>
        <w:t>ř</w:t>
      </w:r>
      <w:r>
        <w:rPr>
          <w:b/>
          <w:bCs/>
          <w:noProof/>
          <w:szCs w:val="22"/>
        </w:rPr>
        <w:t>ed u</w:t>
      </w:r>
      <w:r>
        <w:rPr>
          <w:rFonts w:hint="eastAsia"/>
          <w:b/>
          <w:bCs/>
          <w:noProof/>
          <w:szCs w:val="22"/>
        </w:rPr>
        <w:t>ž</w:t>
      </w:r>
      <w:r>
        <w:rPr>
          <w:b/>
          <w:bCs/>
          <w:noProof/>
          <w:szCs w:val="22"/>
        </w:rPr>
        <w:t>it</w:t>
      </w:r>
      <w:r>
        <w:rPr>
          <w:rFonts w:hint="eastAsia"/>
          <w:b/>
          <w:bCs/>
          <w:noProof/>
          <w:szCs w:val="22"/>
        </w:rPr>
        <w:t>í</w:t>
      </w:r>
      <w:r>
        <w:rPr>
          <w:b/>
          <w:bCs/>
          <w:noProof/>
          <w:szCs w:val="22"/>
        </w:rPr>
        <w:t>m p</w:t>
      </w:r>
      <w:r>
        <w:rPr>
          <w:rFonts w:hint="eastAsia"/>
          <w:b/>
          <w:bCs/>
          <w:noProof/>
          <w:szCs w:val="22"/>
        </w:rPr>
        <w:t>ří</w:t>
      </w:r>
      <w:r>
        <w:rPr>
          <w:b/>
          <w:bCs/>
          <w:noProof/>
          <w:szCs w:val="22"/>
        </w:rPr>
        <w:t>pravku Pomalidomide Zentiva se pora</w:t>
      </w:r>
      <w:r>
        <w:rPr>
          <w:rFonts w:hint="eastAsia"/>
          <w:b/>
          <w:bCs/>
          <w:noProof/>
          <w:szCs w:val="22"/>
        </w:rPr>
        <w:t>ď</w:t>
      </w:r>
      <w:r>
        <w:rPr>
          <w:b/>
          <w:bCs/>
          <w:noProof/>
          <w:szCs w:val="22"/>
        </w:rPr>
        <w:t>te se sv</w:t>
      </w:r>
      <w:r>
        <w:rPr>
          <w:rFonts w:hint="eastAsia"/>
          <w:b/>
          <w:bCs/>
          <w:noProof/>
          <w:szCs w:val="22"/>
        </w:rPr>
        <w:t>ý</w:t>
      </w:r>
      <w:r>
        <w:rPr>
          <w:b/>
          <w:bCs/>
          <w:noProof/>
          <w:szCs w:val="22"/>
        </w:rPr>
        <w:t>m l</w:t>
      </w:r>
      <w:r>
        <w:rPr>
          <w:rFonts w:hint="eastAsia"/>
          <w:b/>
          <w:bCs/>
          <w:noProof/>
          <w:szCs w:val="22"/>
        </w:rPr>
        <w:t>é</w:t>
      </w:r>
      <w:r>
        <w:rPr>
          <w:b/>
          <w:bCs/>
          <w:noProof/>
          <w:szCs w:val="22"/>
        </w:rPr>
        <w:t>ka</w:t>
      </w:r>
      <w:r>
        <w:rPr>
          <w:rFonts w:hint="eastAsia"/>
          <w:b/>
          <w:bCs/>
          <w:noProof/>
          <w:szCs w:val="22"/>
        </w:rPr>
        <w:t>ř</w:t>
      </w:r>
      <w:r>
        <w:rPr>
          <w:b/>
          <w:bCs/>
          <w:noProof/>
          <w:szCs w:val="22"/>
        </w:rPr>
        <w:t>em, l</w:t>
      </w:r>
      <w:r>
        <w:rPr>
          <w:rFonts w:hint="eastAsia"/>
          <w:b/>
          <w:bCs/>
          <w:noProof/>
          <w:szCs w:val="22"/>
        </w:rPr>
        <w:t>é</w:t>
      </w:r>
      <w:r>
        <w:rPr>
          <w:b/>
          <w:bCs/>
          <w:noProof/>
          <w:szCs w:val="22"/>
        </w:rPr>
        <w:t>k</w:t>
      </w:r>
      <w:r>
        <w:rPr>
          <w:rFonts w:hint="eastAsia"/>
          <w:b/>
          <w:bCs/>
          <w:noProof/>
          <w:szCs w:val="22"/>
        </w:rPr>
        <w:t>á</w:t>
      </w:r>
      <w:r>
        <w:rPr>
          <w:b/>
          <w:bCs/>
          <w:noProof/>
          <w:szCs w:val="22"/>
        </w:rPr>
        <w:t>rn</w:t>
      </w:r>
      <w:r>
        <w:rPr>
          <w:rFonts w:hint="eastAsia"/>
          <w:b/>
          <w:bCs/>
          <w:noProof/>
          <w:szCs w:val="22"/>
        </w:rPr>
        <w:t>í</w:t>
      </w:r>
      <w:r>
        <w:rPr>
          <w:b/>
          <w:bCs/>
          <w:noProof/>
          <w:szCs w:val="22"/>
        </w:rPr>
        <w:t>kem nebo zdravotn</w:t>
      </w:r>
      <w:r>
        <w:rPr>
          <w:rFonts w:hint="eastAsia"/>
          <w:b/>
          <w:bCs/>
          <w:noProof/>
          <w:szCs w:val="22"/>
        </w:rPr>
        <w:t>í</w:t>
      </w:r>
      <w:r>
        <w:rPr>
          <w:b/>
          <w:bCs/>
          <w:noProof/>
          <w:szCs w:val="22"/>
        </w:rPr>
        <w:t xml:space="preserve"> sestrou, jestli</w:t>
      </w:r>
      <w:r>
        <w:rPr>
          <w:rFonts w:hint="eastAsia"/>
          <w:b/>
          <w:bCs/>
          <w:noProof/>
          <w:szCs w:val="22"/>
        </w:rPr>
        <w:t>ž</w:t>
      </w:r>
      <w:r>
        <w:rPr>
          <w:b/>
          <w:bCs/>
          <w:noProof/>
          <w:szCs w:val="22"/>
        </w:rPr>
        <w:t>e:</w:t>
      </w:r>
    </w:p>
    <w:p w14:paraId="6CB7B22C" w14:textId="77777777" w:rsidR="00A41EE3" w:rsidRDefault="00F4500C">
      <w:pPr>
        <w:pStyle w:val="Normln1"/>
        <w:numPr>
          <w:ilvl w:val="1"/>
          <w:numId w:val="49"/>
        </w:numPr>
        <w:ind w:left="567" w:right="-2" w:hanging="567"/>
        <w:rPr>
          <w:noProof/>
          <w:szCs w:val="22"/>
        </w:rPr>
      </w:pPr>
      <w:r>
        <w:rPr>
          <w:noProof/>
          <w:szCs w:val="22"/>
        </w:rPr>
        <w:t>jste kdykoli v minulosti m</w:t>
      </w:r>
      <w:r>
        <w:rPr>
          <w:rFonts w:hint="eastAsia"/>
          <w:noProof/>
          <w:szCs w:val="22"/>
        </w:rPr>
        <w:t>ě</w:t>
      </w:r>
      <w:r>
        <w:rPr>
          <w:noProof/>
          <w:szCs w:val="22"/>
        </w:rPr>
        <w:t>l(a) krevn</w:t>
      </w:r>
      <w:r>
        <w:rPr>
          <w:rFonts w:hint="eastAsia"/>
          <w:noProof/>
          <w:szCs w:val="22"/>
        </w:rPr>
        <w:t>í</w:t>
      </w:r>
      <w:r>
        <w:rPr>
          <w:noProof/>
          <w:szCs w:val="22"/>
        </w:rPr>
        <w:t xml:space="preserve"> sra</w:t>
      </w:r>
      <w:r>
        <w:rPr>
          <w:rFonts w:hint="eastAsia"/>
          <w:noProof/>
          <w:szCs w:val="22"/>
        </w:rPr>
        <w:t>ž</w:t>
      </w:r>
      <w:r>
        <w:rPr>
          <w:noProof/>
          <w:szCs w:val="22"/>
        </w:rPr>
        <w:t>eniny. B</w:t>
      </w:r>
      <w:r>
        <w:rPr>
          <w:rFonts w:hint="eastAsia"/>
          <w:noProof/>
          <w:szCs w:val="22"/>
        </w:rPr>
        <w:t>ě</w:t>
      </w:r>
      <w:r>
        <w:rPr>
          <w:noProof/>
          <w:szCs w:val="22"/>
        </w:rPr>
        <w:t>hem l</w:t>
      </w:r>
      <w:r>
        <w:rPr>
          <w:rFonts w:hint="eastAsia"/>
          <w:noProof/>
          <w:szCs w:val="22"/>
        </w:rPr>
        <w:t>éč</w:t>
      </w:r>
      <w:r>
        <w:rPr>
          <w:noProof/>
          <w:szCs w:val="22"/>
        </w:rPr>
        <w:t>by p</w:t>
      </w:r>
      <w:r>
        <w:rPr>
          <w:rFonts w:hint="eastAsia"/>
          <w:noProof/>
          <w:szCs w:val="22"/>
        </w:rPr>
        <w:t>ří</w:t>
      </w:r>
      <w:r>
        <w:rPr>
          <w:noProof/>
          <w:szCs w:val="22"/>
        </w:rPr>
        <w:t>pravkem Pomalidomide Zentiva u V</w:t>
      </w:r>
      <w:r>
        <w:rPr>
          <w:rFonts w:hint="eastAsia"/>
          <w:noProof/>
          <w:szCs w:val="22"/>
        </w:rPr>
        <w:t>á</w:t>
      </w:r>
      <w:r>
        <w:rPr>
          <w:noProof/>
          <w:szCs w:val="22"/>
        </w:rPr>
        <w:t>s existuje zv</w:t>
      </w:r>
      <w:r>
        <w:rPr>
          <w:rFonts w:hint="eastAsia"/>
          <w:noProof/>
          <w:szCs w:val="22"/>
        </w:rPr>
        <w:t>ýš</w:t>
      </w:r>
      <w:r>
        <w:rPr>
          <w:noProof/>
          <w:szCs w:val="22"/>
        </w:rPr>
        <w:t>en</w:t>
      </w:r>
      <w:r>
        <w:rPr>
          <w:rFonts w:hint="eastAsia"/>
          <w:noProof/>
          <w:szCs w:val="22"/>
        </w:rPr>
        <w:t>é</w:t>
      </w:r>
      <w:r>
        <w:rPr>
          <w:noProof/>
          <w:szCs w:val="22"/>
        </w:rPr>
        <w:t xml:space="preserve"> riziko vzniku krevn</w:t>
      </w:r>
      <w:r>
        <w:rPr>
          <w:rFonts w:hint="eastAsia"/>
          <w:noProof/>
          <w:szCs w:val="22"/>
        </w:rPr>
        <w:t>í</w:t>
      </w:r>
      <w:r>
        <w:rPr>
          <w:noProof/>
          <w:szCs w:val="22"/>
        </w:rPr>
        <w:t>ch sra</w:t>
      </w:r>
      <w:r>
        <w:rPr>
          <w:rFonts w:hint="eastAsia"/>
          <w:noProof/>
          <w:szCs w:val="22"/>
        </w:rPr>
        <w:t>ž</w:t>
      </w:r>
      <w:r>
        <w:rPr>
          <w:noProof/>
          <w:szCs w:val="22"/>
        </w:rPr>
        <w:t>enin v </w:t>
      </w:r>
      <w:r>
        <w:rPr>
          <w:rFonts w:hint="eastAsia"/>
          <w:noProof/>
          <w:szCs w:val="22"/>
        </w:rPr>
        <w:t>ž</w:t>
      </w:r>
      <w:r>
        <w:rPr>
          <w:noProof/>
          <w:szCs w:val="22"/>
        </w:rPr>
        <w:t>il</w:t>
      </w:r>
      <w:r>
        <w:rPr>
          <w:rFonts w:hint="eastAsia"/>
          <w:noProof/>
          <w:szCs w:val="22"/>
        </w:rPr>
        <w:t>á</w:t>
      </w:r>
      <w:r>
        <w:rPr>
          <w:noProof/>
          <w:szCs w:val="22"/>
        </w:rPr>
        <w:t>ch a v tepn</w:t>
      </w:r>
      <w:r>
        <w:rPr>
          <w:rFonts w:hint="eastAsia"/>
          <w:noProof/>
          <w:szCs w:val="22"/>
        </w:rPr>
        <w:t>á</w:t>
      </w:r>
      <w:r>
        <w:rPr>
          <w:noProof/>
          <w:szCs w:val="22"/>
        </w:rPr>
        <w:t>ch. L</w:t>
      </w:r>
      <w:r>
        <w:rPr>
          <w:rFonts w:hint="eastAsia"/>
          <w:noProof/>
          <w:szCs w:val="22"/>
        </w:rPr>
        <w:t>é</w:t>
      </w:r>
      <w:r>
        <w:rPr>
          <w:noProof/>
          <w:szCs w:val="22"/>
        </w:rPr>
        <w:t>ka</w:t>
      </w:r>
      <w:r>
        <w:rPr>
          <w:rFonts w:hint="eastAsia"/>
          <w:noProof/>
          <w:szCs w:val="22"/>
        </w:rPr>
        <w:t>ř</w:t>
      </w:r>
      <w:r>
        <w:rPr>
          <w:noProof/>
          <w:szCs w:val="22"/>
        </w:rPr>
        <w:t xml:space="preserve"> V</w:t>
      </w:r>
      <w:r>
        <w:rPr>
          <w:rFonts w:hint="eastAsia"/>
          <w:noProof/>
          <w:szCs w:val="22"/>
        </w:rPr>
        <w:t>á</w:t>
      </w:r>
      <w:r>
        <w:rPr>
          <w:noProof/>
          <w:szCs w:val="22"/>
        </w:rPr>
        <w:t>m m</w:t>
      </w:r>
      <w:r>
        <w:rPr>
          <w:rFonts w:hint="eastAsia"/>
          <w:noProof/>
          <w:szCs w:val="22"/>
        </w:rPr>
        <w:t>ůž</w:t>
      </w:r>
      <w:r>
        <w:rPr>
          <w:noProof/>
          <w:szCs w:val="22"/>
        </w:rPr>
        <w:t>e doporu</w:t>
      </w:r>
      <w:r>
        <w:rPr>
          <w:rFonts w:hint="eastAsia"/>
          <w:noProof/>
          <w:szCs w:val="22"/>
        </w:rPr>
        <w:t>č</w:t>
      </w:r>
      <w:r>
        <w:rPr>
          <w:noProof/>
          <w:szCs w:val="22"/>
        </w:rPr>
        <w:t>it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dal</w:t>
      </w:r>
      <w:r>
        <w:rPr>
          <w:rFonts w:hint="eastAsia"/>
          <w:noProof/>
          <w:szCs w:val="22"/>
        </w:rPr>
        <w:t>ší</w:t>
      </w:r>
      <w:r>
        <w:rPr>
          <w:noProof/>
          <w:szCs w:val="22"/>
        </w:rPr>
        <w:t>ch l</w:t>
      </w:r>
      <w:r>
        <w:rPr>
          <w:rFonts w:hint="eastAsia"/>
          <w:noProof/>
          <w:szCs w:val="22"/>
        </w:rPr>
        <w:t>éč</w:t>
      </w:r>
      <w:r>
        <w:rPr>
          <w:noProof/>
          <w:szCs w:val="22"/>
        </w:rPr>
        <w:t>iv</w:t>
      </w:r>
      <w:r>
        <w:rPr>
          <w:rFonts w:hint="eastAsia"/>
          <w:noProof/>
          <w:szCs w:val="22"/>
        </w:rPr>
        <w:t>ý</w:t>
      </w:r>
      <w:r>
        <w:rPr>
          <w:noProof/>
          <w:szCs w:val="22"/>
        </w:rPr>
        <w:t>ch p</w:t>
      </w:r>
      <w:r>
        <w:rPr>
          <w:rFonts w:hint="eastAsia"/>
          <w:noProof/>
          <w:szCs w:val="22"/>
        </w:rPr>
        <w:t>ří</w:t>
      </w:r>
      <w:r>
        <w:rPr>
          <w:noProof/>
          <w:szCs w:val="22"/>
        </w:rPr>
        <w:t>pravk</w:t>
      </w:r>
      <w:r>
        <w:rPr>
          <w:rFonts w:hint="eastAsia"/>
          <w:noProof/>
          <w:szCs w:val="22"/>
        </w:rPr>
        <w:t>ů</w:t>
      </w:r>
      <w:r>
        <w:rPr>
          <w:noProof/>
          <w:szCs w:val="22"/>
        </w:rPr>
        <w:t xml:space="preserve"> (nap</w:t>
      </w:r>
      <w:r>
        <w:rPr>
          <w:rFonts w:hint="eastAsia"/>
          <w:noProof/>
          <w:szCs w:val="22"/>
        </w:rPr>
        <w:t>ř</w:t>
      </w:r>
      <w:r>
        <w:rPr>
          <w:noProof/>
          <w:szCs w:val="22"/>
        </w:rPr>
        <w:t>. warfarinu) nebo sn</w:t>
      </w:r>
      <w:r>
        <w:rPr>
          <w:rFonts w:hint="eastAsia"/>
          <w:noProof/>
          <w:szCs w:val="22"/>
        </w:rPr>
        <w:t>íž</w:t>
      </w:r>
      <w:r>
        <w:rPr>
          <w:noProof/>
          <w:szCs w:val="22"/>
        </w:rPr>
        <w:t>en</w:t>
      </w:r>
      <w:r>
        <w:rPr>
          <w:rFonts w:hint="eastAsia"/>
          <w:noProof/>
          <w:szCs w:val="22"/>
        </w:rPr>
        <w:t>í</w:t>
      </w:r>
      <w:r>
        <w:rPr>
          <w:noProof/>
          <w:szCs w:val="22"/>
        </w:rPr>
        <w:t xml:space="preserve"> d</w:t>
      </w:r>
      <w:r>
        <w:rPr>
          <w:rFonts w:hint="eastAsia"/>
          <w:noProof/>
          <w:szCs w:val="22"/>
        </w:rPr>
        <w:t>á</w:t>
      </w:r>
      <w:r>
        <w:rPr>
          <w:noProof/>
          <w:szCs w:val="22"/>
        </w:rPr>
        <w:t>vky p</w:t>
      </w:r>
      <w:r>
        <w:rPr>
          <w:rFonts w:hint="eastAsia"/>
          <w:noProof/>
          <w:szCs w:val="22"/>
        </w:rPr>
        <w:t>ří</w:t>
      </w:r>
      <w:r>
        <w:rPr>
          <w:noProof/>
          <w:szCs w:val="22"/>
        </w:rPr>
        <w:t>pravku Pomalidomide Zentiva, aby se sn</w:t>
      </w:r>
      <w:r>
        <w:rPr>
          <w:rFonts w:hint="eastAsia"/>
          <w:noProof/>
          <w:szCs w:val="22"/>
        </w:rPr>
        <w:t>íž</w:t>
      </w:r>
      <w:r>
        <w:rPr>
          <w:noProof/>
          <w:szCs w:val="22"/>
        </w:rPr>
        <w:t>ila pravd</w:t>
      </w:r>
      <w:r>
        <w:rPr>
          <w:rFonts w:hint="eastAsia"/>
          <w:noProof/>
          <w:szCs w:val="22"/>
        </w:rPr>
        <w:t>ě</w:t>
      </w:r>
      <w:r>
        <w:rPr>
          <w:noProof/>
          <w:szCs w:val="22"/>
        </w:rPr>
        <w:t>podobnost v</w:t>
      </w:r>
      <w:r>
        <w:rPr>
          <w:rFonts w:hint="eastAsia"/>
          <w:noProof/>
          <w:szCs w:val="22"/>
        </w:rPr>
        <w:t>ý</w:t>
      </w:r>
      <w:r>
        <w:rPr>
          <w:noProof/>
          <w:szCs w:val="22"/>
        </w:rPr>
        <w:t>skytu krevn</w:t>
      </w:r>
      <w:r>
        <w:rPr>
          <w:rFonts w:hint="eastAsia"/>
          <w:noProof/>
          <w:szCs w:val="22"/>
        </w:rPr>
        <w:t>í</w:t>
      </w:r>
      <w:r>
        <w:rPr>
          <w:noProof/>
          <w:szCs w:val="22"/>
        </w:rPr>
        <w:t>ch sra</w:t>
      </w:r>
      <w:r>
        <w:rPr>
          <w:rFonts w:hint="eastAsia"/>
          <w:noProof/>
          <w:szCs w:val="22"/>
        </w:rPr>
        <w:t>ž</w:t>
      </w:r>
      <w:r>
        <w:rPr>
          <w:noProof/>
          <w:szCs w:val="22"/>
        </w:rPr>
        <w:t>enin.</w:t>
      </w:r>
    </w:p>
    <w:p w14:paraId="5E3B4183" w14:textId="77777777" w:rsidR="00A41EE3" w:rsidRDefault="00F4500C">
      <w:pPr>
        <w:pStyle w:val="Normln1"/>
        <w:numPr>
          <w:ilvl w:val="1"/>
          <w:numId w:val="49"/>
        </w:numPr>
        <w:ind w:left="567" w:right="-2" w:hanging="567"/>
        <w:rPr>
          <w:noProof/>
          <w:szCs w:val="22"/>
        </w:rPr>
      </w:pPr>
      <w:r>
        <w:rPr>
          <w:noProof/>
          <w:szCs w:val="22"/>
        </w:rPr>
        <w:t>jste u</w:t>
      </w:r>
      <w:r>
        <w:rPr>
          <w:rFonts w:hint="eastAsia"/>
          <w:noProof/>
          <w:szCs w:val="22"/>
        </w:rPr>
        <w:t>ž</w:t>
      </w:r>
      <w:r>
        <w:rPr>
          <w:noProof/>
          <w:szCs w:val="22"/>
        </w:rPr>
        <w:t xml:space="preserve"> n</w:t>
      </w:r>
      <w:r>
        <w:rPr>
          <w:rFonts w:hint="eastAsia"/>
          <w:noProof/>
          <w:szCs w:val="22"/>
        </w:rPr>
        <w:t>ě</w:t>
      </w:r>
      <w:r>
        <w:rPr>
          <w:noProof/>
          <w:szCs w:val="22"/>
        </w:rPr>
        <w:t>kdy m</w:t>
      </w:r>
      <w:r>
        <w:rPr>
          <w:rFonts w:hint="eastAsia"/>
          <w:noProof/>
          <w:szCs w:val="22"/>
        </w:rPr>
        <w:t>ě</w:t>
      </w:r>
      <w:r>
        <w:rPr>
          <w:noProof/>
          <w:szCs w:val="22"/>
        </w:rPr>
        <w:t>l(a) alergickou reakci, nap</w:t>
      </w:r>
      <w:r>
        <w:rPr>
          <w:rFonts w:hint="eastAsia"/>
          <w:noProof/>
          <w:szCs w:val="22"/>
        </w:rPr>
        <w:t>ří</w:t>
      </w:r>
      <w:r>
        <w:rPr>
          <w:noProof/>
          <w:szCs w:val="22"/>
        </w:rPr>
        <w:t>klad vyr</w:t>
      </w:r>
      <w:r>
        <w:rPr>
          <w:rFonts w:hint="eastAsia"/>
          <w:noProof/>
          <w:szCs w:val="22"/>
        </w:rPr>
        <w:t>áž</w:t>
      </w:r>
      <w:r>
        <w:rPr>
          <w:noProof/>
          <w:szCs w:val="22"/>
        </w:rPr>
        <w:t>ku, sv</w:t>
      </w:r>
      <w:r>
        <w:rPr>
          <w:rFonts w:hint="eastAsia"/>
          <w:noProof/>
          <w:szCs w:val="22"/>
        </w:rPr>
        <w:t>ě</w:t>
      </w:r>
      <w:r>
        <w:rPr>
          <w:noProof/>
          <w:szCs w:val="22"/>
        </w:rPr>
        <w:t>d</w:t>
      </w:r>
      <w:r>
        <w:rPr>
          <w:rFonts w:hint="eastAsia"/>
          <w:noProof/>
          <w:szCs w:val="22"/>
        </w:rPr>
        <w:t>ě</w:t>
      </w:r>
      <w:r>
        <w:rPr>
          <w:noProof/>
          <w:szCs w:val="22"/>
        </w:rPr>
        <w:t>n</w:t>
      </w:r>
      <w:r>
        <w:rPr>
          <w:rFonts w:hint="eastAsia"/>
          <w:noProof/>
          <w:szCs w:val="22"/>
        </w:rPr>
        <w:t>í</w:t>
      </w:r>
      <w:r>
        <w:rPr>
          <w:noProof/>
          <w:szCs w:val="22"/>
        </w:rPr>
        <w:t>, otoky, z</w:t>
      </w:r>
      <w:r>
        <w:rPr>
          <w:rFonts w:hint="eastAsia"/>
          <w:noProof/>
          <w:szCs w:val="22"/>
        </w:rPr>
        <w:t>á</w:t>
      </w:r>
      <w:r>
        <w:rPr>
          <w:noProof/>
          <w:szCs w:val="22"/>
        </w:rPr>
        <w:t>vrat</w:t>
      </w:r>
      <w:r>
        <w:rPr>
          <w:rFonts w:hint="eastAsia"/>
          <w:noProof/>
          <w:szCs w:val="22"/>
        </w:rPr>
        <w:t>ě</w:t>
      </w:r>
      <w:r>
        <w:rPr>
          <w:noProof/>
          <w:szCs w:val="22"/>
        </w:rPr>
        <w:t xml:space="preserve"> nebo pot</w:t>
      </w:r>
      <w:r>
        <w:rPr>
          <w:rFonts w:hint="eastAsia"/>
          <w:noProof/>
          <w:szCs w:val="22"/>
        </w:rPr>
        <w:t>íž</w:t>
      </w:r>
      <w:r>
        <w:rPr>
          <w:noProof/>
          <w:szCs w:val="22"/>
        </w:rPr>
        <w:t>e s dýcháním, p</w:t>
      </w:r>
      <w:r>
        <w:rPr>
          <w:rFonts w:hint="eastAsia"/>
          <w:noProof/>
          <w:szCs w:val="22"/>
        </w:rPr>
        <w:t>ř</w:t>
      </w:r>
      <w:r>
        <w:rPr>
          <w:noProof/>
          <w:szCs w:val="22"/>
        </w:rPr>
        <w:t>i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buzn</w:t>
      </w:r>
      <w:r>
        <w:rPr>
          <w:rFonts w:hint="eastAsia"/>
          <w:noProof/>
          <w:szCs w:val="22"/>
        </w:rPr>
        <w:t>ý</w:t>
      </w:r>
      <w:r>
        <w:rPr>
          <w:noProof/>
          <w:szCs w:val="22"/>
        </w:rPr>
        <w:t>ch l</w:t>
      </w:r>
      <w:r>
        <w:rPr>
          <w:rFonts w:hint="eastAsia"/>
          <w:noProof/>
          <w:szCs w:val="22"/>
        </w:rPr>
        <w:t>éč</w:t>
      </w:r>
      <w:r>
        <w:rPr>
          <w:noProof/>
          <w:szCs w:val="22"/>
        </w:rPr>
        <w:t>iv</w:t>
      </w:r>
      <w:r>
        <w:rPr>
          <w:rFonts w:hint="eastAsia"/>
          <w:noProof/>
          <w:szCs w:val="22"/>
        </w:rPr>
        <w:t>ý</w:t>
      </w:r>
      <w:r>
        <w:rPr>
          <w:noProof/>
          <w:szCs w:val="22"/>
        </w:rPr>
        <w:t>ch p</w:t>
      </w:r>
      <w:r>
        <w:rPr>
          <w:rFonts w:hint="eastAsia"/>
          <w:noProof/>
          <w:szCs w:val="22"/>
        </w:rPr>
        <w:t>ří</w:t>
      </w:r>
      <w:r>
        <w:rPr>
          <w:noProof/>
          <w:szCs w:val="22"/>
        </w:rPr>
        <w:t>pravk</w:t>
      </w:r>
      <w:r>
        <w:rPr>
          <w:rFonts w:hint="eastAsia"/>
          <w:noProof/>
          <w:szCs w:val="22"/>
        </w:rPr>
        <w:t>ů</w:t>
      </w:r>
      <w:r>
        <w:rPr>
          <w:noProof/>
          <w:szCs w:val="22"/>
        </w:rPr>
        <w:t xml:space="preserve">, jako je </w:t>
      </w:r>
      <w:r>
        <w:rPr>
          <w:rFonts w:hint="eastAsia"/>
          <w:noProof/>
          <w:szCs w:val="22"/>
        </w:rPr>
        <w:t>„</w:t>
      </w:r>
      <w:r>
        <w:rPr>
          <w:noProof/>
          <w:szCs w:val="22"/>
        </w:rPr>
        <w:t>thalidomid</w:t>
      </w:r>
      <w:r>
        <w:rPr>
          <w:rFonts w:hint="eastAsia"/>
          <w:noProof/>
          <w:szCs w:val="22"/>
        </w:rPr>
        <w:t>“</w:t>
      </w:r>
      <w:r>
        <w:rPr>
          <w:noProof/>
          <w:szCs w:val="22"/>
        </w:rPr>
        <w:t xml:space="preserve"> nebo </w:t>
      </w:r>
      <w:r>
        <w:rPr>
          <w:rFonts w:hint="eastAsia"/>
          <w:noProof/>
          <w:szCs w:val="22"/>
        </w:rPr>
        <w:t>„</w:t>
      </w:r>
      <w:r>
        <w:rPr>
          <w:noProof/>
          <w:szCs w:val="22"/>
        </w:rPr>
        <w:t>lenalidomid</w:t>
      </w:r>
      <w:r>
        <w:rPr>
          <w:rFonts w:hint="eastAsia"/>
          <w:noProof/>
          <w:szCs w:val="22"/>
        </w:rPr>
        <w:t>“</w:t>
      </w:r>
      <w:r>
        <w:rPr>
          <w:noProof/>
          <w:szCs w:val="22"/>
        </w:rPr>
        <w:t>.</w:t>
      </w:r>
    </w:p>
    <w:p w14:paraId="224D1E6D" w14:textId="77777777" w:rsidR="00A41EE3" w:rsidRDefault="00F4500C">
      <w:pPr>
        <w:pStyle w:val="Normln1"/>
        <w:numPr>
          <w:ilvl w:val="1"/>
          <w:numId w:val="49"/>
        </w:numPr>
        <w:ind w:left="567" w:right="-2" w:hanging="567"/>
        <w:rPr>
          <w:noProof/>
          <w:szCs w:val="22"/>
        </w:rPr>
      </w:pPr>
      <w:r>
        <w:rPr>
          <w:noProof/>
          <w:szCs w:val="22"/>
        </w:rPr>
        <w:t>jste prod</w:t>
      </w:r>
      <w:r>
        <w:rPr>
          <w:rFonts w:hint="eastAsia"/>
          <w:noProof/>
          <w:szCs w:val="22"/>
        </w:rPr>
        <w:t>ě</w:t>
      </w:r>
      <w:r>
        <w:rPr>
          <w:noProof/>
          <w:szCs w:val="22"/>
        </w:rPr>
        <w:t>lal(a) srde</w:t>
      </w:r>
      <w:r>
        <w:rPr>
          <w:rFonts w:hint="eastAsia"/>
          <w:noProof/>
          <w:szCs w:val="22"/>
        </w:rPr>
        <w:t>č</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hodu (infarkt myokardu), máte srde</w:t>
      </w:r>
      <w:r>
        <w:rPr>
          <w:rFonts w:hint="eastAsia"/>
          <w:noProof/>
          <w:szCs w:val="22"/>
        </w:rPr>
        <w:t>č</w:t>
      </w:r>
      <w:r>
        <w:rPr>
          <w:noProof/>
          <w:szCs w:val="22"/>
        </w:rPr>
        <w:t>n</w:t>
      </w:r>
      <w:r>
        <w:rPr>
          <w:rFonts w:hint="eastAsia"/>
          <w:noProof/>
          <w:szCs w:val="22"/>
        </w:rPr>
        <w:t>í</w:t>
      </w:r>
      <w:r>
        <w:rPr>
          <w:noProof/>
          <w:szCs w:val="22"/>
        </w:rPr>
        <w:t xml:space="preserve"> selh</w:t>
      </w:r>
      <w:r>
        <w:rPr>
          <w:rFonts w:hint="eastAsia"/>
          <w:noProof/>
          <w:szCs w:val="22"/>
        </w:rPr>
        <w:t>á</w:t>
      </w:r>
      <w:r>
        <w:rPr>
          <w:noProof/>
          <w:szCs w:val="22"/>
        </w:rPr>
        <w:t>n</w:t>
      </w:r>
      <w:r>
        <w:rPr>
          <w:rFonts w:hint="eastAsia"/>
          <w:noProof/>
          <w:szCs w:val="22"/>
        </w:rPr>
        <w:t>í</w:t>
      </w:r>
      <w:r>
        <w:rPr>
          <w:noProof/>
          <w:szCs w:val="22"/>
        </w:rPr>
        <w:t>, máte pot</w:t>
      </w:r>
      <w:r>
        <w:rPr>
          <w:rFonts w:hint="eastAsia"/>
          <w:noProof/>
          <w:szCs w:val="22"/>
        </w:rPr>
        <w:t>íž</w:t>
      </w:r>
      <w:r>
        <w:rPr>
          <w:noProof/>
          <w:szCs w:val="22"/>
        </w:rPr>
        <w:t>e s dýcháním nebo pokud kou</w:t>
      </w:r>
      <w:r>
        <w:rPr>
          <w:rFonts w:hint="eastAsia"/>
          <w:noProof/>
          <w:szCs w:val="22"/>
        </w:rPr>
        <w:t>ří</w:t>
      </w:r>
      <w:r>
        <w:rPr>
          <w:noProof/>
          <w:szCs w:val="22"/>
        </w:rPr>
        <w:t>te, m</w:t>
      </w:r>
      <w:r>
        <w:rPr>
          <w:rFonts w:hint="eastAsia"/>
          <w:noProof/>
          <w:szCs w:val="22"/>
        </w:rPr>
        <w:t>á</w:t>
      </w:r>
      <w:r>
        <w:rPr>
          <w:noProof/>
          <w:szCs w:val="22"/>
        </w:rPr>
        <w:t>te vysok</w:t>
      </w:r>
      <w:r>
        <w:rPr>
          <w:rFonts w:hint="eastAsia"/>
          <w:noProof/>
          <w:szCs w:val="22"/>
        </w:rPr>
        <w:t>ý</w:t>
      </w:r>
      <w:r>
        <w:rPr>
          <w:noProof/>
          <w:szCs w:val="22"/>
        </w:rPr>
        <w:t xml:space="preserve"> krevn</w:t>
      </w:r>
      <w:r>
        <w:rPr>
          <w:rFonts w:hint="eastAsia"/>
          <w:noProof/>
          <w:szCs w:val="22"/>
        </w:rPr>
        <w:t>í</w:t>
      </w:r>
      <w:r>
        <w:rPr>
          <w:noProof/>
          <w:szCs w:val="22"/>
        </w:rPr>
        <w:t xml:space="preserve"> tlak nebo vysok</w:t>
      </w:r>
      <w:r>
        <w:rPr>
          <w:rFonts w:hint="eastAsia"/>
          <w:noProof/>
          <w:szCs w:val="22"/>
        </w:rPr>
        <w:t>é</w:t>
      </w:r>
      <w:r>
        <w:rPr>
          <w:noProof/>
          <w:szCs w:val="22"/>
        </w:rPr>
        <w:t xml:space="preserve"> hladiny cholesterolu.</w:t>
      </w:r>
    </w:p>
    <w:p w14:paraId="0394FB4A" w14:textId="77777777" w:rsidR="00A41EE3" w:rsidRDefault="00F4500C">
      <w:pPr>
        <w:pStyle w:val="Normln1"/>
        <w:numPr>
          <w:ilvl w:val="1"/>
          <w:numId w:val="49"/>
        </w:numPr>
        <w:ind w:left="567" w:right="-2" w:hanging="567"/>
        <w:rPr>
          <w:noProof/>
          <w:szCs w:val="22"/>
        </w:rPr>
      </w:pPr>
      <w:r>
        <w:rPr>
          <w:noProof/>
          <w:szCs w:val="22"/>
        </w:rPr>
        <w:lastRenderedPageBreak/>
        <w:t>m</w:t>
      </w:r>
      <w:r>
        <w:rPr>
          <w:rFonts w:hint="eastAsia"/>
          <w:noProof/>
          <w:szCs w:val="22"/>
        </w:rPr>
        <w:t>á</w:t>
      </w:r>
      <w:r>
        <w:rPr>
          <w:noProof/>
          <w:szCs w:val="22"/>
        </w:rPr>
        <w:t>te vysoké celkové množství n</w:t>
      </w:r>
      <w:r>
        <w:rPr>
          <w:rFonts w:hint="eastAsia"/>
          <w:noProof/>
          <w:szCs w:val="22"/>
        </w:rPr>
        <w:t>á</w:t>
      </w:r>
      <w:r>
        <w:rPr>
          <w:noProof/>
          <w:szCs w:val="22"/>
        </w:rPr>
        <w:t>doru v cel</w:t>
      </w:r>
      <w:r>
        <w:rPr>
          <w:rFonts w:hint="eastAsia"/>
          <w:noProof/>
          <w:szCs w:val="22"/>
        </w:rPr>
        <w:t>é</w:t>
      </w:r>
      <w:r>
        <w:rPr>
          <w:noProof/>
          <w:szCs w:val="22"/>
        </w:rPr>
        <w:t>m t</w:t>
      </w:r>
      <w:r>
        <w:rPr>
          <w:rFonts w:hint="eastAsia"/>
          <w:noProof/>
          <w:szCs w:val="22"/>
        </w:rPr>
        <w:t>ě</w:t>
      </w:r>
      <w:r>
        <w:rPr>
          <w:noProof/>
          <w:szCs w:val="22"/>
        </w:rPr>
        <w:t>le, v</w:t>
      </w:r>
      <w:r>
        <w:rPr>
          <w:rFonts w:hint="eastAsia"/>
          <w:noProof/>
          <w:szCs w:val="22"/>
        </w:rPr>
        <w:t>č</w:t>
      </w:r>
      <w:r>
        <w:rPr>
          <w:noProof/>
          <w:szCs w:val="22"/>
        </w:rPr>
        <w:t>etn</w:t>
      </w:r>
      <w:r>
        <w:rPr>
          <w:rFonts w:hint="eastAsia"/>
          <w:noProof/>
          <w:szCs w:val="22"/>
        </w:rPr>
        <w:t>ě</w:t>
      </w:r>
      <w:r>
        <w:rPr>
          <w:noProof/>
          <w:szCs w:val="22"/>
        </w:rPr>
        <w:t xml:space="preserve"> kostn</w:t>
      </w:r>
      <w:r>
        <w:rPr>
          <w:rFonts w:hint="eastAsia"/>
          <w:noProof/>
          <w:szCs w:val="22"/>
        </w:rPr>
        <w:t>í</w:t>
      </w:r>
      <w:r>
        <w:rPr>
          <w:noProof/>
          <w:szCs w:val="22"/>
        </w:rPr>
        <w:t xml:space="preserve"> d</w:t>
      </w:r>
      <w:r>
        <w:rPr>
          <w:rFonts w:hint="eastAsia"/>
          <w:noProof/>
          <w:szCs w:val="22"/>
        </w:rPr>
        <w:t>ř</w:t>
      </w:r>
      <w:r>
        <w:rPr>
          <w:noProof/>
          <w:szCs w:val="22"/>
        </w:rPr>
        <w:t>en</w:t>
      </w:r>
      <w:r>
        <w:rPr>
          <w:rFonts w:hint="eastAsia"/>
          <w:noProof/>
          <w:szCs w:val="22"/>
        </w:rPr>
        <w:t>ě</w:t>
      </w:r>
      <w:r>
        <w:rPr>
          <w:noProof/>
          <w:szCs w:val="22"/>
        </w:rPr>
        <w:t>. To m</w:t>
      </w:r>
      <w:r>
        <w:rPr>
          <w:rFonts w:hint="eastAsia"/>
          <w:noProof/>
          <w:szCs w:val="22"/>
        </w:rPr>
        <w:t>ůž</w:t>
      </w:r>
      <w:r>
        <w:rPr>
          <w:noProof/>
          <w:szCs w:val="22"/>
        </w:rPr>
        <w:t>e v</w:t>
      </w:r>
      <w:r>
        <w:rPr>
          <w:rFonts w:hint="eastAsia"/>
          <w:noProof/>
          <w:szCs w:val="22"/>
        </w:rPr>
        <w:t>é</w:t>
      </w:r>
      <w:r>
        <w:rPr>
          <w:noProof/>
          <w:szCs w:val="22"/>
        </w:rPr>
        <w:t>st ke stavu, kdy doch</w:t>
      </w:r>
      <w:r>
        <w:rPr>
          <w:rFonts w:hint="eastAsia"/>
          <w:noProof/>
          <w:szCs w:val="22"/>
        </w:rPr>
        <w:t>á</w:t>
      </w:r>
      <w:r>
        <w:rPr>
          <w:noProof/>
          <w:szCs w:val="22"/>
        </w:rPr>
        <w:t>z</w:t>
      </w:r>
      <w:r>
        <w:rPr>
          <w:rFonts w:hint="eastAsia"/>
          <w:noProof/>
          <w:szCs w:val="22"/>
        </w:rPr>
        <w:t>í</w:t>
      </w:r>
      <w:r>
        <w:rPr>
          <w:noProof/>
          <w:szCs w:val="22"/>
        </w:rPr>
        <w:t xml:space="preserve"> k rozpadu n</w:t>
      </w:r>
      <w:r>
        <w:rPr>
          <w:rFonts w:hint="eastAsia"/>
          <w:noProof/>
          <w:szCs w:val="22"/>
        </w:rPr>
        <w:t>á</w:t>
      </w:r>
      <w:r>
        <w:rPr>
          <w:noProof/>
          <w:szCs w:val="22"/>
        </w:rPr>
        <w:t>doru, co</w:t>
      </w:r>
      <w:r>
        <w:rPr>
          <w:rFonts w:hint="eastAsia"/>
          <w:noProof/>
          <w:szCs w:val="22"/>
        </w:rPr>
        <w:t>ž</w:t>
      </w:r>
      <w:r>
        <w:rPr>
          <w:noProof/>
          <w:szCs w:val="22"/>
        </w:rPr>
        <w:t xml:space="preserve"> zp</w:t>
      </w:r>
      <w:r>
        <w:rPr>
          <w:rFonts w:hint="eastAsia"/>
          <w:noProof/>
          <w:szCs w:val="22"/>
        </w:rPr>
        <w:t>ů</w:t>
      </w:r>
      <w:r>
        <w:rPr>
          <w:noProof/>
          <w:szCs w:val="22"/>
        </w:rPr>
        <w:t>sobuje neobvykl</w:t>
      </w:r>
      <w:r>
        <w:rPr>
          <w:rFonts w:hint="eastAsia"/>
          <w:noProof/>
          <w:szCs w:val="22"/>
        </w:rPr>
        <w:t>é</w:t>
      </w:r>
      <w:r>
        <w:rPr>
          <w:noProof/>
          <w:szCs w:val="22"/>
        </w:rPr>
        <w:t xml:space="preserve"> hladiny chemick</w:t>
      </w:r>
      <w:r>
        <w:rPr>
          <w:rFonts w:hint="eastAsia"/>
          <w:noProof/>
          <w:szCs w:val="22"/>
        </w:rPr>
        <w:t>ý</w:t>
      </w:r>
      <w:r>
        <w:rPr>
          <w:noProof/>
          <w:szCs w:val="22"/>
        </w:rPr>
        <w:t>ch l</w:t>
      </w:r>
      <w:r>
        <w:rPr>
          <w:rFonts w:hint="eastAsia"/>
          <w:noProof/>
          <w:szCs w:val="22"/>
        </w:rPr>
        <w:t>á</w:t>
      </w:r>
      <w:r>
        <w:rPr>
          <w:noProof/>
          <w:szCs w:val="22"/>
        </w:rPr>
        <w:t>tek v krvi, a v</w:t>
      </w:r>
      <w:r>
        <w:rPr>
          <w:rFonts w:hint="eastAsia"/>
          <w:noProof/>
          <w:szCs w:val="22"/>
        </w:rPr>
        <w:t>ý</w:t>
      </w:r>
      <w:r>
        <w:rPr>
          <w:noProof/>
          <w:szCs w:val="22"/>
        </w:rPr>
        <w:t>sledkem m</w:t>
      </w:r>
      <w:r>
        <w:rPr>
          <w:rFonts w:hint="eastAsia"/>
          <w:noProof/>
          <w:szCs w:val="22"/>
        </w:rPr>
        <w:t>ůž</w:t>
      </w:r>
      <w:r>
        <w:rPr>
          <w:noProof/>
          <w:szCs w:val="22"/>
        </w:rPr>
        <w:t>e b</w:t>
      </w:r>
      <w:r>
        <w:rPr>
          <w:rFonts w:hint="eastAsia"/>
          <w:noProof/>
          <w:szCs w:val="22"/>
        </w:rPr>
        <w:t>ý</w:t>
      </w:r>
      <w:r>
        <w:rPr>
          <w:noProof/>
          <w:szCs w:val="22"/>
        </w:rPr>
        <w:t>t selh</w:t>
      </w:r>
      <w:r>
        <w:rPr>
          <w:rFonts w:hint="eastAsia"/>
          <w:noProof/>
          <w:szCs w:val="22"/>
        </w:rPr>
        <w:t>á</w:t>
      </w:r>
      <w:r>
        <w:rPr>
          <w:noProof/>
          <w:szCs w:val="22"/>
        </w:rPr>
        <w:t>n</w:t>
      </w:r>
      <w:r>
        <w:rPr>
          <w:rFonts w:hint="eastAsia"/>
          <w:noProof/>
          <w:szCs w:val="22"/>
        </w:rPr>
        <w:t>í</w:t>
      </w:r>
      <w:r>
        <w:rPr>
          <w:noProof/>
          <w:szCs w:val="22"/>
        </w:rPr>
        <w:t xml:space="preserve"> ledvin. M</w:t>
      </w:r>
      <w:r>
        <w:rPr>
          <w:rFonts w:hint="eastAsia"/>
          <w:noProof/>
          <w:szCs w:val="22"/>
        </w:rPr>
        <w:t>ůž</w:t>
      </w:r>
      <w:r>
        <w:rPr>
          <w:noProof/>
          <w:szCs w:val="22"/>
        </w:rPr>
        <w:t>ete tak</w:t>
      </w:r>
      <w:r>
        <w:rPr>
          <w:rFonts w:hint="eastAsia"/>
          <w:noProof/>
          <w:szCs w:val="22"/>
        </w:rPr>
        <w:t>é</w:t>
      </w:r>
      <w:r>
        <w:rPr>
          <w:noProof/>
          <w:szCs w:val="22"/>
        </w:rPr>
        <w:t xml:space="preserve"> zaznamenat nepravideln</w:t>
      </w:r>
      <w:r>
        <w:rPr>
          <w:rFonts w:hint="eastAsia"/>
          <w:noProof/>
          <w:szCs w:val="22"/>
        </w:rPr>
        <w:t>ý</w:t>
      </w:r>
      <w:r>
        <w:rPr>
          <w:noProof/>
          <w:szCs w:val="22"/>
        </w:rPr>
        <w:t xml:space="preserve"> tlukot srdce. Tento stav se naz</w:t>
      </w:r>
      <w:r>
        <w:rPr>
          <w:rFonts w:hint="eastAsia"/>
          <w:noProof/>
          <w:szCs w:val="22"/>
        </w:rPr>
        <w:t>ý</w:t>
      </w:r>
      <w:r>
        <w:rPr>
          <w:noProof/>
          <w:szCs w:val="22"/>
        </w:rPr>
        <w:t>v</w:t>
      </w:r>
      <w:r>
        <w:rPr>
          <w:rFonts w:hint="eastAsia"/>
          <w:noProof/>
          <w:szCs w:val="22"/>
        </w:rPr>
        <w:t>á</w:t>
      </w:r>
      <w:r>
        <w:rPr>
          <w:noProof/>
          <w:szCs w:val="22"/>
        </w:rPr>
        <w:t xml:space="preserve"> syndrom n</w:t>
      </w:r>
      <w:r>
        <w:rPr>
          <w:rFonts w:hint="eastAsia"/>
          <w:noProof/>
          <w:szCs w:val="22"/>
        </w:rPr>
        <w:t>á</w:t>
      </w:r>
      <w:r>
        <w:rPr>
          <w:noProof/>
          <w:szCs w:val="22"/>
        </w:rPr>
        <w:t>dorov</w:t>
      </w:r>
      <w:r>
        <w:rPr>
          <w:rFonts w:hint="eastAsia"/>
          <w:noProof/>
          <w:szCs w:val="22"/>
        </w:rPr>
        <w:t>é</w:t>
      </w:r>
      <w:r>
        <w:rPr>
          <w:noProof/>
          <w:szCs w:val="22"/>
        </w:rPr>
        <w:t>ho rozpadu.</w:t>
      </w:r>
    </w:p>
    <w:p w14:paraId="0579087F" w14:textId="77777777" w:rsidR="00A41EE3" w:rsidRDefault="00F4500C">
      <w:pPr>
        <w:pStyle w:val="Normln1"/>
        <w:numPr>
          <w:ilvl w:val="1"/>
          <w:numId w:val="49"/>
        </w:numPr>
        <w:ind w:left="567" w:right="-2" w:hanging="567"/>
        <w:rPr>
          <w:noProof/>
          <w:szCs w:val="22"/>
        </w:rPr>
      </w:pPr>
      <w:r>
        <w:rPr>
          <w:noProof/>
          <w:szCs w:val="22"/>
        </w:rPr>
        <w:t>v sou</w:t>
      </w:r>
      <w:r>
        <w:rPr>
          <w:rFonts w:hint="eastAsia"/>
          <w:noProof/>
          <w:szCs w:val="22"/>
        </w:rPr>
        <w:t>č</w:t>
      </w:r>
      <w:r>
        <w:rPr>
          <w:noProof/>
          <w:szCs w:val="22"/>
        </w:rPr>
        <w:t>asn</w:t>
      </w:r>
      <w:r>
        <w:rPr>
          <w:rFonts w:hint="eastAsia"/>
          <w:noProof/>
          <w:szCs w:val="22"/>
        </w:rPr>
        <w:t>é</w:t>
      </w:r>
      <w:r>
        <w:rPr>
          <w:noProof/>
          <w:szCs w:val="22"/>
        </w:rPr>
        <w:t xml:space="preserve"> dob</w:t>
      </w:r>
      <w:r>
        <w:rPr>
          <w:rFonts w:hint="eastAsia"/>
          <w:noProof/>
          <w:szCs w:val="22"/>
        </w:rPr>
        <w:t>ě</w:t>
      </w:r>
      <w:r>
        <w:rPr>
          <w:noProof/>
          <w:szCs w:val="22"/>
        </w:rPr>
        <w:t xml:space="preserve"> máte nebo jste měl(a) neuropatii (po</w:t>
      </w:r>
      <w:r>
        <w:rPr>
          <w:rFonts w:hint="eastAsia"/>
          <w:noProof/>
          <w:szCs w:val="22"/>
        </w:rPr>
        <w:t>š</w:t>
      </w:r>
      <w:r>
        <w:rPr>
          <w:noProof/>
          <w:szCs w:val="22"/>
        </w:rPr>
        <w:t>kozen</w:t>
      </w:r>
      <w:r>
        <w:rPr>
          <w:rFonts w:hint="eastAsia"/>
          <w:noProof/>
          <w:szCs w:val="22"/>
        </w:rPr>
        <w:t>í</w:t>
      </w:r>
      <w:r>
        <w:rPr>
          <w:noProof/>
          <w:szCs w:val="22"/>
        </w:rPr>
        <w:t xml:space="preserve"> nerv</w:t>
      </w:r>
      <w:r>
        <w:rPr>
          <w:rFonts w:hint="eastAsia"/>
          <w:noProof/>
          <w:szCs w:val="22"/>
        </w:rPr>
        <w:t>ů</w:t>
      </w:r>
      <w:r>
        <w:rPr>
          <w:noProof/>
          <w:szCs w:val="22"/>
        </w:rPr>
        <w:t xml:space="preserve"> zp</w:t>
      </w:r>
      <w:r>
        <w:rPr>
          <w:rFonts w:hint="eastAsia"/>
          <w:noProof/>
          <w:szCs w:val="22"/>
        </w:rPr>
        <w:t>ů</w:t>
      </w:r>
      <w:r>
        <w:rPr>
          <w:noProof/>
          <w:szCs w:val="22"/>
        </w:rPr>
        <w:t>sobuj</w:t>
      </w:r>
      <w:r>
        <w:rPr>
          <w:rFonts w:hint="eastAsia"/>
          <w:noProof/>
          <w:szCs w:val="22"/>
        </w:rPr>
        <w:t>í</w:t>
      </w:r>
      <w:r>
        <w:rPr>
          <w:noProof/>
          <w:szCs w:val="22"/>
        </w:rPr>
        <w:t>c</w:t>
      </w:r>
      <w:r>
        <w:rPr>
          <w:rFonts w:hint="eastAsia"/>
          <w:noProof/>
          <w:szCs w:val="22"/>
        </w:rPr>
        <w:t>í</w:t>
      </w:r>
      <w:r>
        <w:rPr>
          <w:noProof/>
          <w:szCs w:val="22"/>
        </w:rPr>
        <w:t xml:space="preserve"> mraven</w:t>
      </w:r>
      <w:r>
        <w:rPr>
          <w:rFonts w:hint="eastAsia"/>
          <w:noProof/>
          <w:szCs w:val="22"/>
        </w:rPr>
        <w:t>č</w:t>
      </w:r>
      <w:r>
        <w:rPr>
          <w:noProof/>
          <w:szCs w:val="22"/>
        </w:rPr>
        <w:t>en</w:t>
      </w:r>
      <w:r>
        <w:rPr>
          <w:rFonts w:hint="eastAsia"/>
          <w:noProof/>
          <w:szCs w:val="22"/>
        </w:rPr>
        <w:t>í</w:t>
      </w:r>
      <w:r>
        <w:rPr>
          <w:noProof/>
          <w:szCs w:val="22"/>
        </w:rPr>
        <w:t xml:space="preserve"> nebo bolest rukou nebo nohou).</w:t>
      </w:r>
    </w:p>
    <w:p w14:paraId="0F47B5F9" w14:textId="77777777" w:rsidR="00A41EE3" w:rsidRDefault="00F4500C">
      <w:pPr>
        <w:pStyle w:val="Normln1"/>
        <w:numPr>
          <w:ilvl w:val="1"/>
          <w:numId w:val="49"/>
        </w:numPr>
        <w:ind w:left="567" w:right="-2" w:hanging="567"/>
        <w:rPr>
          <w:noProof/>
          <w:szCs w:val="22"/>
        </w:rPr>
      </w:pPr>
      <w:r>
        <w:rPr>
          <w:noProof/>
          <w:szCs w:val="22"/>
        </w:rPr>
        <w:t>m</w:t>
      </w:r>
      <w:r>
        <w:rPr>
          <w:rFonts w:hint="eastAsia"/>
          <w:noProof/>
          <w:szCs w:val="22"/>
        </w:rPr>
        <w:t>á</w:t>
      </w:r>
      <w:r>
        <w:rPr>
          <w:noProof/>
          <w:szCs w:val="22"/>
        </w:rPr>
        <w:t>te nebo jste m</w:t>
      </w:r>
      <w:r>
        <w:rPr>
          <w:rFonts w:hint="eastAsia"/>
          <w:noProof/>
          <w:szCs w:val="22"/>
        </w:rPr>
        <w:t>ě</w:t>
      </w:r>
      <w:r>
        <w:rPr>
          <w:noProof/>
          <w:szCs w:val="22"/>
        </w:rPr>
        <w:t>l(a) infekční hepatitidu B (</w:t>
      </w:r>
      <w:r>
        <w:rPr>
          <w:rFonts w:hint="eastAsia"/>
          <w:noProof/>
          <w:szCs w:val="22"/>
        </w:rPr>
        <w:t>ž</w:t>
      </w:r>
      <w:r>
        <w:rPr>
          <w:noProof/>
          <w:szCs w:val="22"/>
        </w:rPr>
        <w:t>loutenku typu B). L</w:t>
      </w:r>
      <w:r>
        <w:rPr>
          <w:rFonts w:hint="eastAsia"/>
          <w:noProof/>
          <w:szCs w:val="22"/>
        </w:rPr>
        <w:t>éč</w:t>
      </w:r>
      <w:r>
        <w:rPr>
          <w:noProof/>
          <w:szCs w:val="22"/>
        </w:rPr>
        <w:t>ba p</w:t>
      </w:r>
      <w:r>
        <w:rPr>
          <w:rFonts w:hint="eastAsia"/>
          <w:noProof/>
          <w:szCs w:val="22"/>
        </w:rPr>
        <w:t>ří</w:t>
      </w:r>
      <w:r>
        <w:rPr>
          <w:noProof/>
          <w:szCs w:val="22"/>
        </w:rPr>
        <w:t>pravkem Pomalidomide Zentiva m</w:t>
      </w:r>
      <w:r>
        <w:rPr>
          <w:rFonts w:hint="eastAsia"/>
          <w:noProof/>
          <w:szCs w:val="22"/>
        </w:rPr>
        <w:t>ůž</w:t>
      </w:r>
      <w:r>
        <w:rPr>
          <w:noProof/>
          <w:szCs w:val="22"/>
        </w:rPr>
        <w:t>e u pacient</w:t>
      </w:r>
      <w:r>
        <w:rPr>
          <w:rFonts w:hint="eastAsia"/>
          <w:noProof/>
          <w:szCs w:val="22"/>
        </w:rPr>
        <w:t>ů</w:t>
      </w:r>
      <w:r>
        <w:rPr>
          <w:noProof/>
          <w:szCs w:val="22"/>
        </w:rPr>
        <w:t>, kte</w:t>
      </w:r>
      <w:r>
        <w:rPr>
          <w:rFonts w:hint="eastAsia"/>
          <w:noProof/>
          <w:szCs w:val="22"/>
        </w:rPr>
        <w:t>ří</w:t>
      </w:r>
      <w:r>
        <w:rPr>
          <w:noProof/>
          <w:szCs w:val="22"/>
        </w:rPr>
        <w:t xml:space="preserve"> jsou nosi</w:t>
      </w:r>
      <w:r>
        <w:rPr>
          <w:rFonts w:hint="eastAsia"/>
          <w:noProof/>
          <w:szCs w:val="22"/>
        </w:rPr>
        <w:t>č</w:t>
      </w:r>
      <w:r>
        <w:rPr>
          <w:noProof/>
          <w:szCs w:val="22"/>
        </w:rPr>
        <w:t>i viru hepatitidy B, zp</w:t>
      </w:r>
      <w:r>
        <w:rPr>
          <w:rFonts w:hint="eastAsia"/>
          <w:noProof/>
          <w:szCs w:val="22"/>
        </w:rPr>
        <w:t>ů</w:t>
      </w:r>
      <w:r>
        <w:rPr>
          <w:noProof/>
          <w:szCs w:val="22"/>
        </w:rPr>
        <w:t>sobit op</w:t>
      </w:r>
      <w:r>
        <w:rPr>
          <w:rFonts w:hint="eastAsia"/>
          <w:noProof/>
          <w:szCs w:val="22"/>
        </w:rPr>
        <w:t>ě</w:t>
      </w:r>
      <w:r>
        <w:rPr>
          <w:noProof/>
          <w:szCs w:val="22"/>
        </w:rPr>
        <w:t>tovnou aktivaci tohoto viru, co</w:t>
      </w:r>
      <w:r>
        <w:rPr>
          <w:rFonts w:hint="eastAsia"/>
          <w:noProof/>
          <w:szCs w:val="22"/>
        </w:rPr>
        <w:t>ž</w:t>
      </w:r>
      <w:r>
        <w:rPr>
          <w:noProof/>
          <w:szCs w:val="22"/>
        </w:rPr>
        <w:t xml:space="preserve"> vede k n</w:t>
      </w:r>
      <w:r>
        <w:rPr>
          <w:rFonts w:hint="eastAsia"/>
          <w:noProof/>
          <w:szCs w:val="22"/>
        </w:rPr>
        <w:t>á</w:t>
      </w:r>
      <w:r>
        <w:rPr>
          <w:noProof/>
          <w:szCs w:val="22"/>
        </w:rPr>
        <w:t>vratu infekce. L</w:t>
      </w:r>
      <w:r>
        <w:rPr>
          <w:rFonts w:hint="eastAsia"/>
          <w:noProof/>
          <w:szCs w:val="22"/>
        </w:rPr>
        <w:t>é</w:t>
      </w:r>
      <w:r>
        <w:rPr>
          <w:noProof/>
          <w:szCs w:val="22"/>
        </w:rPr>
        <w:t>ka</w:t>
      </w:r>
      <w:r>
        <w:rPr>
          <w:rFonts w:hint="eastAsia"/>
          <w:noProof/>
          <w:szCs w:val="22"/>
        </w:rPr>
        <w:t>ř</w:t>
      </w:r>
      <w:r>
        <w:rPr>
          <w:noProof/>
          <w:szCs w:val="22"/>
        </w:rPr>
        <w:t xml:space="preserve"> zkontroluje, zda jste infekční hepatitidu B v minulosti prodělal(a).</w:t>
      </w:r>
    </w:p>
    <w:p w14:paraId="4D1CD006" w14:textId="77777777" w:rsidR="00A41EE3" w:rsidRDefault="00F4500C">
      <w:pPr>
        <w:pStyle w:val="Normln1"/>
        <w:numPr>
          <w:ilvl w:val="1"/>
          <w:numId w:val="49"/>
        </w:numPr>
        <w:ind w:left="567" w:right="-2" w:hanging="567"/>
        <w:rPr>
          <w:noProof/>
          <w:szCs w:val="22"/>
        </w:rPr>
      </w:pPr>
      <w:r>
        <w:rPr>
          <w:noProof/>
          <w:szCs w:val="22"/>
        </w:rPr>
        <w:t>zaznamen</w:t>
      </w:r>
      <w:r>
        <w:rPr>
          <w:rFonts w:hint="eastAsia"/>
          <w:noProof/>
          <w:szCs w:val="22"/>
        </w:rPr>
        <w:t>á</w:t>
      </w:r>
      <w:r>
        <w:rPr>
          <w:noProof/>
          <w:szCs w:val="22"/>
        </w:rPr>
        <w:t>te nebo jste v minulosti zaznamenal(a) kombinaci kter</w:t>
      </w:r>
      <w:r>
        <w:rPr>
          <w:rFonts w:hint="eastAsia"/>
          <w:noProof/>
          <w:szCs w:val="22"/>
        </w:rPr>
        <w:t>ý</w:t>
      </w:r>
      <w:r>
        <w:rPr>
          <w:noProof/>
          <w:szCs w:val="22"/>
        </w:rPr>
        <w:t>chkoli z n</w:t>
      </w:r>
      <w:r>
        <w:rPr>
          <w:rFonts w:hint="eastAsia"/>
          <w:noProof/>
          <w:szCs w:val="22"/>
        </w:rPr>
        <w:t>á</w:t>
      </w:r>
      <w:r>
        <w:rPr>
          <w:noProof/>
          <w:szCs w:val="22"/>
        </w:rPr>
        <w:t>sleduj</w:t>
      </w:r>
      <w:r>
        <w:rPr>
          <w:rFonts w:hint="eastAsia"/>
          <w:noProof/>
          <w:szCs w:val="22"/>
        </w:rPr>
        <w:t>í</w:t>
      </w:r>
      <w:r>
        <w:rPr>
          <w:noProof/>
          <w:szCs w:val="22"/>
        </w:rPr>
        <w:t>c</w:t>
      </w:r>
      <w:r>
        <w:rPr>
          <w:rFonts w:hint="eastAsia"/>
          <w:noProof/>
          <w:szCs w:val="22"/>
        </w:rPr>
        <w:t>í</w:t>
      </w:r>
      <w:r>
        <w:rPr>
          <w:noProof/>
          <w:szCs w:val="22"/>
        </w:rPr>
        <w:t>ch p</w:t>
      </w:r>
      <w:r>
        <w:rPr>
          <w:rFonts w:hint="eastAsia"/>
          <w:noProof/>
          <w:szCs w:val="22"/>
        </w:rPr>
        <w:t>ří</w:t>
      </w:r>
      <w:r>
        <w:rPr>
          <w:noProof/>
          <w:szCs w:val="22"/>
        </w:rPr>
        <w:t>znak</w:t>
      </w:r>
      <w:r>
        <w:rPr>
          <w:rFonts w:hint="eastAsia"/>
          <w:noProof/>
          <w:szCs w:val="22"/>
        </w:rPr>
        <w:t>ů</w:t>
      </w:r>
      <w:r>
        <w:rPr>
          <w:noProof/>
          <w:szCs w:val="22"/>
        </w:rPr>
        <w:t>: vyr</w:t>
      </w:r>
      <w:r>
        <w:rPr>
          <w:rFonts w:hint="eastAsia"/>
          <w:noProof/>
          <w:szCs w:val="22"/>
        </w:rPr>
        <w:t>áž</w:t>
      </w:r>
      <w:r>
        <w:rPr>
          <w:noProof/>
          <w:szCs w:val="22"/>
        </w:rPr>
        <w:t>ka na obli</w:t>
      </w:r>
      <w:r>
        <w:rPr>
          <w:rFonts w:hint="eastAsia"/>
          <w:noProof/>
          <w:szCs w:val="22"/>
        </w:rPr>
        <w:t>č</w:t>
      </w:r>
      <w:r>
        <w:rPr>
          <w:noProof/>
          <w:szCs w:val="22"/>
        </w:rPr>
        <w:t>eji nebo rozs</w:t>
      </w:r>
      <w:r>
        <w:rPr>
          <w:rFonts w:hint="eastAsia"/>
          <w:noProof/>
          <w:szCs w:val="22"/>
        </w:rPr>
        <w:t>á</w:t>
      </w:r>
      <w:r>
        <w:rPr>
          <w:noProof/>
          <w:szCs w:val="22"/>
        </w:rPr>
        <w:t>hl</w:t>
      </w:r>
      <w:r>
        <w:rPr>
          <w:rFonts w:hint="eastAsia"/>
          <w:noProof/>
          <w:szCs w:val="22"/>
        </w:rPr>
        <w:t>á</w:t>
      </w:r>
      <w:r>
        <w:rPr>
          <w:noProof/>
          <w:szCs w:val="22"/>
        </w:rPr>
        <w:t xml:space="preserve"> vyr</w:t>
      </w:r>
      <w:r>
        <w:rPr>
          <w:rFonts w:hint="eastAsia"/>
          <w:noProof/>
          <w:szCs w:val="22"/>
        </w:rPr>
        <w:t>áž</w:t>
      </w:r>
      <w:r>
        <w:rPr>
          <w:noProof/>
          <w:szCs w:val="22"/>
        </w:rPr>
        <w:t>ka, zarudl</w:t>
      </w:r>
      <w:r>
        <w:rPr>
          <w:rFonts w:hint="eastAsia"/>
          <w:noProof/>
          <w:szCs w:val="22"/>
        </w:rPr>
        <w:t>á</w:t>
      </w:r>
      <w:r>
        <w:rPr>
          <w:noProof/>
          <w:szCs w:val="22"/>
        </w:rPr>
        <w:t xml:space="preserve"> k</w:t>
      </w:r>
      <w:r>
        <w:rPr>
          <w:rFonts w:hint="eastAsia"/>
          <w:noProof/>
          <w:szCs w:val="22"/>
        </w:rPr>
        <w:t>ůž</w:t>
      </w:r>
      <w:r>
        <w:rPr>
          <w:noProof/>
          <w:szCs w:val="22"/>
        </w:rPr>
        <w:t>e, vysok</w:t>
      </w:r>
      <w:r>
        <w:rPr>
          <w:rFonts w:hint="eastAsia"/>
          <w:noProof/>
          <w:szCs w:val="22"/>
        </w:rPr>
        <w:t>á</w:t>
      </w:r>
      <w:r>
        <w:rPr>
          <w:noProof/>
          <w:szCs w:val="22"/>
        </w:rPr>
        <w:t xml:space="preserve"> hore</w:t>
      </w:r>
      <w:r>
        <w:rPr>
          <w:rFonts w:hint="eastAsia"/>
          <w:noProof/>
          <w:szCs w:val="22"/>
        </w:rPr>
        <w:t>č</w:t>
      </w:r>
      <w:r>
        <w:rPr>
          <w:noProof/>
          <w:szCs w:val="22"/>
        </w:rPr>
        <w:t>ka, p</w:t>
      </w:r>
      <w:r>
        <w:rPr>
          <w:rFonts w:hint="eastAsia"/>
          <w:noProof/>
          <w:szCs w:val="22"/>
        </w:rPr>
        <w:t>ří</w:t>
      </w:r>
      <w:r>
        <w:rPr>
          <w:noProof/>
          <w:szCs w:val="22"/>
        </w:rPr>
        <w:t>znaky podobné ch</w:t>
      </w:r>
      <w:r>
        <w:rPr>
          <w:rFonts w:hint="eastAsia"/>
          <w:noProof/>
          <w:szCs w:val="22"/>
        </w:rPr>
        <w:t>ř</w:t>
      </w:r>
      <w:r>
        <w:rPr>
          <w:noProof/>
          <w:szCs w:val="22"/>
        </w:rPr>
        <w:t>ipce, zv</w:t>
      </w:r>
      <w:r>
        <w:rPr>
          <w:rFonts w:hint="eastAsia"/>
          <w:noProof/>
          <w:szCs w:val="22"/>
        </w:rPr>
        <w:t>ě</w:t>
      </w:r>
      <w:r>
        <w:rPr>
          <w:noProof/>
          <w:szCs w:val="22"/>
        </w:rPr>
        <w:t>t</w:t>
      </w:r>
      <w:r>
        <w:rPr>
          <w:rFonts w:hint="eastAsia"/>
          <w:noProof/>
          <w:szCs w:val="22"/>
        </w:rPr>
        <w:t>š</w:t>
      </w:r>
      <w:r>
        <w:rPr>
          <w:noProof/>
          <w:szCs w:val="22"/>
        </w:rPr>
        <w:t>en</w:t>
      </w:r>
      <w:r>
        <w:rPr>
          <w:rFonts w:hint="eastAsia"/>
          <w:noProof/>
          <w:szCs w:val="22"/>
        </w:rPr>
        <w:t>é</w:t>
      </w:r>
      <w:r>
        <w:rPr>
          <w:noProof/>
          <w:szCs w:val="22"/>
        </w:rPr>
        <w:t xml:space="preserve"> m</w:t>
      </w:r>
      <w:r>
        <w:rPr>
          <w:rFonts w:hint="eastAsia"/>
          <w:noProof/>
          <w:szCs w:val="22"/>
        </w:rPr>
        <w:t>í</w:t>
      </w:r>
      <w:r>
        <w:rPr>
          <w:noProof/>
          <w:szCs w:val="22"/>
        </w:rPr>
        <w:t>zn</w:t>
      </w:r>
      <w:r>
        <w:rPr>
          <w:rFonts w:hint="eastAsia"/>
          <w:noProof/>
          <w:szCs w:val="22"/>
        </w:rPr>
        <w:t>í</w:t>
      </w:r>
      <w:r>
        <w:rPr>
          <w:noProof/>
          <w:szCs w:val="22"/>
        </w:rPr>
        <w:t xml:space="preserve"> uzliny (zn</w:t>
      </w:r>
      <w:r>
        <w:rPr>
          <w:rFonts w:hint="eastAsia"/>
          <w:noProof/>
          <w:szCs w:val="22"/>
        </w:rPr>
        <w:t>á</w:t>
      </w:r>
      <w:r>
        <w:rPr>
          <w:noProof/>
          <w:szCs w:val="22"/>
        </w:rPr>
        <w:t>mky z</w:t>
      </w:r>
      <w:r>
        <w:rPr>
          <w:rFonts w:hint="eastAsia"/>
          <w:noProof/>
          <w:szCs w:val="22"/>
        </w:rPr>
        <w:t>á</w:t>
      </w:r>
      <w:r>
        <w:rPr>
          <w:noProof/>
          <w:szCs w:val="22"/>
        </w:rPr>
        <w:t>va</w:t>
      </w:r>
      <w:r>
        <w:rPr>
          <w:rFonts w:hint="eastAsia"/>
          <w:noProof/>
          <w:szCs w:val="22"/>
        </w:rPr>
        <w:t>ž</w:t>
      </w:r>
      <w:r>
        <w:rPr>
          <w:noProof/>
          <w:szCs w:val="22"/>
        </w:rPr>
        <w:t>n</w:t>
      </w:r>
      <w:r>
        <w:rPr>
          <w:rFonts w:hint="eastAsia"/>
          <w:noProof/>
          <w:szCs w:val="22"/>
        </w:rPr>
        <w:t>é</w:t>
      </w:r>
      <w:r>
        <w:rPr>
          <w:noProof/>
          <w:szCs w:val="22"/>
        </w:rPr>
        <w:t xml:space="preserve"> ko</w:t>
      </w:r>
      <w:r>
        <w:rPr>
          <w:rFonts w:hint="eastAsia"/>
          <w:noProof/>
          <w:szCs w:val="22"/>
        </w:rPr>
        <w:t>ž</w:t>
      </w:r>
      <w:r>
        <w:rPr>
          <w:noProof/>
          <w:szCs w:val="22"/>
        </w:rPr>
        <w:t>n</w:t>
      </w:r>
      <w:r>
        <w:rPr>
          <w:rFonts w:hint="eastAsia"/>
          <w:noProof/>
          <w:szCs w:val="22"/>
        </w:rPr>
        <w:t>í</w:t>
      </w:r>
      <w:r>
        <w:rPr>
          <w:noProof/>
          <w:szCs w:val="22"/>
        </w:rPr>
        <w:t xml:space="preserve"> reakce zvan</w:t>
      </w:r>
      <w:r>
        <w:rPr>
          <w:rFonts w:hint="eastAsia"/>
          <w:noProof/>
          <w:szCs w:val="22"/>
        </w:rPr>
        <w:t>é</w:t>
      </w:r>
      <w:r>
        <w:rPr>
          <w:noProof/>
          <w:szCs w:val="22"/>
        </w:rPr>
        <w:t xml:space="preserve"> l</w:t>
      </w:r>
      <w:r>
        <w:rPr>
          <w:rFonts w:hint="eastAsia"/>
          <w:noProof/>
          <w:szCs w:val="22"/>
        </w:rPr>
        <w:t>é</w:t>
      </w:r>
      <w:r>
        <w:rPr>
          <w:noProof/>
          <w:szCs w:val="22"/>
        </w:rPr>
        <w:t>kov</w:t>
      </w:r>
      <w:r>
        <w:rPr>
          <w:rFonts w:hint="eastAsia"/>
          <w:noProof/>
          <w:szCs w:val="22"/>
        </w:rPr>
        <w:t>á</w:t>
      </w:r>
      <w:r>
        <w:rPr>
          <w:noProof/>
          <w:szCs w:val="22"/>
        </w:rPr>
        <w:t xml:space="preserve"> reakce s eozinofili</w:t>
      </w:r>
      <w:r>
        <w:rPr>
          <w:rFonts w:hint="eastAsia"/>
          <w:noProof/>
          <w:szCs w:val="22"/>
        </w:rPr>
        <w:t>í</w:t>
      </w:r>
      <w:r>
        <w:rPr>
          <w:noProof/>
          <w:szCs w:val="22"/>
        </w:rPr>
        <w:t xml:space="preserve"> a syst</w:t>
      </w:r>
      <w:r>
        <w:rPr>
          <w:rFonts w:hint="eastAsia"/>
          <w:noProof/>
          <w:szCs w:val="22"/>
        </w:rPr>
        <w:t>é</w:t>
      </w:r>
      <w:r>
        <w:rPr>
          <w:noProof/>
          <w:szCs w:val="22"/>
        </w:rPr>
        <w:t>mov</w:t>
      </w:r>
      <w:r>
        <w:rPr>
          <w:rFonts w:hint="eastAsia"/>
          <w:noProof/>
          <w:szCs w:val="22"/>
        </w:rPr>
        <w:t>ý</w:t>
      </w:r>
      <w:r>
        <w:rPr>
          <w:noProof/>
          <w:szCs w:val="22"/>
        </w:rPr>
        <w:t>mi p</w:t>
      </w:r>
      <w:r>
        <w:rPr>
          <w:rFonts w:hint="eastAsia"/>
          <w:noProof/>
          <w:szCs w:val="22"/>
        </w:rPr>
        <w:t>ří</w:t>
      </w:r>
      <w:r>
        <w:rPr>
          <w:noProof/>
          <w:szCs w:val="22"/>
        </w:rPr>
        <w:t>znaky (DRESS syndrom) nebo syndromu lékové p</w:t>
      </w:r>
      <w:r>
        <w:rPr>
          <w:rFonts w:hint="eastAsia"/>
          <w:noProof/>
          <w:szCs w:val="22"/>
        </w:rPr>
        <w:t>ř</w:t>
      </w:r>
      <w:r>
        <w:rPr>
          <w:noProof/>
          <w:szCs w:val="22"/>
        </w:rPr>
        <w:t>ecitliv</w:t>
      </w:r>
      <w:r>
        <w:rPr>
          <w:rFonts w:hint="eastAsia"/>
          <w:noProof/>
          <w:szCs w:val="22"/>
        </w:rPr>
        <w:t>ě</w:t>
      </w:r>
      <w:r>
        <w:rPr>
          <w:noProof/>
          <w:szCs w:val="22"/>
        </w:rPr>
        <w:t>losti, toxické epiderm</w:t>
      </w:r>
      <w:r>
        <w:rPr>
          <w:rFonts w:hint="eastAsia"/>
          <w:noProof/>
          <w:szCs w:val="22"/>
        </w:rPr>
        <w:t>á</w:t>
      </w:r>
      <w:r>
        <w:rPr>
          <w:noProof/>
          <w:szCs w:val="22"/>
        </w:rPr>
        <w:t>ln</w:t>
      </w:r>
      <w:r>
        <w:rPr>
          <w:rFonts w:hint="eastAsia"/>
          <w:noProof/>
          <w:szCs w:val="22"/>
        </w:rPr>
        <w:t>í</w:t>
      </w:r>
      <w:r>
        <w:rPr>
          <w:noProof/>
          <w:szCs w:val="22"/>
        </w:rPr>
        <w:t xml:space="preserve"> nekrol</w:t>
      </w:r>
      <w:r>
        <w:rPr>
          <w:rFonts w:hint="eastAsia"/>
          <w:noProof/>
          <w:szCs w:val="22"/>
        </w:rPr>
        <w:t>ý</w:t>
      </w:r>
      <w:r>
        <w:rPr>
          <w:noProof/>
          <w:szCs w:val="22"/>
        </w:rPr>
        <w:t>zy (TEN) nebo Stevensova</w:t>
      </w:r>
      <w:r>
        <w:rPr>
          <w:noProof/>
          <w:szCs w:val="22"/>
        </w:rPr>
        <w:noBreakHyphen/>
        <w:t>Johnsonova syndromu (SJS), viz tak</w:t>
      </w:r>
      <w:r>
        <w:rPr>
          <w:rFonts w:hint="eastAsia"/>
          <w:noProof/>
          <w:szCs w:val="22"/>
        </w:rPr>
        <w:t>é</w:t>
      </w:r>
      <w:r>
        <w:rPr>
          <w:noProof/>
          <w:szCs w:val="22"/>
        </w:rPr>
        <w:t xml:space="preserve"> bod 4 </w:t>
      </w:r>
      <w:r>
        <w:rPr>
          <w:rFonts w:hint="eastAsia"/>
          <w:noProof/>
          <w:szCs w:val="22"/>
        </w:rPr>
        <w:t>„</w:t>
      </w:r>
      <w:r>
        <w:rPr>
          <w:noProof/>
          <w:szCs w:val="22"/>
        </w:rPr>
        <w:t>Mo</w:t>
      </w:r>
      <w:r>
        <w:rPr>
          <w:rFonts w:hint="eastAsia"/>
          <w:noProof/>
          <w:szCs w:val="22"/>
        </w:rPr>
        <w:t>ž</w:t>
      </w:r>
      <w:r>
        <w:rPr>
          <w:noProof/>
          <w:szCs w:val="22"/>
        </w:rPr>
        <w:t>n</w:t>
      </w:r>
      <w:r>
        <w:rPr>
          <w:rFonts w:hint="eastAsia"/>
          <w:noProof/>
          <w:szCs w:val="22"/>
        </w:rPr>
        <w:t>é</w:t>
      </w:r>
      <w:r>
        <w:rPr>
          <w:noProof/>
          <w:szCs w:val="22"/>
        </w:rPr>
        <w:t xml:space="preserve"> ne</w:t>
      </w:r>
      <w:r>
        <w:rPr>
          <w:rFonts w:hint="eastAsia"/>
          <w:noProof/>
          <w:szCs w:val="22"/>
        </w:rPr>
        <w:t>žá</w:t>
      </w:r>
      <w:r>
        <w:rPr>
          <w:noProof/>
          <w:szCs w:val="22"/>
        </w:rPr>
        <w:t>douc</w:t>
      </w:r>
      <w:r>
        <w:rPr>
          <w:rFonts w:hint="eastAsia"/>
          <w:noProof/>
          <w:szCs w:val="22"/>
        </w:rPr>
        <w:t>í</w:t>
      </w:r>
      <w:r>
        <w:rPr>
          <w:noProof/>
          <w:szCs w:val="22"/>
        </w:rPr>
        <w:t xml:space="preserve"> </w:t>
      </w:r>
      <w:r>
        <w:rPr>
          <w:rFonts w:hint="eastAsia"/>
          <w:noProof/>
          <w:szCs w:val="22"/>
        </w:rPr>
        <w:t>úč</w:t>
      </w:r>
      <w:r>
        <w:rPr>
          <w:noProof/>
          <w:szCs w:val="22"/>
        </w:rPr>
        <w:t>inky</w:t>
      </w:r>
      <w:r>
        <w:rPr>
          <w:rFonts w:hint="eastAsia"/>
          <w:noProof/>
          <w:szCs w:val="22"/>
        </w:rPr>
        <w:t>“</w:t>
      </w:r>
      <w:r>
        <w:rPr>
          <w:noProof/>
          <w:szCs w:val="22"/>
        </w:rPr>
        <w:t>).</w:t>
      </w:r>
    </w:p>
    <w:p w14:paraId="6565435B" w14:textId="77777777" w:rsidR="00A41EE3" w:rsidRDefault="00A41EE3">
      <w:pPr>
        <w:pStyle w:val="Normln1"/>
        <w:numPr>
          <w:ilvl w:val="12"/>
          <w:numId w:val="0"/>
        </w:numPr>
        <w:ind w:left="567" w:right="-2" w:hanging="567"/>
        <w:rPr>
          <w:noProof/>
          <w:szCs w:val="22"/>
        </w:rPr>
      </w:pPr>
    </w:p>
    <w:p w14:paraId="78D5D757" w14:textId="77777777" w:rsidR="00A41EE3" w:rsidRDefault="00F4500C">
      <w:pPr>
        <w:pStyle w:val="Normln1"/>
        <w:numPr>
          <w:ilvl w:val="12"/>
          <w:numId w:val="0"/>
        </w:numPr>
        <w:ind w:right="-2"/>
        <w:rPr>
          <w:noProof/>
          <w:szCs w:val="22"/>
        </w:rPr>
      </w:pPr>
      <w:r>
        <w:rPr>
          <w:noProof/>
          <w:szCs w:val="22"/>
        </w:rPr>
        <w:t>Je nutn</w:t>
      </w:r>
      <w:r>
        <w:rPr>
          <w:rFonts w:hint="eastAsia"/>
          <w:noProof/>
          <w:szCs w:val="22"/>
        </w:rPr>
        <w:t>é</w:t>
      </w:r>
      <w:r>
        <w:rPr>
          <w:noProof/>
          <w:szCs w:val="22"/>
        </w:rPr>
        <w:t xml:space="preserve"> poznamenat, </w:t>
      </w:r>
      <w:r>
        <w:rPr>
          <w:rFonts w:hint="eastAsia"/>
          <w:noProof/>
          <w:szCs w:val="22"/>
        </w:rPr>
        <w:t>ž</w:t>
      </w:r>
      <w:r>
        <w:rPr>
          <w:noProof/>
          <w:szCs w:val="22"/>
        </w:rPr>
        <w:t>e u pacient</w:t>
      </w:r>
      <w:r>
        <w:rPr>
          <w:rFonts w:hint="eastAsia"/>
          <w:noProof/>
          <w:szCs w:val="22"/>
        </w:rPr>
        <w:t>ů</w:t>
      </w:r>
      <w:r>
        <w:rPr>
          <w:noProof/>
          <w:szCs w:val="22"/>
        </w:rPr>
        <w:t xml:space="preserve"> s mnoho</w:t>
      </w:r>
      <w:r>
        <w:rPr>
          <w:rFonts w:hint="eastAsia"/>
          <w:noProof/>
          <w:szCs w:val="22"/>
        </w:rPr>
        <w:t>č</w:t>
      </w:r>
      <w:r>
        <w:rPr>
          <w:noProof/>
          <w:szCs w:val="22"/>
        </w:rPr>
        <w:t>etn</w:t>
      </w:r>
      <w:r>
        <w:rPr>
          <w:rFonts w:hint="eastAsia"/>
          <w:noProof/>
          <w:szCs w:val="22"/>
        </w:rPr>
        <w:t>ý</w:t>
      </w:r>
      <w:r>
        <w:rPr>
          <w:noProof/>
          <w:szCs w:val="22"/>
        </w:rPr>
        <w:t>m myelomem l</w:t>
      </w:r>
      <w:r>
        <w:rPr>
          <w:rFonts w:hint="eastAsia"/>
          <w:noProof/>
          <w:szCs w:val="22"/>
        </w:rPr>
        <w:t>éč</w:t>
      </w:r>
      <w:r>
        <w:rPr>
          <w:noProof/>
          <w:szCs w:val="22"/>
        </w:rPr>
        <w:t>en</w:t>
      </w:r>
      <w:r>
        <w:rPr>
          <w:rFonts w:hint="eastAsia"/>
          <w:noProof/>
          <w:szCs w:val="22"/>
        </w:rPr>
        <w:t>ý</w:t>
      </w:r>
      <w:r>
        <w:rPr>
          <w:noProof/>
          <w:szCs w:val="22"/>
        </w:rPr>
        <w:t xml:space="preserve">ch pomalidomidem se mohou rozvinout </w:t>
      </w:r>
      <w:bookmarkStart w:id="16" w:name="_Hlk169269517"/>
      <w:r>
        <w:rPr>
          <w:noProof/>
          <w:szCs w:val="22"/>
        </w:rPr>
        <w:t>dal</w:t>
      </w:r>
      <w:r>
        <w:rPr>
          <w:rFonts w:hint="eastAsia"/>
          <w:noProof/>
          <w:szCs w:val="22"/>
        </w:rPr>
        <w:t>ší</w:t>
      </w:r>
      <w:r>
        <w:rPr>
          <w:noProof/>
          <w:szCs w:val="22"/>
        </w:rPr>
        <w:t xml:space="preserve"> typy nádorových onemocnění</w:t>
      </w:r>
      <w:bookmarkEnd w:id="16"/>
      <w:r>
        <w:rPr>
          <w:noProof/>
          <w:szCs w:val="22"/>
        </w:rPr>
        <w:t>. L</w:t>
      </w:r>
      <w:r>
        <w:rPr>
          <w:rFonts w:hint="eastAsia"/>
          <w:noProof/>
          <w:szCs w:val="22"/>
        </w:rPr>
        <w:t>é</w:t>
      </w:r>
      <w:r>
        <w:rPr>
          <w:noProof/>
          <w:szCs w:val="22"/>
        </w:rPr>
        <w:t>ka</w:t>
      </w:r>
      <w:r>
        <w:rPr>
          <w:rFonts w:hint="eastAsia"/>
          <w:noProof/>
          <w:szCs w:val="22"/>
        </w:rPr>
        <w:t>ř</w:t>
      </w:r>
      <w:r>
        <w:rPr>
          <w:noProof/>
          <w:szCs w:val="22"/>
        </w:rPr>
        <w:t xml:space="preserve"> proto mus</w:t>
      </w:r>
      <w:r>
        <w:rPr>
          <w:rFonts w:hint="eastAsia"/>
          <w:noProof/>
          <w:szCs w:val="22"/>
        </w:rPr>
        <w:t>í</w:t>
      </w:r>
      <w:r>
        <w:rPr>
          <w:noProof/>
          <w:szCs w:val="22"/>
        </w:rPr>
        <w:t xml:space="preserve"> při předepsání tohoto přípravku pe</w:t>
      </w:r>
      <w:r>
        <w:rPr>
          <w:rFonts w:hint="eastAsia"/>
          <w:noProof/>
          <w:szCs w:val="22"/>
        </w:rPr>
        <w:t>č</w:t>
      </w:r>
      <w:r>
        <w:rPr>
          <w:noProof/>
          <w:szCs w:val="22"/>
        </w:rPr>
        <w:t>liv</w:t>
      </w:r>
      <w:r>
        <w:rPr>
          <w:rFonts w:hint="eastAsia"/>
          <w:noProof/>
          <w:szCs w:val="22"/>
        </w:rPr>
        <w:t>ě</w:t>
      </w:r>
      <w:r>
        <w:rPr>
          <w:noProof/>
          <w:szCs w:val="22"/>
        </w:rPr>
        <w:t xml:space="preserve"> vyhodnotit p</w:t>
      </w:r>
      <w:r>
        <w:rPr>
          <w:rFonts w:hint="eastAsia"/>
          <w:noProof/>
          <w:szCs w:val="22"/>
        </w:rPr>
        <w:t>ří</w:t>
      </w:r>
      <w:r>
        <w:rPr>
          <w:noProof/>
          <w:szCs w:val="22"/>
        </w:rPr>
        <w:t>nosy a rizika.</w:t>
      </w:r>
    </w:p>
    <w:p w14:paraId="3EB32A47" w14:textId="77777777" w:rsidR="00A41EE3" w:rsidRDefault="00A41EE3">
      <w:pPr>
        <w:pStyle w:val="Normln1"/>
        <w:numPr>
          <w:ilvl w:val="12"/>
          <w:numId w:val="0"/>
        </w:numPr>
        <w:ind w:right="-2"/>
        <w:rPr>
          <w:noProof/>
          <w:szCs w:val="22"/>
        </w:rPr>
      </w:pPr>
    </w:p>
    <w:p w14:paraId="7A69C16D" w14:textId="77777777" w:rsidR="00A41EE3" w:rsidRDefault="00F4500C">
      <w:pPr>
        <w:pStyle w:val="Normln1"/>
        <w:numPr>
          <w:ilvl w:val="12"/>
          <w:numId w:val="0"/>
        </w:numPr>
        <w:ind w:right="-2"/>
        <w:rPr>
          <w:noProof/>
          <w:szCs w:val="22"/>
        </w:rPr>
      </w:pPr>
      <w:r>
        <w:rPr>
          <w:noProof/>
          <w:szCs w:val="22"/>
        </w:rPr>
        <w:t>Kdykoliv b</w:t>
      </w:r>
      <w:r>
        <w:rPr>
          <w:rFonts w:hint="eastAsia"/>
          <w:noProof/>
          <w:szCs w:val="22"/>
        </w:rPr>
        <w:t>ě</w:t>
      </w:r>
      <w:r>
        <w:rPr>
          <w:noProof/>
          <w:szCs w:val="22"/>
        </w:rPr>
        <w:t>hem l</w:t>
      </w:r>
      <w:r>
        <w:rPr>
          <w:rFonts w:hint="eastAsia"/>
          <w:noProof/>
          <w:szCs w:val="22"/>
        </w:rPr>
        <w:t>éč</w:t>
      </w:r>
      <w:r>
        <w:rPr>
          <w:noProof/>
          <w:szCs w:val="22"/>
        </w:rPr>
        <w:t>by nebo po n</w:t>
      </w:r>
      <w:r>
        <w:rPr>
          <w:rFonts w:hint="eastAsia"/>
          <w:noProof/>
          <w:szCs w:val="22"/>
        </w:rPr>
        <w:t>í</w:t>
      </w:r>
      <w:r>
        <w:rPr>
          <w:noProof/>
          <w:szCs w:val="22"/>
        </w:rPr>
        <w:t xml:space="preserve"> neprodleně informujte sv</w:t>
      </w:r>
      <w:r>
        <w:rPr>
          <w:rFonts w:hint="eastAsia"/>
          <w:noProof/>
          <w:szCs w:val="22"/>
        </w:rPr>
        <w:t>é</w:t>
      </w:r>
      <w:r>
        <w:rPr>
          <w:noProof/>
          <w:szCs w:val="22"/>
        </w:rPr>
        <w:t>ho l</w:t>
      </w:r>
      <w:r>
        <w:rPr>
          <w:rFonts w:hint="eastAsia"/>
          <w:noProof/>
          <w:szCs w:val="22"/>
        </w:rPr>
        <w:t>é</w:t>
      </w:r>
      <w:r>
        <w:rPr>
          <w:noProof/>
          <w:szCs w:val="22"/>
        </w:rPr>
        <w:t>ka</w:t>
      </w:r>
      <w:r>
        <w:rPr>
          <w:rFonts w:hint="eastAsia"/>
          <w:noProof/>
          <w:szCs w:val="22"/>
        </w:rPr>
        <w:t>ř</w:t>
      </w:r>
      <w:r>
        <w:rPr>
          <w:noProof/>
          <w:szCs w:val="22"/>
        </w:rPr>
        <w:t>e nebo zdravotn</w:t>
      </w:r>
      <w:r>
        <w:rPr>
          <w:rFonts w:hint="eastAsia"/>
          <w:noProof/>
          <w:szCs w:val="22"/>
        </w:rPr>
        <w:t>í</w:t>
      </w:r>
      <w:r>
        <w:rPr>
          <w:noProof/>
          <w:szCs w:val="22"/>
        </w:rPr>
        <w:t xml:space="preserve"> sestru, pokud zaznamen</w:t>
      </w:r>
      <w:r>
        <w:rPr>
          <w:rFonts w:hint="eastAsia"/>
          <w:noProof/>
          <w:szCs w:val="22"/>
        </w:rPr>
        <w:t>á</w:t>
      </w:r>
      <w:r>
        <w:rPr>
          <w:noProof/>
          <w:szCs w:val="22"/>
        </w:rPr>
        <w:t>te: rozmazan</w:t>
      </w:r>
      <w:r>
        <w:rPr>
          <w:rFonts w:hint="eastAsia"/>
          <w:noProof/>
          <w:szCs w:val="22"/>
        </w:rPr>
        <w:t>é</w:t>
      </w:r>
      <w:r>
        <w:rPr>
          <w:noProof/>
          <w:szCs w:val="22"/>
        </w:rPr>
        <w:t xml:space="preserve"> nebo dvojit</w:t>
      </w:r>
      <w:r>
        <w:rPr>
          <w:rFonts w:hint="eastAsia"/>
          <w:noProof/>
          <w:szCs w:val="22"/>
        </w:rPr>
        <w:t>é</w:t>
      </w:r>
      <w:r>
        <w:rPr>
          <w:noProof/>
          <w:szCs w:val="22"/>
        </w:rPr>
        <w:t xml:space="preserve"> vid</w:t>
      </w:r>
      <w:r>
        <w:rPr>
          <w:rFonts w:hint="eastAsia"/>
          <w:noProof/>
          <w:szCs w:val="22"/>
        </w:rPr>
        <w:t>ě</w:t>
      </w:r>
      <w:r>
        <w:rPr>
          <w:noProof/>
          <w:szCs w:val="22"/>
        </w:rPr>
        <w:t>n</w:t>
      </w:r>
      <w:r>
        <w:rPr>
          <w:rFonts w:hint="eastAsia"/>
          <w:noProof/>
          <w:szCs w:val="22"/>
        </w:rPr>
        <w:t>í</w:t>
      </w:r>
      <w:r>
        <w:rPr>
          <w:noProof/>
          <w:szCs w:val="22"/>
        </w:rPr>
        <w:t>, ztr</w:t>
      </w:r>
      <w:r>
        <w:rPr>
          <w:rFonts w:hint="eastAsia"/>
          <w:noProof/>
          <w:szCs w:val="22"/>
        </w:rPr>
        <w:t>á</w:t>
      </w:r>
      <w:r>
        <w:rPr>
          <w:noProof/>
          <w:szCs w:val="22"/>
        </w:rPr>
        <w:t>tu zraku, obt</w:t>
      </w:r>
      <w:r>
        <w:rPr>
          <w:rFonts w:hint="eastAsia"/>
          <w:noProof/>
          <w:szCs w:val="22"/>
        </w:rPr>
        <w:t>íž</w:t>
      </w:r>
      <w:r>
        <w:rPr>
          <w:noProof/>
          <w:szCs w:val="22"/>
        </w:rPr>
        <w:t>e p</w:t>
      </w:r>
      <w:r>
        <w:rPr>
          <w:rFonts w:hint="eastAsia"/>
          <w:noProof/>
          <w:szCs w:val="22"/>
        </w:rPr>
        <w:t>ř</w:t>
      </w:r>
      <w:r>
        <w:rPr>
          <w:noProof/>
          <w:szCs w:val="22"/>
        </w:rPr>
        <w:t>i mluven</w:t>
      </w:r>
      <w:r>
        <w:rPr>
          <w:rFonts w:hint="eastAsia"/>
          <w:noProof/>
          <w:szCs w:val="22"/>
        </w:rPr>
        <w:t>í</w:t>
      </w:r>
      <w:r>
        <w:rPr>
          <w:noProof/>
          <w:szCs w:val="22"/>
        </w:rPr>
        <w:t>, slabost horních nebo dolních končetin, zm</w:t>
      </w:r>
      <w:r>
        <w:rPr>
          <w:rFonts w:hint="eastAsia"/>
          <w:noProof/>
          <w:szCs w:val="22"/>
        </w:rPr>
        <w:t>ě</w:t>
      </w:r>
      <w:r>
        <w:rPr>
          <w:noProof/>
          <w:szCs w:val="22"/>
        </w:rPr>
        <w:t>nu zp</w:t>
      </w:r>
      <w:r>
        <w:rPr>
          <w:rFonts w:hint="eastAsia"/>
          <w:noProof/>
          <w:szCs w:val="22"/>
        </w:rPr>
        <w:t>ů</w:t>
      </w:r>
      <w:r>
        <w:rPr>
          <w:noProof/>
          <w:szCs w:val="22"/>
        </w:rPr>
        <w:t>sobu ch</w:t>
      </w:r>
      <w:r>
        <w:rPr>
          <w:rFonts w:hint="eastAsia"/>
          <w:noProof/>
          <w:szCs w:val="22"/>
        </w:rPr>
        <w:t>ů</w:t>
      </w:r>
      <w:r>
        <w:rPr>
          <w:noProof/>
          <w:szCs w:val="22"/>
        </w:rPr>
        <w:t>ze nebo pot</w:t>
      </w:r>
      <w:r>
        <w:rPr>
          <w:rFonts w:hint="eastAsia"/>
          <w:noProof/>
          <w:szCs w:val="22"/>
        </w:rPr>
        <w:t>íž</w:t>
      </w:r>
      <w:r>
        <w:rPr>
          <w:noProof/>
          <w:szCs w:val="22"/>
        </w:rPr>
        <w:t>e s rovnov</w:t>
      </w:r>
      <w:r>
        <w:rPr>
          <w:rFonts w:hint="eastAsia"/>
          <w:noProof/>
          <w:szCs w:val="22"/>
        </w:rPr>
        <w:t>á</w:t>
      </w:r>
      <w:r>
        <w:rPr>
          <w:noProof/>
          <w:szCs w:val="22"/>
        </w:rPr>
        <w:t>hou, p</w:t>
      </w:r>
      <w:r>
        <w:rPr>
          <w:rFonts w:hint="eastAsia"/>
          <w:noProof/>
          <w:szCs w:val="22"/>
        </w:rPr>
        <w:t>ř</w:t>
      </w:r>
      <w:r>
        <w:rPr>
          <w:noProof/>
          <w:szCs w:val="22"/>
        </w:rPr>
        <w:t>etrv</w:t>
      </w:r>
      <w:r>
        <w:rPr>
          <w:rFonts w:hint="eastAsia"/>
          <w:noProof/>
          <w:szCs w:val="22"/>
        </w:rPr>
        <w:t>á</w:t>
      </w:r>
      <w:r>
        <w:rPr>
          <w:noProof/>
          <w:szCs w:val="22"/>
        </w:rPr>
        <w:t>vaj</w:t>
      </w:r>
      <w:r>
        <w:rPr>
          <w:rFonts w:hint="eastAsia"/>
          <w:noProof/>
          <w:szCs w:val="22"/>
        </w:rPr>
        <w:t>í</w:t>
      </w:r>
      <w:r>
        <w:rPr>
          <w:noProof/>
          <w:szCs w:val="22"/>
        </w:rPr>
        <w:t>c</w:t>
      </w:r>
      <w:r>
        <w:rPr>
          <w:rFonts w:hint="eastAsia"/>
          <w:noProof/>
          <w:szCs w:val="22"/>
        </w:rPr>
        <w:t>í</w:t>
      </w:r>
      <w:r>
        <w:rPr>
          <w:noProof/>
          <w:szCs w:val="22"/>
        </w:rPr>
        <w:t xml:space="preserve"> necitlivost nebo sn</w:t>
      </w:r>
      <w:r>
        <w:rPr>
          <w:rFonts w:hint="eastAsia"/>
          <w:noProof/>
          <w:szCs w:val="22"/>
        </w:rPr>
        <w:t>íž</w:t>
      </w:r>
      <w:r>
        <w:rPr>
          <w:noProof/>
          <w:szCs w:val="22"/>
        </w:rPr>
        <w:t>en</w:t>
      </w:r>
      <w:r>
        <w:rPr>
          <w:rFonts w:hint="eastAsia"/>
          <w:noProof/>
          <w:szCs w:val="22"/>
        </w:rPr>
        <w:t>í</w:t>
      </w:r>
      <w:r>
        <w:rPr>
          <w:noProof/>
          <w:szCs w:val="22"/>
        </w:rPr>
        <w:t xml:space="preserve"> </w:t>
      </w:r>
      <w:r>
        <w:rPr>
          <w:rFonts w:hint="eastAsia"/>
          <w:noProof/>
          <w:szCs w:val="22"/>
        </w:rPr>
        <w:t>č</w:t>
      </w:r>
      <w:r>
        <w:rPr>
          <w:noProof/>
          <w:szCs w:val="22"/>
        </w:rPr>
        <w:t>i ztr</w:t>
      </w:r>
      <w:r>
        <w:rPr>
          <w:rFonts w:hint="eastAsia"/>
          <w:noProof/>
          <w:szCs w:val="22"/>
        </w:rPr>
        <w:t>á</w:t>
      </w:r>
      <w:r>
        <w:rPr>
          <w:noProof/>
          <w:szCs w:val="22"/>
        </w:rPr>
        <w:t xml:space="preserve">tu </w:t>
      </w:r>
      <w:r>
        <w:rPr>
          <w:rFonts w:hint="eastAsia"/>
          <w:noProof/>
          <w:szCs w:val="22"/>
        </w:rPr>
        <w:t>č</w:t>
      </w:r>
      <w:r>
        <w:rPr>
          <w:noProof/>
          <w:szCs w:val="22"/>
        </w:rPr>
        <w:t>it</w:t>
      </w:r>
      <w:r>
        <w:rPr>
          <w:rFonts w:hint="eastAsia"/>
          <w:noProof/>
          <w:szCs w:val="22"/>
        </w:rPr>
        <w:t>í</w:t>
      </w:r>
      <w:r>
        <w:rPr>
          <w:noProof/>
          <w:szCs w:val="22"/>
        </w:rPr>
        <w:t>, ztr</w:t>
      </w:r>
      <w:r>
        <w:rPr>
          <w:rFonts w:hint="eastAsia"/>
          <w:noProof/>
          <w:szCs w:val="22"/>
        </w:rPr>
        <w:t>á</w:t>
      </w:r>
      <w:r>
        <w:rPr>
          <w:noProof/>
          <w:szCs w:val="22"/>
        </w:rPr>
        <w:t>tu pam</w:t>
      </w:r>
      <w:r>
        <w:rPr>
          <w:rFonts w:hint="eastAsia"/>
          <w:noProof/>
          <w:szCs w:val="22"/>
        </w:rPr>
        <w:t>ě</w:t>
      </w:r>
      <w:r>
        <w:rPr>
          <w:noProof/>
          <w:szCs w:val="22"/>
        </w:rPr>
        <w:t>ti nebo zmatenost. Toto v</w:t>
      </w:r>
      <w:r>
        <w:rPr>
          <w:rFonts w:hint="eastAsia"/>
          <w:noProof/>
          <w:szCs w:val="22"/>
        </w:rPr>
        <w:t>š</w:t>
      </w:r>
      <w:r>
        <w:rPr>
          <w:noProof/>
          <w:szCs w:val="22"/>
        </w:rPr>
        <w:t>echno mohou b</w:t>
      </w:r>
      <w:r>
        <w:rPr>
          <w:rFonts w:hint="eastAsia"/>
          <w:noProof/>
          <w:szCs w:val="22"/>
        </w:rPr>
        <w:t>ý</w:t>
      </w:r>
      <w:r>
        <w:rPr>
          <w:noProof/>
          <w:szCs w:val="22"/>
        </w:rPr>
        <w:t>t p</w:t>
      </w:r>
      <w:r>
        <w:rPr>
          <w:rFonts w:hint="eastAsia"/>
          <w:noProof/>
          <w:szCs w:val="22"/>
        </w:rPr>
        <w:t>ří</w:t>
      </w:r>
      <w:r>
        <w:rPr>
          <w:noProof/>
          <w:szCs w:val="22"/>
        </w:rPr>
        <w:t>znaky z</w:t>
      </w:r>
      <w:r>
        <w:rPr>
          <w:rFonts w:hint="eastAsia"/>
          <w:noProof/>
          <w:szCs w:val="22"/>
        </w:rPr>
        <w:t>á</w:t>
      </w:r>
      <w:r>
        <w:rPr>
          <w:noProof/>
          <w:szCs w:val="22"/>
        </w:rPr>
        <w:t>va</w:t>
      </w:r>
      <w:r>
        <w:rPr>
          <w:rFonts w:hint="eastAsia"/>
          <w:noProof/>
          <w:szCs w:val="22"/>
        </w:rPr>
        <w:t>ž</w:t>
      </w:r>
      <w:r>
        <w:rPr>
          <w:noProof/>
          <w:szCs w:val="22"/>
        </w:rPr>
        <w:t>n</w:t>
      </w:r>
      <w:r>
        <w:rPr>
          <w:rFonts w:hint="eastAsia"/>
          <w:noProof/>
          <w:szCs w:val="22"/>
        </w:rPr>
        <w:t>é</w:t>
      </w:r>
      <w:r>
        <w:rPr>
          <w:noProof/>
          <w:szCs w:val="22"/>
        </w:rPr>
        <w:t>ho onemocn</w:t>
      </w:r>
      <w:r>
        <w:rPr>
          <w:rFonts w:hint="eastAsia"/>
          <w:noProof/>
          <w:szCs w:val="22"/>
        </w:rPr>
        <w:t>ě</w:t>
      </w:r>
      <w:r>
        <w:rPr>
          <w:noProof/>
          <w:szCs w:val="22"/>
        </w:rPr>
        <w:t>n</w:t>
      </w:r>
      <w:r>
        <w:rPr>
          <w:rFonts w:hint="eastAsia"/>
          <w:noProof/>
          <w:szCs w:val="22"/>
        </w:rPr>
        <w:t>í</w:t>
      </w:r>
      <w:r>
        <w:rPr>
          <w:noProof/>
          <w:szCs w:val="22"/>
        </w:rPr>
        <w:t xml:space="preserve"> mozku, zvan</w:t>
      </w:r>
      <w:r>
        <w:rPr>
          <w:rFonts w:hint="eastAsia"/>
          <w:noProof/>
          <w:szCs w:val="22"/>
        </w:rPr>
        <w:t>é</w:t>
      </w:r>
      <w:r>
        <w:rPr>
          <w:noProof/>
          <w:szCs w:val="22"/>
        </w:rPr>
        <w:t>ho progresivn</w:t>
      </w:r>
      <w:r>
        <w:rPr>
          <w:rFonts w:hint="eastAsia"/>
          <w:noProof/>
          <w:szCs w:val="22"/>
        </w:rPr>
        <w:t>í</w:t>
      </w:r>
      <w:r>
        <w:rPr>
          <w:noProof/>
          <w:szCs w:val="22"/>
        </w:rPr>
        <w:t xml:space="preserve"> multifok</w:t>
      </w:r>
      <w:r>
        <w:rPr>
          <w:rFonts w:hint="eastAsia"/>
          <w:noProof/>
          <w:szCs w:val="22"/>
        </w:rPr>
        <w:t>á</w:t>
      </w:r>
      <w:r>
        <w:rPr>
          <w:noProof/>
          <w:szCs w:val="22"/>
        </w:rPr>
        <w:t>ln</w:t>
      </w:r>
      <w:r>
        <w:rPr>
          <w:rFonts w:hint="eastAsia"/>
          <w:noProof/>
          <w:szCs w:val="22"/>
        </w:rPr>
        <w:t>í</w:t>
      </w:r>
      <w:r>
        <w:rPr>
          <w:noProof/>
          <w:szCs w:val="22"/>
        </w:rPr>
        <w:t xml:space="preserve"> leukoencefalopatie (PML), kter</w:t>
      </w:r>
      <w:r>
        <w:rPr>
          <w:rFonts w:hint="eastAsia"/>
          <w:noProof/>
          <w:szCs w:val="22"/>
        </w:rPr>
        <w:t>é</w:t>
      </w:r>
      <w:r>
        <w:rPr>
          <w:noProof/>
          <w:szCs w:val="22"/>
        </w:rPr>
        <w:t xml:space="preserve"> m</w:t>
      </w:r>
      <w:r>
        <w:rPr>
          <w:rFonts w:hint="eastAsia"/>
          <w:noProof/>
          <w:szCs w:val="22"/>
        </w:rPr>
        <w:t>ůž</w:t>
      </w:r>
      <w:r>
        <w:rPr>
          <w:noProof/>
          <w:szCs w:val="22"/>
        </w:rPr>
        <w:t>e v</w:t>
      </w:r>
      <w:r>
        <w:rPr>
          <w:rFonts w:hint="eastAsia"/>
          <w:noProof/>
          <w:szCs w:val="22"/>
        </w:rPr>
        <w:t>é</w:t>
      </w:r>
      <w:r>
        <w:rPr>
          <w:noProof/>
          <w:szCs w:val="22"/>
        </w:rPr>
        <w:t>st i k </w:t>
      </w:r>
      <w:r>
        <w:rPr>
          <w:rFonts w:hint="eastAsia"/>
          <w:noProof/>
          <w:szCs w:val="22"/>
        </w:rPr>
        <w:t>ú</w:t>
      </w:r>
      <w:r>
        <w:rPr>
          <w:noProof/>
          <w:szCs w:val="22"/>
        </w:rPr>
        <w:t>mrt</w:t>
      </w:r>
      <w:r>
        <w:rPr>
          <w:rFonts w:hint="eastAsia"/>
          <w:noProof/>
          <w:szCs w:val="22"/>
        </w:rPr>
        <w:t>í</w:t>
      </w:r>
      <w:r>
        <w:rPr>
          <w:noProof/>
          <w:szCs w:val="22"/>
        </w:rPr>
        <w:t>. Pokud jste tyto p</w:t>
      </w:r>
      <w:r>
        <w:rPr>
          <w:rFonts w:hint="eastAsia"/>
          <w:noProof/>
          <w:szCs w:val="22"/>
        </w:rPr>
        <w:t>ří</w:t>
      </w:r>
      <w:r>
        <w:rPr>
          <w:noProof/>
          <w:szCs w:val="22"/>
        </w:rPr>
        <w:t>znaky m</w:t>
      </w:r>
      <w:r>
        <w:rPr>
          <w:rFonts w:hint="eastAsia"/>
          <w:noProof/>
          <w:szCs w:val="22"/>
        </w:rPr>
        <w:t>ě</w:t>
      </w:r>
      <w:r>
        <w:rPr>
          <w:noProof/>
          <w:szCs w:val="22"/>
        </w:rPr>
        <w:t>l(a) je</w:t>
      </w:r>
      <w:r>
        <w:rPr>
          <w:rFonts w:hint="eastAsia"/>
          <w:noProof/>
          <w:szCs w:val="22"/>
        </w:rPr>
        <w:t>š</w:t>
      </w:r>
      <w:r>
        <w:rPr>
          <w:noProof/>
          <w:szCs w:val="22"/>
        </w:rPr>
        <w:t>t</w:t>
      </w:r>
      <w:r>
        <w:rPr>
          <w:rFonts w:hint="eastAsia"/>
          <w:noProof/>
          <w:szCs w:val="22"/>
        </w:rPr>
        <w:t>ě</w:t>
      </w:r>
      <w:r>
        <w:rPr>
          <w:noProof/>
          <w:szCs w:val="22"/>
        </w:rPr>
        <w:t xml:space="preserve"> p</w:t>
      </w:r>
      <w:r>
        <w:rPr>
          <w:rFonts w:hint="eastAsia"/>
          <w:noProof/>
          <w:szCs w:val="22"/>
        </w:rPr>
        <w:t>ř</w:t>
      </w:r>
      <w:r>
        <w:rPr>
          <w:noProof/>
          <w:szCs w:val="22"/>
        </w:rPr>
        <w:t>ed zah</w:t>
      </w:r>
      <w:r>
        <w:rPr>
          <w:rFonts w:hint="eastAsia"/>
          <w:noProof/>
          <w:szCs w:val="22"/>
        </w:rPr>
        <w:t>á</w:t>
      </w:r>
      <w:r>
        <w:rPr>
          <w:noProof/>
          <w:szCs w:val="22"/>
        </w:rPr>
        <w:t>jen</w:t>
      </w:r>
      <w:r>
        <w:rPr>
          <w:rFonts w:hint="eastAsia"/>
          <w:noProof/>
          <w:szCs w:val="22"/>
        </w:rPr>
        <w:t>í</w:t>
      </w:r>
      <w:r>
        <w:rPr>
          <w:noProof/>
          <w:szCs w:val="22"/>
        </w:rPr>
        <w:t>m l</w:t>
      </w:r>
      <w:r>
        <w:rPr>
          <w:rFonts w:hint="eastAsia"/>
          <w:noProof/>
          <w:szCs w:val="22"/>
        </w:rPr>
        <w:t>éč</w:t>
      </w:r>
      <w:r>
        <w:rPr>
          <w:noProof/>
          <w:szCs w:val="22"/>
        </w:rPr>
        <w:t>by p</w:t>
      </w:r>
      <w:r>
        <w:rPr>
          <w:rFonts w:hint="eastAsia"/>
          <w:noProof/>
          <w:szCs w:val="22"/>
        </w:rPr>
        <w:t>ří</w:t>
      </w:r>
      <w:r>
        <w:rPr>
          <w:noProof/>
          <w:szCs w:val="22"/>
        </w:rPr>
        <w:t>pravkem Pomalidomide Zentiva, informujte o jak</w:t>
      </w:r>
      <w:r>
        <w:rPr>
          <w:rFonts w:hint="eastAsia"/>
          <w:noProof/>
          <w:szCs w:val="22"/>
        </w:rPr>
        <w:t>ý</w:t>
      </w:r>
      <w:r>
        <w:rPr>
          <w:noProof/>
          <w:szCs w:val="22"/>
        </w:rPr>
        <w:t>chkoliv zm</w:t>
      </w:r>
      <w:r>
        <w:rPr>
          <w:rFonts w:hint="eastAsia"/>
          <w:noProof/>
          <w:szCs w:val="22"/>
        </w:rPr>
        <w:t>ě</w:t>
      </w:r>
      <w:r>
        <w:rPr>
          <w:noProof/>
          <w:szCs w:val="22"/>
        </w:rPr>
        <w:t>n</w:t>
      </w:r>
      <w:r>
        <w:rPr>
          <w:rFonts w:hint="eastAsia"/>
          <w:noProof/>
          <w:szCs w:val="22"/>
        </w:rPr>
        <w:t>á</w:t>
      </w:r>
      <w:r>
        <w:rPr>
          <w:noProof/>
          <w:szCs w:val="22"/>
        </w:rPr>
        <w:t>ch t</w:t>
      </w:r>
      <w:r>
        <w:rPr>
          <w:rFonts w:hint="eastAsia"/>
          <w:noProof/>
          <w:szCs w:val="22"/>
        </w:rPr>
        <w:t>ě</w:t>
      </w:r>
      <w:r>
        <w:rPr>
          <w:noProof/>
          <w:szCs w:val="22"/>
        </w:rPr>
        <w:t>chto p</w:t>
      </w:r>
      <w:r>
        <w:rPr>
          <w:rFonts w:hint="eastAsia"/>
          <w:noProof/>
          <w:szCs w:val="22"/>
        </w:rPr>
        <w:t>ří</w:t>
      </w:r>
      <w:r>
        <w:rPr>
          <w:noProof/>
          <w:szCs w:val="22"/>
        </w:rPr>
        <w:t>znak</w:t>
      </w:r>
      <w:r>
        <w:rPr>
          <w:rFonts w:hint="eastAsia"/>
          <w:noProof/>
          <w:szCs w:val="22"/>
        </w:rPr>
        <w:t>ů</w:t>
      </w:r>
      <w:r>
        <w:rPr>
          <w:noProof/>
          <w:szCs w:val="22"/>
        </w:rPr>
        <w:t xml:space="preserve"> sv</w:t>
      </w:r>
      <w:r>
        <w:rPr>
          <w:rFonts w:hint="eastAsia"/>
          <w:noProof/>
          <w:szCs w:val="22"/>
        </w:rPr>
        <w:t>é</w:t>
      </w:r>
      <w:r>
        <w:rPr>
          <w:noProof/>
          <w:szCs w:val="22"/>
        </w:rPr>
        <w:t>ho l</w:t>
      </w:r>
      <w:r>
        <w:rPr>
          <w:rFonts w:hint="eastAsia"/>
          <w:noProof/>
          <w:szCs w:val="22"/>
        </w:rPr>
        <w:t>é</w:t>
      </w:r>
      <w:r>
        <w:rPr>
          <w:noProof/>
          <w:szCs w:val="22"/>
        </w:rPr>
        <w:t>ka</w:t>
      </w:r>
      <w:r>
        <w:rPr>
          <w:rFonts w:hint="eastAsia"/>
          <w:noProof/>
          <w:szCs w:val="22"/>
        </w:rPr>
        <w:t>ř</w:t>
      </w:r>
      <w:r>
        <w:rPr>
          <w:noProof/>
          <w:szCs w:val="22"/>
        </w:rPr>
        <w:t>e.</w:t>
      </w:r>
    </w:p>
    <w:p w14:paraId="462E786B" w14:textId="77777777" w:rsidR="00A41EE3" w:rsidRDefault="00A41EE3">
      <w:pPr>
        <w:pStyle w:val="Normln1"/>
        <w:numPr>
          <w:ilvl w:val="12"/>
          <w:numId w:val="0"/>
        </w:numPr>
        <w:ind w:right="-2"/>
        <w:rPr>
          <w:noProof/>
          <w:szCs w:val="22"/>
        </w:rPr>
      </w:pPr>
    </w:p>
    <w:p w14:paraId="7FCE8A97" w14:textId="77777777" w:rsidR="00A41EE3" w:rsidRDefault="00F4500C">
      <w:pPr>
        <w:pStyle w:val="Normln1"/>
        <w:numPr>
          <w:ilvl w:val="12"/>
          <w:numId w:val="0"/>
        </w:numPr>
        <w:tabs>
          <w:tab w:val="clear" w:pos="567"/>
        </w:tabs>
        <w:spacing w:line="240" w:lineRule="auto"/>
        <w:ind w:right="-2"/>
        <w:rPr>
          <w:noProof/>
          <w:szCs w:val="22"/>
        </w:rPr>
      </w:pPr>
      <w:r>
        <w:rPr>
          <w:noProof/>
          <w:szCs w:val="22"/>
        </w:rPr>
        <w:t>Po ukon</w:t>
      </w:r>
      <w:r>
        <w:rPr>
          <w:rFonts w:hint="eastAsia"/>
          <w:noProof/>
          <w:szCs w:val="22"/>
        </w:rPr>
        <w:t>č</w:t>
      </w:r>
      <w:r>
        <w:rPr>
          <w:noProof/>
          <w:szCs w:val="22"/>
        </w:rPr>
        <w:t>en</w:t>
      </w:r>
      <w:r>
        <w:rPr>
          <w:rFonts w:hint="eastAsia"/>
          <w:noProof/>
          <w:szCs w:val="22"/>
        </w:rPr>
        <w:t>í</w:t>
      </w:r>
      <w:r>
        <w:rPr>
          <w:noProof/>
          <w:szCs w:val="22"/>
        </w:rPr>
        <w:t xml:space="preserve"> l</w:t>
      </w:r>
      <w:r>
        <w:rPr>
          <w:rFonts w:hint="eastAsia"/>
          <w:noProof/>
          <w:szCs w:val="22"/>
        </w:rPr>
        <w:t>éč</w:t>
      </w:r>
      <w:r>
        <w:rPr>
          <w:noProof/>
          <w:szCs w:val="22"/>
        </w:rPr>
        <w:t>by mus</w:t>
      </w:r>
      <w:r>
        <w:rPr>
          <w:rFonts w:hint="eastAsia"/>
          <w:noProof/>
          <w:szCs w:val="22"/>
        </w:rPr>
        <w:t>í</w:t>
      </w:r>
      <w:r>
        <w:rPr>
          <w:noProof/>
          <w:szCs w:val="22"/>
        </w:rPr>
        <w:t>te vr</w:t>
      </w:r>
      <w:r>
        <w:rPr>
          <w:rFonts w:hint="eastAsia"/>
          <w:noProof/>
          <w:szCs w:val="22"/>
        </w:rPr>
        <w:t>á</w:t>
      </w:r>
      <w:r>
        <w:rPr>
          <w:noProof/>
          <w:szCs w:val="22"/>
        </w:rPr>
        <w:t>tit v</w:t>
      </w:r>
      <w:r>
        <w:rPr>
          <w:rFonts w:hint="eastAsia"/>
          <w:noProof/>
          <w:szCs w:val="22"/>
        </w:rPr>
        <w:t>š</w:t>
      </w:r>
      <w:r>
        <w:rPr>
          <w:noProof/>
          <w:szCs w:val="22"/>
        </w:rPr>
        <w:t>echny nepou</w:t>
      </w:r>
      <w:r>
        <w:rPr>
          <w:rFonts w:hint="eastAsia"/>
          <w:noProof/>
          <w:szCs w:val="22"/>
        </w:rPr>
        <w:t>ž</w:t>
      </w:r>
      <w:r>
        <w:rPr>
          <w:noProof/>
          <w:szCs w:val="22"/>
        </w:rPr>
        <w:t>it</w:t>
      </w:r>
      <w:r>
        <w:rPr>
          <w:rFonts w:hint="eastAsia"/>
          <w:noProof/>
          <w:szCs w:val="22"/>
        </w:rPr>
        <w:t>é</w:t>
      </w:r>
      <w:r>
        <w:rPr>
          <w:noProof/>
          <w:szCs w:val="22"/>
        </w:rPr>
        <w:t xml:space="preserve"> tobolky do l</w:t>
      </w:r>
      <w:r>
        <w:rPr>
          <w:rFonts w:hint="eastAsia"/>
          <w:noProof/>
          <w:szCs w:val="22"/>
        </w:rPr>
        <w:t>é</w:t>
      </w:r>
      <w:r>
        <w:rPr>
          <w:noProof/>
          <w:szCs w:val="22"/>
        </w:rPr>
        <w:t>k</w:t>
      </w:r>
      <w:r>
        <w:rPr>
          <w:rFonts w:hint="eastAsia"/>
          <w:noProof/>
          <w:szCs w:val="22"/>
        </w:rPr>
        <w:t>á</w:t>
      </w:r>
      <w:r>
        <w:rPr>
          <w:noProof/>
          <w:szCs w:val="22"/>
        </w:rPr>
        <w:t>rny.</w:t>
      </w:r>
    </w:p>
    <w:p w14:paraId="31A7CE60" w14:textId="77777777" w:rsidR="00A41EE3" w:rsidRDefault="00A41EE3">
      <w:pPr>
        <w:pStyle w:val="Normln1"/>
        <w:numPr>
          <w:ilvl w:val="12"/>
          <w:numId w:val="0"/>
        </w:numPr>
        <w:tabs>
          <w:tab w:val="clear" w:pos="567"/>
        </w:tabs>
        <w:spacing w:line="240" w:lineRule="auto"/>
        <w:ind w:right="-2"/>
        <w:rPr>
          <w:noProof/>
          <w:szCs w:val="22"/>
        </w:rPr>
      </w:pPr>
    </w:p>
    <w:p w14:paraId="0DA4F4BF" w14:textId="77777777" w:rsidR="00A41EE3" w:rsidRDefault="00F4500C">
      <w:pPr>
        <w:pStyle w:val="Normln1"/>
        <w:numPr>
          <w:ilvl w:val="12"/>
          <w:numId w:val="0"/>
        </w:numPr>
        <w:ind w:right="-2"/>
        <w:outlineLvl w:val="0"/>
        <w:rPr>
          <w:b/>
          <w:bCs/>
          <w:noProof/>
          <w:szCs w:val="22"/>
        </w:rPr>
      </w:pPr>
      <w:r>
        <w:rPr>
          <w:b/>
          <w:bCs/>
          <w:noProof/>
          <w:szCs w:val="22"/>
        </w:rPr>
        <w:t>T</w:t>
      </w:r>
      <w:r>
        <w:rPr>
          <w:rFonts w:hint="eastAsia"/>
          <w:b/>
          <w:bCs/>
          <w:noProof/>
          <w:szCs w:val="22"/>
        </w:rPr>
        <w:t>ě</w:t>
      </w:r>
      <w:r>
        <w:rPr>
          <w:b/>
          <w:bCs/>
          <w:noProof/>
          <w:szCs w:val="22"/>
        </w:rPr>
        <w:t>hotenstv</w:t>
      </w:r>
      <w:r>
        <w:rPr>
          <w:rFonts w:hint="eastAsia"/>
          <w:b/>
          <w:bCs/>
          <w:noProof/>
          <w:szCs w:val="22"/>
        </w:rPr>
        <w:t>í</w:t>
      </w:r>
      <w:r>
        <w:rPr>
          <w:b/>
          <w:bCs/>
          <w:noProof/>
          <w:szCs w:val="22"/>
        </w:rPr>
        <w:t>, antikoncepce a kojen</w:t>
      </w:r>
      <w:r>
        <w:rPr>
          <w:rFonts w:hint="eastAsia"/>
          <w:b/>
          <w:bCs/>
          <w:noProof/>
          <w:szCs w:val="22"/>
        </w:rPr>
        <w:t>í</w:t>
      </w:r>
      <w:r>
        <w:rPr>
          <w:b/>
          <w:bCs/>
          <w:noProof/>
          <w:szCs w:val="22"/>
        </w:rPr>
        <w:t xml:space="preserve"> </w:t>
      </w:r>
      <w:r>
        <w:rPr>
          <w:rFonts w:hint="eastAsia"/>
          <w:b/>
          <w:bCs/>
          <w:noProof/>
          <w:szCs w:val="22"/>
        </w:rPr>
        <w:t>–</w:t>
      </w:r>
      <w:r>
        <w:rPr>
          <w:b/>
          <w:bCs/>
          <w:noProof/>
          <w:szCs w:val="22"/>
        </w:rPr>
        <w:t xml:space="preserve"> informace pro </w:t>
      </w:r>
      <w:r>
        <w:rPr>
          <w:rFonts w:hint="eastAsia"/>
          <w:b/>
          <w:bCs/>
          <w:noProof/>
          <w:szCs w:val="22"/>
        </w:rPr>
        <w:t>ž</w:t>
      </w:r>
      <w:r>
        <w:rPr>
          <w:b/>
          <w:bCs/>
          <w:noProof/>
          <w:szCs w:val="22"/>
        </w:rPr>
        <w:t>eny a mu</w:t>
      </w:r>
      <w:r>
        <w:rPr>
          <w:rFonts w:hint="eastAsia"/>
          <w:b/>
          <w:bCs/>
          <w:noProof/>
          <w:szCs w:val="22"/>
        </w:rPr>
        <w:t>ž</w:t>
      </w:r>
      <w:r>
        <w:rPr>
          <w:b/>
          <w:bCs/>
          <w:noProof/>
          <w:szCs w:val="22"/>
        </w:rPr>
        <w:t>e</w:t>
      </w:r>
    </w:p>
    <w:p w14:paraId="0C4DFBE3" w14:textId="77777777" w:rsidR="00A41EE3" w:rsidRDefault="00F4500C">
      <w:pPr>
        <w:pStyle w:val="Normln1"/>
        <w:numPr>
          <w:ilvl w:val="12"/>
          <w:numId w:val="0"/>
        </w:numPr>
        <w:ind w:right="-2"/>
        <w:rPr>
          <w:noProof/>
          <w:szCs w:val="22"/>
        </w:rPr>
      </w:pPr>
      <w:r>
        <w:rPr>
          <w:noProof/>
          <w:szCs w:val="22"/>
        </w:rPr>
        <w:t>Je nutn</w:t>
      </w:r>
      <w:r>
        <w:rPr>
          <w:rFonts w:hint="eastAsia"/>
          <w:noProof/>
          <w:szCs w:val="22"/>
        </w:rPr>
        <w:t>é</w:t>
      </w:r>
      <w:r>
        <w:rPr>
          <w:noProof/>
          <w:szCs w:val="22"/>
        </w:rPr>
        <w:t xml:space="preserve"> dodr</w:t>
      </w:r>
      <w:r>
        <w:rPr>
          <w:rFonts w:hint="eastAsia"/>
          <w:noProof/>
          <w:szCs w:val="22"/>
        </w:rPr>
        <w:t>ž</w:t>
      </w:r>
      <w:r>
        <w:rPr>
          <w:noProof/>
          <w:szCs w:val="22"/>
        </w:rPr>
        <w:t>ovat n</w:t>
      </w:r>
      <w:r>
        <w:rPr>
          <w:rFonts w:hint="eastAsia"/>
          <w:noProof/>
          <w:szCs w:val="22"/>
        </w:rPr>
        <w:t>á</w:t>
      </w:r>
      <w:r>
        <w:rPr>
          <w:noProof/>
          <w:szCs w:val="22"/>
        </w:rPr>
        <w:t>sleduj</w:t>
      </w:r>
      <w:r>
        <w:rPr>
          <w:rFonts w:hint="eastAsia"/>
          <w:noProof/>
          <w:szCs w:val="22"/>
        </w:rPr>
        <w:t>í</w:t>
      </w:r>
      <w:r>
        <w:rPr>
          <w:noProof/>
          <w:szCs w:val="22"/>
        </w:rPr>
        <w:t>c</w:t>
      </w:r>
      <w:r>
        <w:rPr>
          <w:rFonts w:hint="eastAsia"/>
          <w:noProof/>
          <w:szCs w:val="22"/>
        </w:rPr>
        <w:t>í</w:t>
      </w:r>
      <w:r>
        <w:rPr>
          <w:noProof/>
          <w:szCs w:val="22"/>
        </w:rPr>
        <w:t xml:space="preserve"> body, kter</w:t>
      </w:r>
      <w:r>
        <w:rPr>
          <w:rFonts w:hint="eastAsia"/>
          <w:noProof/>
          <w:szCs w:val="22"/>
        </w:rPr>
        <w:t>é</w:t>
      </w:r>
      <w:r>
        <w:rPr>
          <w:noProof/>
          <w:szCs w:val="22"/>
        </w:rPr>
        <w:t xml:space="preserve"> jsou uvedeny v programu prevence po</w:t>
      </w:r>
      <w:r>
        <w:rPr>
          <w:rFonts w:hint="eastAsia"/>
          <w:noProof/>
          <w:szCs w:val="22"/>
        </w:rPr>
        <w:t>č</w:t>
      </w:r>
      <w:r>
        <w:rPr>
          <w:noProof/>
          <w:szCs w:val="22"/>
        </w:rPr>
        <w:t>et</w:t>
      </w:r>
      <w:r>
        <w:rPr>
          <w:rFonts w:hint="eastAsia"/>
          <w:noProof/>
          <w:szCs w:val="22"/>
        </w:rPr>
        <w:t>í</w:t>
      </w:r>
      <w:r>
        <w:rPr>
          <w:noProof/>
          <w:szCs w:val="22"/>
        </w:rPr>
        <w:t xml:space="preserve"> pro p</w:t>
      </w:r>
      <w:r>
        <w:rPr>
          <w:rFonts w:hint="eastAsia"/>
          <w:noProof/>
          <w:szCs w:val="22"/>
        </w:rPr>
        <w:t>ří</w:t>
      </w:r>
      <w:r>
        <w:rPr>
          <w:noProof/>
          <w:szCs w:val="22"/>
        </w:rPr>
        <w:t xml:space="preserve">pravek Pomalidomide Zentiva. </w:t>
      </w:r>
      <w:r>
        <w:rPr>
          <w:rFonts w:hint="eastAsia"/>
          <w:noProof/>
          <w:szCs w:val="22"/>
        </w:rPr>
        <w:t>Ž</w:t>
      </w:r>
      <w:r>
        <w:rPr>
          <w:noProof/>
          <w:szCs w:val="22"/>
        </w:rPr>
        <w:t>eny a mu</w:t>
      </w:r>
      <w:r>
        <w:rPr>
          <w:rFonts w:hint="eastAsia"/>
          <w:noProof/>
          <w:szCs w:val="22"/>
        </w:rPr>
        <w:t>ž</w:t>
      </w:r>
      <w:r>
        <w:rPr>
          <w:noProof/>
          <w:szCs w:val="22"/>
        </w:rPr>
        <w:t>i u</w:t>
      </w:r>
      <w:r>
        <w:rPr>
          <w:rFonts w:hint="eastAsia"/>
          <w:noProof/>
          <w:szCs w:val="22"/>
        </w:rPr>
        <w:t>ží</w:t>
      </w:r>
      <w:r>
        <w:rPr>
          <w:noProof/>
          <w:szCs w:val="22"/>
        </w:rPr>
        <w:t>vaj</w:t>
      </w:r>
      <w:r>
        <w:rPr>
          <w:rFonts w:hint="eastAsia"/>
          <w:noProof/>
          <w:szCs w:val="22"/>
        </w:rPr>
        <w:t>í</w:t>
      </w:r>
      <w:r>
        <w:rPr>
          <w:noProof/>
          <w:szCs w:val="22"/>
        </w:rPr>
        <w:t>c</w:t>
      </w:r>
      <w:r>
        <w:rPr>
          <w:rFonts w:hint="eastAsia"/>
          <w:noProof/>
          <w:szCs w:val="22"/>
        </w:rPr>
        <w:t>í</w:t>
      </w:r>
      <w:r>
        <w:rPr>
          <w:noProof/>
          <w:szCs w:val="22"/>
        </w:rPr>
        <w:t xml:space="preserve"> p</w:t>
      </w:r>
      <w:r>
        <w:rPr>
          <w:rFonts w:hint="eastAsia"/>
          <w:noProof/>
          <w:szCs w:val="22"/>
        </w:rPr>
        <w:t>ří</w:t>
      </w:r>
      <w:r>
        <w:rPr>
          <w:noProof/>
          <w:szCs w:val="22"/>
        </w:rPr>
        <w:t>pravek Pomalidomide Zentiva nesm</w:t>
      </w:r>
      <w:r>
        <w:rPr>
          <w:rFonts w:hint="eastAsia"/>
          <w:noProof/>
          <w:szCs w:val="22"/>
        </w:rPr>
        <w:t>í</w:t>
      </w:r>
      <w:r>
        <w:rPr>
          <w:noProof/>
          <w:szCs w:val="22"/>
        </w:rPr>
        <w:t xml:space="preserve"> ot</w:t>
      </w:r>
      <w:r>
        <w:rPr>
          <w:rFonts w:hint="eastAsia"/>
          <w:noProof/>
          <w:szCs w:val="22"/>
        </w:rPr>
        <w:t>ě</w:t>
      </w:r>
      <w:r>
        <w:rPr>
          <w:noProof/>
          <w:szCs w:val="22"/>
        </w:rPr>
        <w:t>hotn</w:t>
      </w:r>
      <w:r>
        <w:rPr>
          <w:rFonts w:hint="eastAsia"/>
          <w:noProof/>
          <w:szCs w:val="22"/>
        </w:rPr>
        <w:t>ě</w:t>
      </w:r>
      <w:r>
        <w:rPr>
          <w:noProof/>
          <w:szCs w:val="22"/>
        </w:rPr>
        <w:t>t, respektive po</w:t>
      </w:r>
      <w:r>
        <w:rPr>
          <w:rFonts w:hint="eastAsia"/>
          <w:noProof/>
          <w:szCs w:val="22"/>
        </w:rPr>
        <w:t>čí</w:t>
      </w:r>
      <w:r>
        <w:rPr>
          <w:noProof/>
          <w:szCs w:val="22"/>
        </w:rPr>
        <w:t>t d</w:t>
      </w:r>
      <w:r>
        <w:rPr>
          <w:rFonts w:hint="eastAsia"/>
          <w:noProof/>
          <w:szCs w:val="22"/>
        </w:rPr>
        <w:t>í</w:t>
      </w:r>
      <w:r>
        <w:rPr>
          <w:noProof/>
          <w:szCs w:val="22"/>
        </w:rPr>
        <w:t>t</w:t>
      </w:r>
      <w:r>
        <w:rPr>
          <w:rFonts w:hint="eastAsia"/>
          <w:noProof/>
          <w:szCs w:val="22"/>
        </w:rPr>
        <w:t>ě</w:t>
      </w:r>
      <w:r>
        <w:rPr>
          <w:noProof/>
          <w:szCs w:val="22"/>
        </w:rPr>
        <w:t>. O</w:t>
      </w:r>
      <w:r>
        <w:rPr>
          <w:rFonts w:hint="eastAsia"/>
          <w:noProof/>
          <w:szCs w:val="22"/>
        </w:rPr>
        <w:t>č</w:t>
      </w:r>
      <w:r>
        <w:rPr>
          <w:noProof/>
          <w:szCs w:val="22"/>
        </w:rPr>
        <w:t>ek</w:t>
      </w:r>
      <w:r>
        <w:rPr>
          <w:rFonts w:hint="eastAsia"/>
          <w:noProof/>
          <w:szCs w:val="22"/>
        </w:rPr>
        <w:t>á</w:t>
      </w:r>
      <w:r>
        <w:rPr>
          <w:noProof/>
          <w:szCs w:val="22"/>
        </w:rPr>
        <w:t>v</w:t>
      </w:r>
      <w:r>
        <w:rPr>
          <w:rFonts w:hint="eastAsia"/>
          <w:noProof/>
          <w:szCs w:val="22"/>
        </w:rPr>
        <w:t>á</w:t>
      </w:r>
      <w:r>
        <w:rPr>
          <w:noProof/>
          <w:szCs w:val="22"/>
        </w:rPr>
        <w:t xml:space="preserve"> se toti</w:t>
      </w:r>
      <w:r>
        <w:rPr>
          <w:rFonts w:hint="eastAsia"/>
          <w:noProof/>
          <w:szCs w:val="22"/>
        </w:rPr>
        <w:t>ž</w:t>
      </w:r>
      <w:r>
        <w:rPr>
          <w:noProof/>
          <w:szCs w:val="22"/>
        </w:rPr>
        <w:t xml:space="preserve">, </w:t>
      </w:r>
      <w:r>
        <w:rPr>
          <w:rFonts w:hint="eastAsia"/>
          <w:noProof/>
          <w:szCs w:val="22"/>
        </w:rPr>
        <w:t>ž</w:t>
      </w:r>
      <w:r>
        <w:rPr>
          <w:noProof/>
          <w:szCs w:val="22"/>
        </w:rPr>
        <w:t>e pomalidomid může nenarozen</w:t>
      </w:r>
      <w:r>
        <w:rPr>
          <w:rFonts w:hint="eastAsia"/>
          <w:noProof/>
          <w:szCs w:val="22"/>
        </w:rPr>
        <w:t>é</w:t>
      </w:r>
      <w:r>
        <w:rPr>
          <w:noProof/>
          <w:szCs w:val="22"/>
        </w:rPr>
        <w:t>mu d</w:t>
      </w:r>
      <w:r>
        <w:rPr>
          <w:rFonts w:hint="eastAsia"/>
          <w:noProof/>
          <w:szCs w:val="22"/>
        </w:rPr>
        <w:t>í</w:t>
      </w:r>
      <w:r>
        <w:rPr>
          <w:noProof/>
          <w:szCs w:val="22"/>
        </w:rPr>
        <w:t>t</w:t>
      </w:r>
      <w:r>
        <w:rPr>
          <w:rFonts w:hint="eastAsia"/>
          <w:noProof/>
          <w:szCs w:val="22"/>
        </w:rPr>
        <w:t>ě</w:t>
      </w:r>
      <w:r>
        <w:rPr>
          <w:noProof/>
          <w:szCs w:val="22"/>
        </w:rPr>
        <w:t>ti u</w:t>
      </w:r>
      <w:r>
        <w:rPr>
          <w:rFonts w:hint="eastAsia"/>
          <w:noProof/>
          <w:szCs w:val="22"/>
        </w:rPr>
        <w:t>š</w:t>
      </w:r>
      <w:r>
        <w:rPr>
          <w:noProof/>
          <w:szCs w:val="22"/>
        </w:rPr>
        <w:t>kodit. Vy i V</w:t>
      </w:r>
      <w:r>
        <w:rPr>
          <w:rFonts w:hint="eastAsia"/>
          <w:noProof/>
          <w:szCs w:val="22"/>
        </w:rPr>
        <w:t>áš</w:t>
      </w:r>
      <w:r>
        <w:rPr>
          <w:noProof/>
          <w:szCs w:val="22"/>
        </w:rPr>
        <w:t xml:space="preserve"> partner (Va</w:t>
      </w:r>
      <w:r>
        <w:rPr>
          <w:rFonts w:hint="eastAsia"/>
          <w:noProof/>
          <w:szCs w:val="22"/>
        </w:rPr>
        <w:t>š</w:t>
      </w:r>
      <w:r>
        <w:rPr>
          <w:noProof/>
          <w:szCs w:val="22"/>
        </w:rPr>
        <w:t>e partnerka) mus</w:t>
      </w:r>
      <w:r>
        <w:rPr>
          <w:rFonts w:hint="eastAsia"/>
          <w:noProof/>
          <w:szCs w:val="22"/>
        </w:rPr>
        <w:t>í</w:t>
      </w:r>
      <w:r>
        <w:rPr>
          <w:noProof/>
          <w:szCs w:val="22"/>
        </w:rPr>
        <w:t>te p</w:t>
      </w:r>
      <w:r>
        <w:rPr>
          <w:rFonts w:hint="eastAsia"/>
          <w:noProof/>
          <w:szCs w:val="22"/>
        </w:rPr>
        <w:t>ř</w:t>
      </w:r>
      <w:r>
        <w:rPr>
          <w:noProof/>
          <w:szCs w:val="22"/>
        </w:rPr>
        <w:t>i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tohoto l</w:t>
      </w:r>
      <w:r>
        <w:rPr>
          <w:rFonts w:hint="eastAsia"/>
          <w:noProof/>
          <w:szCs w:val="22"/>
        </w:rPr>
        <w:t>é</w:t>
      </w:r>
      <w:r>
        <w:rPr>
          <w:noProof/>
          <w:szCs w:val="22"/>
        </w:rPr>
        <w:t>ku pou</w:t>
      </w:r>
      <w:r>
        <w:rPr>
          <w:rFonts w:hint="eastAsia"/>
          <w:noProof/>
          <w:szCs w:val="22"/>
        </w:rPr>
        <w:t>ží</w:t>
      </w:r>
      <w:r>
        <w:rPr>
          <w:noProof/>
          <w:szCs w:val="22"/>
        </w:rPr>
        <w:t xml:space="preserve">vat </w:t>
      </w:r>
      <w:r>
        <w:rPr>
          <w:rFonts w:hint="eastAsia"/>
          <w:noProof/>
          <w:szCs w:val="22"/>
        </w:rPr>
        <w:t>úč</w:t>
      </w:r>
      <w:r>
        <w:rPr>
          <w:noProof/>
          <w:szCs w:val="22"/>
        </w:rPr>
        <w:t>inn</w:t>
      </w:r>
      <w:r>
        <w:rPr>
          <w:rFonts w:hint="eastAsia"/>
          <w:noProof/>
          <w:szCs w:val="22"/>
        </w:rPr>
        <w:t>é</w:t>
      </w:r>
      <w:r>
        <w:rPr>
          <w:noProof/>
          <w:szCs w:val="22"/>
        </w:rPr>
        <w:t xml:space="preserve"> metody antikoncepce.</w:t>
      </w:r>
    </w:p>
    <w:p w14:paraId="26C4E54B" w14:textId="77777777" w:rsidR="00A41EE3" w:rsidRDefault="00A41EE3">
      <w:pPr>
        <w:pStyle w:val="Normln1"/>
        <w:numPr>
          <w:ilvl w:val="12"/>
          <w:numId w:val="0"/>
        </w:numPr>
        <w:ind w:right="-2"/>
        <w:rPr>
          <w:noProof/>
          <w:szCs w:val="22"/>
        </w:rPr>
      </w:pPr>
    </w:p>
    <w:p w14:paraId="6A9D4011" w14:textId="77777777" w:rsidR="00A41EE3" w:rsidRDefault="00F4500C">
      <w:pPr>
        <w:pStyle w:val="Normln1"/>
        <w:numPr>
          <w:ilvl w:val="12"/>
          <w:numId w:val="0"/>
        </w:numPr>
        <w:ind w:right="-2"/>
        <w:rPr>
          <w:noProof/>
          <w:szCs w:val="22"/>
          <w:u w:val="single"/>
        </w:rPr>
      </w:pPr>
      <w:r>
        <w:rPr>
          <w:rFonts w:hint="eastAsia"/>
          <w:noProof/>
          <w:szCs w:val="22"/>
          <w:u w:val="single"/>
        </w:rPr>
        <w:t>Ž</w:t>
      </w:r>
      <w:r>
        <w:rPr>
          <w:noProof/>
          <w:szCs w:val="22"/>
          <w:u w:val="single"/>
        </w:rPr>
        <w:t>eny</w:t>
      </w:r>
    </w:p>
    <w:p w14:paraId="2DAFB381" w14:textId="77777777" w:rsidR="00A41EE3" w:rsidRDefault="00F4500C">
      <w:pPr>
        <w:pStyle w:val="Normln1"/>
        <w:numPr>
          <w:ilvl w:val="12"/>
          <w:numId w:val="0"/>
        </w:numPr>
        <w:ind w:right="-2"/>
        <w:rPr>
          <w:noProof/>
          <w:szCs w:val="22"/>
        </w:rPr>
      </w:pPr>
      <w:r>
        <w:rPr>
          <w:noProof/>
          <w:szCs w:val="22"/>
        </w:rPr>
        <w:t>Neu</w:t>
      </w:r>
      <w:r>
        <w:rPr>
          <w:rFonts w:hint="eastAsia"/>
          <w:noProof/>
          <w:szCs w:val="22"/>
        </w:rPr>
        <w:t>ží</w:t>
      </w:r>
      <w:r>
        <w:rPr>
          <w:noProof/>
          <w:szCs w:val="22"/>
        </w:rPr>
        <w:t>vejte p</w:t>
      </w:r>
      <w:r>
        <w:rPr>
          <w:rFonts w:hint="eastAsia"/>
          <w:noProof/>
          <w:szCs w:val="22"/>
        </w:rPr>
        <w:t>ří</w:t>
      </w:r>
      <w:r>
        <w:rPr>
          <w:noProof/>
          <w:szCs w:val="22"/>
        </w:rPr>
        <w:t>pravek Pomalidomide Zentiva, jestli</w:t>
      </w:r>
      <w:r>
        <w:rPr>
          <w:rFonts w:hint="eastAsia"/>
          <w:noProof/>
          <w:szCs w:val="22"/>
        </w:rPr>
        <w:t>ž</w:t>
      </w:r>
      <w:r>
        <w:rPr>
          <w:noProof/>
          <w:szCs w:val="22"/>
        </w:rPr>
        <w:t>e jste t</w:t>
      </w:r>
      <w:r>
        <w:rPr>
          <w:rFonts w:hint="eastAsia"/>
          <w:noProof/>
          <w:szCs w:val="22"/>
        </w:rPr>
        <w:t>ě</w:t>
      </w:r>
      <w:r>
        <w:rPr>
          <w:noProof/>
          <w:szCs w:val="22"/>
        </w:rPr>
        <w:t>hotn</w:t>
      </w:r>
      <w:r>
        <w:rPr>
          <w:rFonts w:hint="eastAsia"/>
          <w:noProof/>
          <w:szCs w:val="22"/>
        </w:rPr>
        <w:t>á</w:t>
      </w:r>
      <w:r>
        <w:rPr>
          <w:noProof/>
          <w:szCs w:val="22"/>
        </w:rPr>
        <w:t>, domn</w:t>
      </w:r>
      <w:r>
        <w:rPr>
          <w:rFonts w:hint="eastAsia"/>
          <w:noProof/>
          <w:szCs w:val="22"/>
        </w:rPr>
        <w:t>í</w:t>
      </w:r>
      <w:r>
        <w:rPr>
          <w:noProof/>
          <w:szCs w:val="22"/>
        </w:rPr>
        <w:t>v</w:t>
      </w:r>
      <w:r>
        <w:rPr>
          <w:rFonts w:hint="eastAsia"/>
          <w:noProof/>
          <w:szCs w:val="22"/>
        </w:rPr>
        <w:t>á</w:t>
      </w:r>
      <w:r>
        <w:rPr>
          <w:noProof/>
          <w:szCs w:val="22"/>
        </w:rPr>
        <w:t xml:space="preserve">te se, </w:t>
      </w:r>
      <w:r>
        <w:rPr>
          <w:rFonts w:hint="eastAsia"/>
          <w:noProof/>
          <w:szCs w:val="22"/>
        </w:rPr>
        <w:t>ž</w:t>
      </w:r>
      <w:r>
        <w:rPr>
          <w:noProof/>
          <w:szCs w:val="22"/>
        </w:rPr>
        <w:t>e m</w:t>
      </w:r>
      <w:r>
        <w:rPr>
          <w:rFonts w:hint="eastAsia"/>
          <w:noProof/>
          <w:szCs w:val="22"/>
        </w:rPr>
        <w:t>ůž</w:t>
      </w:r>
      <w:r>
        <w:rPr>
          <w:noProof/>
          <w:szCs w:val="22"/>
        </w:rPr>
        <w:t>ete b</w:t>
      </w:r>
      <w:r>
        <w:rPr>
          <w:rFonts w:hint="eastAsia"/>
          <w:noProof/>
          <w:szCs w:val="22"/>
        </w:rPr>
        <w:t>ý</w:t>
      </w:r>
      <w:r>
        <w:rPr>
          <w:noProof/>
          <w:szCs w:val="22"/>
        </w:rPr>
        <w:t>t t</w:t>
      </w:r>
      <w:r>
        <w:rPr>
          <w:rFonts w:hint="eastAsia"/>
          <w:noProof/>
          <w:szCs w:val="22"/>
        </w:rPr>
        <w:t>ě</w:t>
      </w:r>
      <w:r>
        <w:rPr>
          <w:noProof/>
          <w:szCs w:val="22"/>
        </w:rPr>
        <w:t>hotn</w:t>
      </w:r>
      <w:r>
        <w:rPr>
          <w:rFonts w:hint="eastAsia"/>
          <w:noProof/>
          <w:szCs w:val="22"/>
        </w:rPr>
        <w:t>á</w:t>
      </w:r>
      <w:r>
        <w:rPr>
          <w:noProof/>
          <w:szCs w:val="22"/>
        </w:rPr>
        <w:t xml:space="preserve"> nebo pl</w:t>
      </w:r>
      <w:r>
        <w:rPr>
          <w:rFonts w:hint="eastAsia"/>
          <w:noProof/>
          <w:szCs w:val="22"/>
        </w:rPr>
        <w:t>á</w:t>
      </w:r>
      <w:r>
        <w:rPr>
          <w:noProof/>
          <w:szCs w:val="22"/>
        </w:rPr>
        <w:t>nujete ot</w:t>
      </w:r>
      <w:r>
        <w:rPr>
          <w:rFonts w:hint="eastAsia"/>
          <w:noProof/>
          <w:szCs w:val="22"/>
        </w:rPr>
        <w:t>ě</w:t>
      </w:r>
      <w:r>
        <w:rPr>
          <w:noProof/>
          <w:szCs w:val="22"/>
        </w:rPr>
        <w:t>hotn</w:t>
      </w:r>
      <w:r>
        <w:rPr>
          <w:rFonts w:hint="eastAsia"/>
          <w:noProof/>
          <w:szCs w:val="22"/>
        </w:rPr>
        <w:t>ě</w:t>
      </w:r>
      <w:r>
        <w:rPr>
          <w:noProof/>
          <w:szCs w:val="22"/>
        </w:rPr>
        <w:t>t. O</w:t>
      </w:r>
      <w:r>
        <w:rPr>
          <w:rFonts w:hint="eastAsia"/>
          <w:noProof/>
          <w:szCs w:val="22"/>
        </w:rPr>
        <w:t>č</w:t>
      </w:r>
      <w:r>
        <w:rPr>
          <w:noProof/>
          <w:szCs w:val="22"/>
        </w:rPr>
        <w:t>ek</w:t>
      </w:r>
      <w:r>
        <w:rPr>
          <w:rFonts w:hint="eastAsia"/>
          <w:noProof/>
          <w:szCs w:val="22"/>
        </w:rPr>
        <w:t>á</w:t>
      </w:r>
      <w:r>
        <w:rPr>
          <w:noProof/>
          <w:szCs w:val="22"/>
        </w:rPr>
        <w:t>v</w:t>
      </w:r>
      <w:r>
        <w:rPr>
          <w:rFonts w:hint="eastAsia"/>
          <w:noProof/>
          <w:szCs w:val="22"/>
        </w:rPr>
        <w:t>á</w:t>
      </w:r>
      <w:r>
        <w:rPr>
          <w:noProof/>
          <w:szCs w:val="22"/>
        </w:rPr>
        <w:t xml:space="preserve"> se toti</w:t>
      </w:r>
      <w:r>
        <w:rPr>
          <w:rFonts w:hint="eastAsia"/>
          <w:noProof/>
          <w:szCs w:val="22"/>
        </w:rPr>
        <w:t>ž</w:t>
      </w:r>
      <w:r>
        <w:rPr>
          <w:noProof/>
          <w:szCs w:val="22"/>
        </w:rPr>
        <w:t xml:space="preserve">, </w:t>
      </w:r>
      <w:r>
        <w:rPr>
          <w:rFonts w:hint="eastAsia"/>
          <w:noProof/>
          <w:szCs w:val="22"/>
        </w:rPr>
        <w:t>ž</w:t>
      </w:r>
      <w:r>
        <w:rPr>
          <w:noProof/>
          <w:szCs w:val="22"/>
        </w:rPr>
        <w:t>e tento p</w:t>
      </w:r>
      <w:r>
        <w:rPr>
          <w:rFonts w:hint="eastAsia"/>
          <w:noProof/>
          <w:szCs w:val="22"/>
        </w:rPr>
        <w:t>ří</w:t>
      </w:r>
      <w:r>
        <w:rPr>
          <w:noProof/>
          <w:szCs w:val="22"/>
        </w:rPr>
        <w:t>pravek může nenarozen</w:t>
      </w:r>
      <w:r>
        <w:rPr>
          <w:rFonts w:hint="eastAsia"/>
          <w:noProof/>
          <w:szCs w:val="22"/>
        </w:rPr>
        <w:t>é</w:t>
      </w:r>
      <w:r>
        <w:rPr>
          <w:noProof/>
          <w:szCs w:val="22"/>
        </w:rPr>
        <w:t>mu d</w:t>
      </w:r>
      <w:r>
        <w:rPr>
          <w:rFonts w:hint="eastAsia"/>
          <w:noProof/>
          <w:szCs w:val="22"/>
        </w:rPr>
        <w:t>í</w:t>
      </w:r>
      <w:r>
        <w:rPr>
          <w:noProof/>
          <w:szCs w:val="22"/>
        </w:rPr>
        <w:t>t</w:t>
      </w:r>
      <w:r>
        <w:rPr>
          <w:rFonts w:hint="eastAsia"/>
          <w:noProof/>
          <w:szCs w:val="22"/>
        </w:rPr>
        <w:t>ě</w:t>
      </w:r>
      <w:r>
        <w:rPr>
          <w:noProof/>
          <w:szCs w:val="22"/>
        </w:rPr>
        <w:t>ti u</w:t>
      </w:r>
      <w:r>
        <w:rPr>
          <w:rFonts w:hint="eastAsia"/>
          <w:noProof/>
          <w:szCs w:val="22"/>
        </w:rPr>
        <w:t>š</w:t>
      </w:r>
      <w:r>
        <w:rPr>
          <w:noProof/>
          <w:szCs w:val="22"/>
        </w:rPr>
        <w:t>kodit. P</w:t>
      </w:r>
      <w:r>
        <w:rPr>
          <w:rFonts w:hint="eastAsia"/>
          <w:noProof/>
          <w:szCs w:val="22"/>
        </w:rPr>
        <w:t>ř</w:t>
      </w:r>
      <w:r>
        <w:rPr>
          <w:noProof/>
          <w:szCs w:val="22"/>
        </w:rPr>
        <w:t>ed zahájením l</w:t>
      </w:r>
      <w:r>
        <w:rPr>
          <w:rFonts w:hint="eastAsia"/>
          <w:noProof/>
          <w:szCs w:val="22"/>
        </w:rPr>
        <w:t>éč</w:t>
      </w:r>
      <w:r>
        <w:rPr>
          <w:noProof/>
          <w:szCs w:val="22"/>
        </w:rPr>
        <w:t>by mus</w:t>
      </w:r>
      <w:r>
        <w:rPr>
          <w:rFonts w:hint="eastAsia"/>
          <w:noProof/>
          <w:szCs w:val="22"/>
        </w:rPr>
        <w:t>í</w:t>
      </w:r>
      <w:r>
        <w:rPr>
          <w:noProof/>
          <w:szCs w:val="22"/>
        </w:rPr>
        <w:t>te sv</w:t>
      </w:r>
      <w:r>
        <w:rPr>
          <w:rFonts w:hint="eastAsia"/>
          <w:noProof/>
          <w:szCs w:val="22"/>
        </w:rPr>
        <w:t>é</w:t>
      </w:r>
      <w:r>
        <w:rPr>
          <w:noProof/>
          <w:szCs w:val="22"/>
        </w:rPr>
        <w:t>ho l</w:t>
      </w:r>
      <w:r>
        <w:rPr>
          <w:rFonts w:hint="eastAsia"/>
          <w:noProof/>
          <w:szCs w:val="22"/>
        </w:rPr>
        <w:t>é</w:t>
      </w:r>
      <w:r>
        <w:rPr>
          <w:noProof/>
          <w:szCs w:val="22"/>
        </w:rPr>
        <w:t>ka</w:t>
      </w:r>
      <w:r>
        <w:rPr>
          <w:rFonts w:hint="eastAsia"/>
          <w:noProof/>
          <w:szCs w:val="22"/>
        </w:rPr>
        <w:t>ř</w:t>
      </w:r>
      <w:r>
        <w:rPr>
          <w:noProof/>
          <w:szCs w:val="22"/>
        </w:rPr>
        <w:t>e informovat, zda byste mohla ot</w:t>
      </w:r>
      <w:r>
        <w:rPr>
          <w:rFonts w:hint="eastAsia"/>
          <w:noProof/>
          <w:szCs w:val="22"/>
        </w:rPr>
        <w:t>ě</w:t>
      </w:r>
      <w:r>
        <w:rPr>
          <w:noProof/>
          <w:szCs w:val="22"/>
        </w:rPr>
        <w:t>hotn</w:t>
      </w:r>
      <w:r>
        <w:rPr>
          <w:rFonts w:hint="eastAsia"/>
          <w:noProof/>
          <w:szCs w:val="22"/>
        </w:rPr>
        <w:t>ě</w:t>
      </w:r>
      <w:r>
        <w:rPr>
          <w:noProof/>
          <w:szCs w:val="22"/>
        </w:rPr>
        <w:t>t, i pokud si mysl</w:t>
      </w:r>
      <w:r>
        <w:rPr>
          <w:rFonts w:hint="eastAsia"/>
          <w:noProof/>
          <w:szCs w:val="22"/>
        </w:rPr>
        <w:t>í</w:t>
      </w:r>
      <w:r>
        <w:rPr>
          <w:noProof/>
          <w:szCs w:val="22"/>
        </w:rPr>
        <w:t xml:space="preserve">te, </w:t>
      </w:r>
      <w:r>
        <w:rPr>
          <w:rFonts w:hint="eastAsia"/>
          <w:noProof/>
          <w:szCs w:val="22"/>
        </w:rPr>
        <w:t>ž</w:t>
      </w:r>
      <w:r>
        <w:rPr>
          <w:noProof/>
          <w:szCs w:val="22"/>
        </w:rPr>
        <w:t>e to je nepravd</w:t>
      </w:r>
      <w:r>
        <w:rPr>
          <w:rFonts w:hint="eastAsia"/>
          <w:noProof/>
          <w:szCs w:val="22"/>
        </w:rPr>
        <w:t>ě</w:t>
      </w:r>
      <w:r>
        <w:rPr>
          <w:noProof/>
          <w:szCs w:val="22"/>
        </w:rPr>
        <w:t>podobn</w:t>
      </w:r>
      <w:r>
        <w:rPr>
          <w:rFonts w:hint="eastAsia"/>
          <w:noProof/>
          <w:szCs w:val="22"/>
        </w:rPr>
        <w:t>é</w:t>
      </w:r>
      <w:r>
        <w:rPr>
          <w:noProof/>
          <w:szCs w:val="22"/>
        </w:rPr>
        <w:t>.</w:t>
      </w:r>
    </w:p>
    <w:p w14:paraId="488621D9" w14:textId="77777777" w:rsidR="00A41EE3" w:rsidRDefault="00A41EE3">
      <w:pPr>
        <w:pStyle w:val="Normln1"/>
        <w:numPr>
          <w:ilvl w:val="12"/>
          <w:numId w:val="0"/>
        </w:numPr>
        <w:ind w:right="-2"/>
        <w:rPr>
          <w:noProof/>
          <w:szCs w:val="22"/>
        </w:rPr>
      </w:pPr>
    </w:p>
    <w:p w14:paraId="5CCD4E55" w14:textId="77777777" w:rsidR="00A41EE3" w:rsidRDefault="00F4500C">
      <w:pPr>
        <w:pStyle w:val="Normln1"/>
        <w:numPr>
          <w:ilvl w:val="12"/>
          <w:numId w:val="0"/>
        </w:numPr>
        <w:ind w:right="-2"/>
        <w:rPr>
          <w:noProof/>
          <w:szCs w:val="22"/>
        </w:rPr>
      </w:pPr>
      <w:r>
        <w:rPr>
          <w:noProof/>
          <w:szCs w:val="22"/>
        </w:rPr>
        <w:t>Pokud u V</w:t>
      </w:r>
      <w:r>
        <w:rPr>
          <w:rFonts w:hint="eastAsia"/>
          <w:noProof/>
          <w:szCs w:val="22"/>
        </w:rPr>
        <w:t>á</w:t>
      </w:r>
      <w:r>
        <w:rPr>
          <w:noProof/>
          <w:szCs w:val="22"/>
        </w:rPr>
        <w:t>s existuje mo</w:t>
      </w:r>
      <w:r>
        <w:rPr>
          <w:rFonts w:hint="eastAsia"/>
          <w:noProof/>
          <w:szCs w:val="22"/>
        </w:rPr>
        <w:t>ž</w:t>
      </w:r>
      <w:r>
        <w:rPr>
          <w:noProof/>
          <w:szCs w:val="22"/>
        </w:rPr>
        <w:t xml:space="preserve">nost, </w:t>
      </w:r>
      <w:r>
        <w:rPr>
          <w:rFonts w:hint="eastAsia"/>
          <w:noProof/>
          <w:szCs w:val="22"/>
        </w:rPr>
        <w:t>ž</w:t>
      </w:r>
      <w:r>
        <w:rPr>
          <w:noProof/>
          <w:szCs w:val="22"/>
        </w:rPr>
        <w:t>e m</w:t>
      </w:r>
      <w:r>
        <w:rPr>
          <w:rFonts w:hint="eastAsia"/>
          <w:noProof/>
          <w:szCs w:val="22"/>
        </w:rPr>
        <w:t>ůž</w:t>
      </w:r>
      <w:r>
        <w:rPr>
          <w:noProof/>
          <w:szCs w:val="22"/>
        </w:rPr>
        <w:t>ete ot</w:t>
      </w:r>
      <w:r>
        <w:rPr>
          <w:rFonts w:hint="eastAsia"/>
          <w:noProof/>
          <w:szCs w:val="22"/>
        </w:rPr>
        <w:t>ě</w:t>
      </w:r>
      <w:r>
        <w:rPr>
          <w:noProof/>
          <w:szCs w:val="22"/>
        </w:rPr>
        <w:t>hotn</w:t>
      </w:r>
      <w:r>
        <w:rPr>
          <w:rFonts w:hint="eastAsia"/>
          <w:noProof/>
          <w:szCs w:val="22"/>
        </w:rPr>
        <w:t>ě</w:t>
      </w:r>
      <w:r>
        <w:rPr>
          <w:noProof/>
          <w:szCs w:val="22"/>
        </w:rPr>
        <w:t>t:</w:t>
      </w:r>
    </w:p>
    <w:p w14:paraId="4B42FE2D" w14:textId="77777777" w:rsidR="00A41EE3" w:rsidRDefault="00F4500C">
      <w:pPr>
        <w:pStyle w:val="Normln1"/>
        <w:numPr>
          <w:ilvl w:val="1"/>
          <w:numId w:val="48"/>
        </w:numPr>
        <w:ind w:left="567" w:right="-2" w:hanging="567"/>
        <w:rPr>
          <w:noProof/>
          <w:szCs w:val="22"/>
        </w:rPr>
      </w:pPr>
      <w:r>
        <w:rPr>
          <w:noProof/>
          <w:szCs w:val="22"/>
        </w:rPr>
        <w:t>mus</w:t>
      </w:r>
      <w:r>
        <w:rPr>
          <w:rFonts w:hint="eastAsia"/>
          <w:noProof/>
          <w:szCs w:val="22"/>
        </w:rPr>
        <w:t>í</w:t>
      </w:r>
      <w:r>
        <w:rPr>
          <w:noProof/>
          <w:szCs w:val="22"/>
        </w:rPr>
        <w:t>te pou</w:t>
      </w:r>
      <w:r>
        <w:rPr>
          <w:rFonts w:hint="eastAsia"/>
          <w:noProof/>
          <w:szCs w:val="22"/>
        </w:rPr>
        <w:t>ží</w:t>
      </w:r>
      <w:r>
        <w:rPr>
          <w:noProof/>
          <w:szCs w:val="22"/>
        </w:rPr>
        <w:t xml:space="preserve">vat </w:t>
      </w:r>
      <w:r>
        <w:rPr>
          <w:rFonts w:hint="eastAsia"/>
          <w:noProof/>
          <w:szCs w:val="22"/>
        </w:rPr>
        <w:t>úč</w:t>
      </w:r>
      <w:r>
        <w:rPr>
          <w:noProof/>
          <w:szCs w:val="22"/>
        </w:rPr>
        <w:t>inn</w:t>
      </w:r>
      <w:r>
        <w:rPr>
          <w:rFonts w:hint="eastAsia"/>
          <w:noProof/>
          <w:szCs w:val="22"/>
        </w:rPr>
        <w:t>é</w:t>
      </w:r>
      <w:r>
        <w:rPr>
          <w:noProof/>
          <w:szCs w:val="22"/>
        </w:rPr>
        <w:t xml:space="preserve"> metody antikoncepce nejm</w:t>
      </w:r>
      <w:r>
        <w:rPr>
          <w:rFonts w:hint="eastAsia"/>
          <w:noProof/>
          <w:szCs w:val="22"/>
        </w:rPr>
        <w:t>é</w:t>
      </w:r>
      <w:r>
        <w:rPr>
          <w:noProof/>
          <w:szCs w:val="22"/>
        </w:rPr>
        <w:t>n</w:t>
      </w:r>
      <w:r>
        <w:rPr>
          <w:rFonts w:hint="eastAsia"/>
          <w:noProof/>
          <w:szCs w:val="22"/>
        </w:rPr>
        <w:t>ě</w:t>
      </w:r>
      <w:r>
        <w:rPr>
          <w:noProof/>
          <w:szCs w:val="22"/>
        </w:rPr>
        <w:t xml:space="preserve"> 4 t</w:t>
      </w:r>
      <w:r>
        <w:rPr>
          <w:rFonts w:hint="eastAsia"/>
          <w:noProof/>
          <w:szCs w:val="22"/>
        </w:rPr>
        <w:t>ý</w:t>
      </w:r>
      <w:r>
        <w:rPr>
          <w:noProof/>
          <w:szCs w:val="22"/>
        </w:rPr>
        <w:t>dny p</w:t>
      </w:r>
      <w:r>
        <w:rPr>
          <w:rFonts w:hint="eastAsia"/>
          <w:noProof/>
          <w:szCs w:val="22"/>
        </w:rPr>
        <w:t>ř</w:t>
      </w:r>
      <w:r>
        <w:rPr>
          <w:noProof/>
          <w:szCs w:val="22"/>
        </w:rPr>
        <w:t>ed l</w:t>
      </w:r>
      <w:r>
        <w:rPr>
          <w:rFonts w:hint="eastAsia"/>
          <w:noProof/>
          <w:szCs w:val="22"/>
        </w:rPr>
        <w:t>éč</w:t>
      </w:r>
      <w:r>
        <w:rPr>
          <w:noProof/>
          <w:szCs w:val="22"/>
        </w:rPr>
        <w:t>bou, po celou dobu l</w:t>
      </w:r>
      <w:r>
        <w:rPr>
          <w:rFonts w:hint="eastAsia"/>
          <w:noProof/>
          <w:szCs w:val="22"/>
        </w:rPr>
        <w:t>éč</w:t>
      </w:r>
      <w:r>
        <w:rPr>
          <w:noProof/>
          <w:szCs w:val="22"/>
        </w:rPr>
        <w:t>by a nejm</w:t>
      </w:r>
      <w:r>
        <w:rPr>
          <w:rFonts w:hint="eastAsia"/>
          <w:noProof/>
          <w:szCs w:val="22"/>
        </w:rPr>
        <w:t>é</w:t>
      </w:r>
      <w:r>
        <w:rPr>
          <w:noProof/>
          <w:szCs w:val="22"/>
        </w:rPr>
        <w:t>n</w:t>
      </w:r>
      <w:r>
        <w:rPr>
          <w:rFonts w:hint="eastAsia"/>
          <w:noProof/>
          <w:szCs w:val="22"/>
        </w:rPr>
        <w:t>ě</w:t>
      </w:r>
      <w:r>
        <w:rPr>
          <w:noProof/>
          <w:szCs w:val="22"/>
        </w:rPr>
        <w:t xml:space="preserve"> 4 t</w:t>
      </w:r>
      <w:r>
        <w:rPr>
          <w:rFonts w:hint="eastAsia"/>
          <w:noProof/>
          <w:szCs w:val="22"/>
        </w:rPr>
        <w:t>ý</w:t>
      </w:r>
      <w:r>
        <w:rPr>
          <w:noProof/>
          <w:szCs w:val="22"/>
        </w:rPr>
        <w:t>dny po l</w:t>
      </w:r>
      <w:r>
        <w:rPr>
          <w:rFonts w:hint="eastAsia"/>
          <w:noProof/>
          <w:szCs w:val="22"/>
        </w:rPr>
        <w:t>éč</w:t>
      </w:r>
      <w:r>
        <w:rPr>
          <w:noProof/>
          <w:szCs w:val="22"/>
        </w:rPr>
        <w:t>b</w:t>
      </w:r>
      <w:r>
        <w:rPr>
          <w:rFonts w:hint="eastAsia"/>
          <w:noProof/>
          <w:szCs w:val="22"/>
        </w:rPr>
        <w:t>ě</w:t>
      </w:r>
      <w:r>
        <w:rPr>
          <w:noProof/>
          <w:szCs w:val="22"/>
        </w:rPr>
        <w:t>. Pora</w:t>
      </w:r>
      <w:r>
        <w:rPr>
          <w:rFonts w:hint="eastAsia"/>
          <w:noProof/>
          <w:szCs w:val="22"/>
        </w:rPr>
        <w:t>ď</w:t>
      </w:r>
      <w:r>
        <w:rPr>
          <w:noProof/>
          <w:szCs w:val="22"/>
        </w:rPr>
        <w:t>te se se sv</w:t>
      </w:r>
      <w:r>
        <w:rPr>
          <w:rFonts w:hint="eastAsia"/>
          <w:noProof/>
          <w:szCs w:val="22"/>
        </w:rPr>
        <w:t>ý</w:t>
      </w:r>
      <w:r>
        <w:rPr>
          <w:noProof/>
          <w:szCs w:val="22"/>
        </w:rPr>
        <w:t>m l</w:t>
      </w:r>
      <w:r>
        <w:rPr>
          <w:rFonts w:hint="eastAsia"/>
          <w:noProof/>
          <w:szCs w:val="22"/>
        </w:rPr>
        <w:t>é</w:t>
      </w:r>
      <w:r>
        <w:rPr>
          <w:noProof/>
          <w:szCs w:val="22"/>
        </w:rPr>
        <w:t>ka</w:t>
      </w:r>
      <w:r>
        <w:rPr>
          <w:rFonts w:hint="eastAsia"/>
          <w:noProof/>
          <w:szCs w:val="22"/>
        </w:rPr>
        <w:t>ř</w:t>
      </w:r>
      <w:r>
        <w:rPr>
          <w:noProof/>
          <w:szCs w:val="22"/>
        </w:rPr>
        <w:t>em o tom, jak</w:t>
      </w:r>
      <w:r>
        <w:rPr>
          <w:rFonts w:hint="eastAsia"/>
          <w:noProof/>
          <w:szCs w:val="22"/>
        </w:rPr>
        <w:t>á</w:t>
      </w:r>
      <w:r>
        <w:rPr>
          <w:noProof/>
          <w:szCs w:val="22"/>
        </w:rPr>
        <w:t xml:space="preserve"> metoda antikoncepce je pro V</w:t>
      </w:r>
      <w:r>
        <w:rPr>
          <w:rFonts w:hint="eastAsia"/>
          <w:noProof/>
          <w:szCs w:val="22"/>
        </w:rPr>
        <w:t>á</w:t>
      </w:r>
      <w:r>
        <w:rPr>
          <w:noProof/>
          <w:szCs w:val="22"/>
        </w:rPr>
        <w:t>s nejlep</w:t>
      </w:r>
      <w:r>
        <w:rPr>
          <w:rFonts w:hint="eastAsia"/>
          <w:noProof/>
          <w:szCs w:val="22"/>
        </w:rPr>
        <w:t>ší</w:t>
      </w:r>
      <w:r>
        <w:rPr>
          <w:noProof/>
          <w:szCs w:val="22"/>
        </w:rPr>
        <w:t>.</w:t>
      </w:r>
    </w:p>
    <w:p w14:paraId="641DE261" w14:textId="77777777" w:rsidR="00A41EE3" w:rsidRDefault="00F4500C">
      <w:pPr>
        <w:pStyle w:val="Normln1"/>
        <w:numPr>
          <w:ilvl w:val="1"/>
          <w:numId w:val="48"/>
        </w:numPr>
        <w:ind w:left="567" w:right="-2" w:hanging="567"/>
        <w:rPr>
          <w:noProof/>
          <w:szCs w:val="22"/>
        </w:rPr>
      </w:pPr>
      <w:r>
        <w:rPr>
          <w:noProof/>
          <w:szCs w:val="22"/>
        </w:rPr>
        <w:t>p</w:t>
      </w:r>
      <w:r>
        <w:rPr>
          <w:rFonts w:hint="eastAsia"/>
          <w:noProof/>
          <w:szCs w:val="22"/>
        </w:rPr>
        <w:t>ř</w:t>
      </w:r>
      <w:r>
        <w:rPr>
          <w:noProof/>
          <w:szCs w:val="22"/>
        </w:rPr>
        <w:t>i ka</w:t>
      </w:r>
      <w:r>
        <w:rPr>
          <w:rFonts w:hint="eastAsia"/>
          <w:noProof/>
          <w:szCs w:val="22"/>
        </w:rPr>
        <w:t>ž</w:t>
      </w:r>
      <w:r>
        <w:rPr>
          <w:noProof/>
          <w:szCs w:val="22"/>
        </w:rPr>
        <w:t>d</w:t>
      </w:r>
      <w:r>
        <w:rPr>
          <w:rFonts w:hint="eastAsia"/>
          <w:noProof/>
          <w:szCs w:val="22"/>
        </w:rPr>
        <w:t>é</w:t>
      </w:r>
      <w:r>
        <w:rPr>
          <w:noProof/>
          <w:szCs w:val="22"/>
        </w:rPr>
        <w:t>m p</w:t>
      </w:r>
      <w:r>
        <w:rPr>
          <w:rFonts w:hint="eastAsia"/>
          <w:noProof/>
          <w:szCs w:val="22"/>
        </w:rPr>
        <w:t>ř</w:t>
      </w:r>
      <w:r>
        <w:rPr>
          <w:noProof/>
          <w:szCs w:val="22"/>
        </w:rPr>
        <w:t>edeps</w:t>
      </w:r>
      <w:r>
        <w:rPr>
          <w:rFonts w:hint="eastAsia"/>
          <w:noProof/>
          <w:szCs w:val="22"/>
        </w:rPr>
        <w:t>á</w:t>
      </w:r>
      <w:r>
        <w:rPr>
          <w:noProof/>
          <w:szCs w:val="22"/>
        </w:rPr>
        <w:t>n</w:t>
      </w:r>
      <w:r>
        <w:rPr>
          <w:rFonts w:hint="eastAsia"/>
          <w:noProof/>
          <w:szCs w:val="22"/>
        </w:rPr>
        <w:t>í</w:t>
      </w:r>
      <w:r>
        <w:rPr>
          <w:noProof/>
          <w:szCs w:val="22"/>
        </w:rPr>
        <w:t xml:space="preserve"> l</w:t>
      </w:r>
      <w:r>
        <w:rPr>
          <w:rFonts w:hint="eastAsia"/>
          <w:noProof/>
          <w:szCs w:val="22"/>
        </w:rPr>
        <w:t>é</w:t>
      </w:r>
      <w:r>
        <w:rPr>
          <w:noProof/>
          <w:szCs w:val="22"/>
        </w:rPr>
        <w:t>ku se l</w:t>
      </w:r>
      <w:r>
        <w:rPr>
          <w:rFonts w:hint="eastAsia"/>
          <w:noProof/>
          <w:szCs w:val="22"/>
        </w:rPr>
        <w:t>é</w:t>
      </w:r>
      <w:r>
        <w:rPr>
          <w:noProof/>
          <w:szCs w:val="22"/>
        </w:rPr>
        <w:t>ka</w:t>
      </w:r>
      <w:r>
        <w:rPr>
          <w:rFonts w:hint="eastAsia"/>
          <w:noProof/>
          <w:szCs w:val="22"/>
        </w:rPr>
        <w:t>ř</w:t>
      </w:r>
      <w:r>
        <w:rPr>
          <w:noProof/>
          <w:szCs w:val="22"/>
        </w:rPr>
        <w:t xml:space="preserve"> ujist</w:t>
      </w:r>
      <w:r>
        <w:rPr>
          <w:rFonts w:hint="eastAsia"/>
          <w:noProof/>
          <w:szCs w:val="22"/>
        </w:rPr>
        <w:t>í</w:t>
      </w:r>
      <w:r>
        <w:rPr>
          <w:noProof/>
          <w:szCs w:val="22"/>
        </w:rPr>
        <w:t xml:space="preserve">, </w:t>
      </w:r>
      <w:r>
        <w:rPr>
          <w:rFonts w:hint="eastAsia"/>
          <w:noProof/>
          <w:szCs w:val="22"/>
        </w:rPr>
        <w:t>ž</w:t>
      </w:r>
      <w:r>
        <w:rPr>
          <w:noProof/>
          <w:szCs w:val="22"/>
        </w:rPr>
        <w:t>e rozum</w:t>
      </w:r>
      <w:r>
        <w:rPr>
          <w:rFonts w:hint="eastAsia"/>
          <w:noProof/>
          <w:szCs w:val="22"/>
        </w:rPr>
        <w:t>í</w:t>
      </w:r>
      <w:r>
        <w:rPr>
          <w:noProof/>
          <w:szCs w:val="22"/>
        </w:rPr>
        <w:t>te nezbytn</w:t>
      </w:r>
      <w:r>
        <w:rPr>
          <w:rFonts w:hint="eastAsia"/>
          <w:noProof/>
          <w:szCs w:val="22"/>
        </w:rPr>
        <w:t>ý</w:t>
      </w:r>
      <w:r>
        <w:rPr>
          <w:noProof/>
          <w:szCs w:val="22"/>
        </w:rPr>
        <w:t>m opat</w:t>
      </w:r>
      <w:r>
        <w:rPr>
          <w:rFonts w:hint="eastAsia"/>
          <w:noProof/>
          <w:szCs w:val="22"/>
        </w:rPr>
        <w:t>ř</w:t>
      </w:r>
      <w:r>
        <w:rPr>
          <w:noProof/>
          <w:szCs w:val="22"/>
        </w:rPr>
        <w:t>en</w:t>
      </w:r>
      <w:r>
        <w:rPr>
          <w:rFonts w:hint="eastAsia"/>
          <w:noProof/>
          <w:szCs w:val="22"/>
        </w:rPr>
        <w:t>í</w:t>
      </w:r>
      <w:r>
        <w:rPr>
          <w:noProof/>
          <w:szCs w:val="22"/>
        </w:rPr>
        <w:t>m, kter</w:t>
      </w:r>
      <w:r>
        <w:rPr>
          <w:rFonts w:hint="eastAsia"/>
          <w:noProof/>
          <w:szCs w:val="22"/>
        </w:rPr>
        <w:t>á</w:t>
      </w:r>
      <w:r>
        <w:rPr>
          <w:noProof/>
          <w:szCs w:val="22"/>
        </w:rPr>
        <w:t xml:space="preserve"> je t</w:t>
      </w:r>
      <w:r>
        <w:rPr>
          <w:rFonts w:hint="eastAsia"/>
          <w:noProof/>
          <w:szCs w:val="22"/>
        </w:rPr>
        <w:t>ř</w:t>
      </w:r>
      <w:r>
        <w:rPr>
          <w:noProof/>
          <w:szCs w:val="22"/>
        </w:rPr>
        <w:t>eba p</w:t>
      </w:r>
      <w:r>
        <w:rPr>
          <w:rFonts w:hint="eastAsia"/>
          <w:noProof/>
          <w:szCs w:val="22"/>
        </w:rPr>
        <w:t>ř</w:t>
      </w:r>
      <w:r>
        <w:rPr>
          <w:noProof/>
          <w:szCs w:val="22"/>
        </w:rPr>
        <w:t>ijmout, aby se p</w:t>
      </w:r>
      <w:r>
        <w:rPr>
          <w:rFonts w:hint="eastAsia"/>
          <w:noProof/>
          <w:szCs w:val="22"/>
        </w:rPr>
        <w:t>ř</w:t>
      </w:r>
      <w:r>
        <w:rPr>
          <w:noProof/>
          <w:szCs w:val="22"/>
        </w:rPr>
        <w:t>ede</w:t>
      </w:r>
      <w:r>
        <w:rPr>
          <w:rFonts w:hint="eastAsia"/>
          <w:noProof/>
          <w:szCs w:val="22"/>
        </w:rPr>
        <w:t>š</w:t>
      </w:r>
      <w:r>
        <w:rPr>
          <w:noProof/>
          <w:szCs w:val="22"/>
        </w:rPr>
        <w:t>lo ot</w:t>
      </w:r>
      <w:r>
        <w:rPr>
          <w:rFonts w:hint="eastAsia"/>
          <w:noProof/>
          <w:szCs w:val="22"/>
        </w:rPr>
        <w:t>ě</w:t>
      </w:r>
      <w:r>
        <w:rPr>
          <w:noProof/>
          <w:szCs w:val="22"/>
        </w:rPr>
        <w:t>hotn</w:t>
      </w:r>
      <w:r>
        <w:rPr>
          <w:rFonts w:hint="eastAsia"/>
          <w:noProof/>
          <w:szCs w:val="22"/>
        </w:rPr>
        <w:t>ě</w:t>
      </w:r>
      <w:r>
        <w:rPr>
          <w:noProof/>
          <w:szCs w:val="22"/>
        </w:rPr>
        <w:t>n</w:t>
      </w:r>
      <w:r>
        <w:rPr>
          <w:rFonts w:hint="eastAsia"/>
          <w:noProof/>
          <w:szCs w:val="22"/>
        </w:rPr>
        <w:t>í</w:t>
      </w:r>
      <w:r>
        <w:rPr>
          <w:noProof/>
          <w:szCs w:val="22"/>
        </w:rPr>
        <w:t>.</w:t>
      </w:r>
    </w:p>
    <w:p w14:paraId="6982A1DD" w14:textId="77777777" w:rsidR="00A41EE3" w:rsidRDefault="00F4500C">
      <w:pPr>
        <w:pStyle w:val="Normln1"/>
        <w:numPr>
          <w:ilvl w:val="1"/>
          <w:numId w:val="48"/>
        </w:numPr>
        <w:ind w:left="567" w:right="-2" w:hanging="567"/>
        <w:rPr>
          <w:noProof/>
          <w:szCs w:val="22"/>
        </w:rPr>
      </w:pPr>
      <w:r>
        <w:rPr>
          <w:noProof/>
          <w:szCs w:val="22"/>
        </w:rPr>
        <w:t>l</w:t>
      </w:r>
      <w:r>
        <w:rPr>
          <w:rFonts w:hint="eastAsia"/>
          <w:noProof/>
          <w:szCs w:val="22"/>
        </w:rPr>
        <w:t>é</w:t>
      </w:r>
      <w:r>
        <w:rPr>
          <w:noProof/>
          <w:szCs w:val="22"/>
        </w:rPr>
        <w:t>ka</w:t>
      </w:r>
      <w:r>
        <w:rPr>
          <w:rFonts w:hint="eastAsia"/>
          <w:noProof/>
          <w:szCs w:val="22"/>
        </w:rPr>
        <w:t>ř</w:t>
      </w:r>
      <w:r>
        <w:rPr>
          <w:noProof/>
          <w:szCs w:val="22"/>
        </w:rPr>
        <w:t xml:space="preserve"> zajistí provedení t</w:t>
      </w:r>
      <w:r>
        <w:rPr>
          <w:rFonts w:hint="eastAsia"/>
          <w:noProof/>
          <w:szCs w:val="22"/>
        </w:rPr>
        <w:t>ě</w:t>
      </w:r>
      <w:r>
        <w:rPr>
          <w:noProof/>
          <w:szCs w:val="22"/>
        </w:rPr>
        <w:t>hotensk</w:t>
      </w:r>
      <w:r>
        <w:rPr>
          <w:rFonts w:hint="eastAsia"/>
          <w:noProof/>
          <w:szCs w:val="22"/>
        </w:rPr>
        <w:t>é</w:t>
      </w:r>
      <w:r>
        <w:rPr>
          <w:noProof/>
          <w:szCs w:val="22"/>
        </w:rPr>
        <w:t>ho testu p</w:t>
      </w:r>
      <w:r>
        <w:rPr>
          <w:rFonts w:hint="eastAsia"/>
          <w:noProof/>
          <w:szCs w:val="22"/>
        </w:rPr>
        <w:t>ř</w:t>
      </w:r>
      <w:r>
        <w:rPr>
          <w:noProof/>
          <w:szCs w:val="22"/>
        </w:rPr>
        <w:t>ed zah</w:t>
      </w:r>
      <w:r>
        <w:rPr>
          <w:rFonts w:hint="eastAsia"/>
          <w:noProof/>
          <w:szCs w:val="22"/>
        </w:rPr>
        <w:t>á</w:t>
      </w:r>
      <w:r>
        <w:rPr>
          <w:noProof/>
          <w:szCs w:val="22"/>
        </w:rPr>
        <w:t>jen</w:t>
      </w:r>
      <w:r>
        <w:rPr>
          <w:rFonts w:hint="eastAsia"/>
          <w:noProof/>
          <w:szCs w:val="22"/>
        </w:rPr>
        <w:t>í</w:t>
      </w:r>
      <w:r>
        <w:rPr>
          <w:noProof/>
          <w:szCs w:val="22"/>
        </w:rPr>
        <w:t>m l</w:t>
      </w:r>
      <w:r>
        <w:rPr>
          <w:rFonts w:hint="eastAsia"/>
          <w:noProof/>
          <w:szCs w:val="22"/>
        </w:rPr>
        <w:t>éč</w:t>
      </w:r>
      <w:r>
        <w:rPr>
          <w:noProof/>
          <w:szCs w:val="22"/>
        </w:rPr>
        <w:t>by, nejm</w:t>
      </w:r>
      <w:r>
        <w:rPr>
          <w:rFonts w:hint="eastAsia"/>
          <w:noProof/>
          <w:szCs w:val="22"/>
        </w:rPr>
        <w:t>é</w:t>
      </w:r>
      <w:r>
        <w:rPr>
          <w:noProof/>
          <w:szCs w:val="22"/>
        </w:rPr>
        <w:t>n</w:t>
      </w:r>
      <w:r>
        <w:rPr>
          <w:rFonts w:hint="eastAsia"/>
          <w:noProof/>
          <w:szCs w:val="22"/>
        </w:rPr>
        <w:t>ě</w:t>
      </w:r>
      <w:r>
        <w:rPr>
          <w:noProof/>
          <w:szCs w:val="22"/>
        </w:rPr>
        <w:t xml:space="preserve"> ka</w:t>
      </w:r>
      <w:r>
        <w:rPr>
          <w:rFonts w:hint="eastAsia"/>
          <w:noProof/>
          <w:szCs w:val="22"/>
        </w:rPr>
        <w:t>ž</w:t>
      </w:r>
      <w:r>
        <w:rPr>
          <w:noProof/>
          <w:szCs w:val="22"/>
        </w:rPr>
        <w:t>d</w:t>
      </w:r>
      <w:r>
        <w:rPr>
          <w:rFonts w:hint="eastAsia"/>
          <w:noProof/>
          <w:szCs w:val="22"/>
        </w:rPr>
        <w:t>é</w:t>
      </w:r>
      <w:r>
        <w:rPr>
          <w:noProof/>
          <w:szCs w:val="22"/>
        </w:rPr>
        <w:t xml:space="preserve"> 4 t</w:t>
      </w:r>
      <w:r>
        <w:rPr>
          <w:rFonts w:hint="eastAsia"/>
          <w:noProof/>
          <w:szCs w:val="22"/>
        </w:rPr>
        <w:t>ý</w:t>
      </w:r>
      <w:r>
        <w:rPr>
          <w:noProof/>
          <w:szCs w:val="22"/>
        </w:rPr>
        <w:t>dny b</w:t>
      </w:r>
      <w:r>
        <w:rPr>
          <w:rFonts w:hint="eastAsia"/>
          <w:noProof/>
          <w:szCs w:val="22"/>
        </w:rPr>
        <w:t>ě</w:t>
      </w:r>
      <w:r>
        <w:rPr>
          <w:noProof/>
          <w:szCs w:val="22"/>
        </w:rPr>
        <w:t>hem n</w:t>
      </w:r>
      <w:r>
        <w:rPr>
          <w:rFonts w:hint="eastAsia"/>
          <w:noProof/>
          <w:szCs w:val="22"/>
        </w:rPr>
        <w:t>í</w:t>
      </w:r>
      <w:r>
        <w:rPr>
          <w:noProof/>
          <w:szCs w:val="22"/>
        </w:rPr>
        <w:t xml:space="preserve"> a nejm</w:t>
      </w:r>
      <w:r>
        <w:rPr>
          <w:rFonts w:hint="eastAsia"/>
          <w:noProof/>
          <w:szCs w:val="22"/>
        </w:rPr>
        <w:t>é</w:t>
      </w:r>
      <w:r>
        <w:rPr>
          <w:noProof/>
          <w:szCs w:val="22"/>
        </w:rPr>
        <w:t>n</w:t>
      </w:r>
      <w:r>
        <w:rPr>
          <w:rFonts w:hint="eastAsia"/>
          <w:noProof/>
          <w:szCs w:val="22"/>
        </w:rPr>
        <w:t>ě</w:t>
      </w:r>
      <w:r>
        <w:rPr>
          <w:noProof/>
          <w:szCs w:val="22"/>
        </w:rPr>
        <w:t xml:space="preserve"> 4 t</w:t>
      </w:r>
      <w:r>
        <w:rPr>
          <w:rFonts w:hint="eastAsia"/>
          <w:noProof/>
          <w:szCs w:val="22"/>
        </w:rPr>
        <w:t>ý</w:t>
      </w:r>
      <w:r>
        <w:rPr>
          <w:noProof/>
          <w:szCs w:val="22"/>
        </w:rPr>
        <w:t>dny po jej</w:t>
      </w:r>
      <w:r>
        <w:rPr>
          <w:rFonts w:hint="eastAsia"/>
          <w:noProof/>
          <w:szCs w:val="22"/>
        </w:rPr>
        <w:t>í</w:t>
      </w:r>
      <w:r>
        <w:rPr>
          <w:noProof/>
          <w:szCs w:val="22"/>
        </w:rPr>
        <w:t>m ukon</w:t>
      </w:r>
      <w:r>
        <w:rPr>
          <w:rFonts w:hint="eastAsia"/>
          <w:noProof/>
          <w:szCs w:val="22"/>
        </w:rPr>
        <w:t>č</w:t>
      </w:r>
      <w:r>
        <w:rPr>
          <w:noProof/>
          <w:szCs w:val="22"/>
        </w:rPr>
        <w:t>en</w:t>
      </w:r>
      <w:r>
        <w:rPr>
          <w:rFonts w:hint="eastAsia"/>
          <w:noProof/>
          <w:szCs w:val="22"/>
        </w:rPr>
        <w:t>í</w:t>
      </w:r>
      <w:r>
        <w:rPr>
          <w:noProof/>
          <w:szCs w:val="22"/>
        </w:rPr>
        <w:t>.</w:t>
      </w:r>
    </w:p>
    <w:p w14:paraId="53889A70" w14:textId="77777777" w:rsidR="00A41EE3" w:rsidRDefault="00A41EE3">
      <w:pPr>
        <w:pStyle w:val="Normln1"/>
        <w:numPr>
          <w:ilvl w:val="12"/>
          <w:numId w:val="0"/>
        </w:numPr>
        <w:ind w:right="-2"/>
        <w:rPr>
          <w:noProof/>
          <w:szCs w:val="22"/>
        </w:rPr>
      </w:pPr>
    </w:p>
    <w:p w14:paraId="3A999DE5" w14:textId="77777777" w:rsidR="00A41EE3" w:rsidRDefault="00F4500C">
      <w:pPr>
        <w:pStyle w:val="Normln1"/>
        <w:numPr>
          <w:ilvl w:val="12"/>
          <w:numId w:val="0"/>
        </w:numPr>
        <w:ind w:right="-2"/>
        <w:rPr>
          <w:noProof/>
          <w:szCs w:val="22"/>
        </w:rPr>
      </w:pPr>
      <w:r>
        <w:rPr>
          <w:noProof/>
          <w:szCs w:val="22"/>
        </w:rPr>
        <w:t>Pokud ot</w:t>
      </w:r>
      <w:r>
        <w:rPr>
          <w:rFonts w:hint="eastAsia"/>
          <w:noProof/>
          <w:szCs w:val="22"/>
        </w:rPr>
        <w:t>ě</w:t>
      </w:r>
      <w:r>
        <w:rPr>
          <w:noProof/>
          <w:szCs w:val="22"/>
        </w:rPr>
        <w:t>hotn</w:t>
      </w:r>
      <w:r>
        <w:rPr>
          <w:rFonts w:hint="eastAsia"/>
          <w:noProof/>
          <w:szCs w:val="22"/>
        </w:rPr>
        <w:t>í</w:t>
      </w:r>
      <w:r>
        <w:rPr>
          <w:noProof/>
          <w:szCs w:val="22"/>
        </w:rPr>
        <w:t>te navzdory preventivn</w:t>
      </w:r>
      <w:r>
        <w:rPr>
          <w:rFonts w:hint="eastAsia"/>
          <w:noProof/>
          <w:szCs w:val="22"/>
        </w:rPr>
        <w:t>í</w:t>
      </w:r>
      <w:r>
        <w:rPr>
          <w:noProof/>
          <w:szCs w:val="22"/>
        </w:rPr>
        <w:t>m opat</w:t>
      </w:r>
      <w:r>
        <w:rPr>
          <w:rFonts w:hint="eastAsia"/>
          <w:noProof/>
          <w:szCs w:val="22"/>
        </w:rPr>
        <w:t>ř</w:t>
      </w:r>
      <w:r>
        <w:rPr>
          <w:noProof/>
          <w:szCs w:val="22"/>
        </w:rPr>
        <w:t>en</w:t>
      </w:r>
      <w:r>
        <w:rPr>
          <w:rFonts w:hint="eastAsia"/>
          <w:noProof/>
          <w:szCs w:val="22"/>
        </w:rPr>
        <w:t>í</w:t>
      </w:r>
      <w:r>
        <w:rPr>
          <w:noProof/>
          <w:szCs w:val="22"/>
        </w:rPr>
        <w:t>m:</w:t>
      </w:r>
    </w:p>
    <w:p w14:paraId="324B208D" w14:textId="77777777" w:rsidR="00A41EE3" w:rsidRDefault="00F4500C">
      <w:pPr>
        <w:pStyle w:val="Normln1"/>
        <w:numPr>
          <w:ilvl w:val="1"/>
          <w:numId w:val="47"/>
        </w:numPr>
        <w:ind w:left="567" w:right="-2" w:hanging="567"/>
        <w:rPr>
          <w:noProof/>
          <w:szCs w:val="22"/>
        </w:rPr>
      </w:pPr>
      <w:r>
        <w:rPr>
          <w:noProof/>
          <w:szCs w:val="22"/>
        </w:rPr>
        <w:t>mus</w:t>
      </w:r>
      <w:r>
        <w:rPr>
          <w:rFonts w:hint="eastAsia"/>
          <w:noProof/>
          <w:szCs w:val="22"/>
        </w:rPr>
        <w:t>í</w:t>
      </w:r>
      <w:r>
        <w:rPr>
          <w:noProof/>
          <w:szCs w:val="22"/>
        </w:rPr>
        <w:t>te l</w:t>
      </w:r>
      <w:r>
        <w:rPr>
          <w:rFonts w:hint="eastAsia"/>
          <w:noProof/>
          <w:szCs w:val="22"/>
        </w:rPr>
        <w:t>éč</w:t>
      </w:r>
      <w:r>
        <w:rPr>
          <w:noProof/>
          <w:szCs w:val="22"/>
        </w:rPr>
        <w:t>bu ihned ukončit a neprodlen</w:t>
      </w:r>
      <w:r>
        <w:rPr>
          <w:rFonts w:hint="eastAsia"/>
          <w:noProof/>
          <w:szCs w:val="22"/>
        </w:rPr>
        <w:t>ě</w:t>
      </w:r>
      <w:r>
        <w:rPr>
          <w:noProof/>
          <w:szCs w:val="22"/>
        </w:rPr>
        <w:t xml:space="preserve"> se poradit se sv</w:t>
      </w:r>
      <w:r>
        <w:rPr>
          <w:rFonts w:hint="eastAsia"/>
          <w:noProof/>
          <w:szCs w:val="22"/>
        </w:rPr>
        <w:t>ý</w:t>
      </w:r>
      <w:r>
        <w:rPr>
          <w:noProof/>
          <w:szCs w:val="22"/>
        </w:rPr>
        <w:t>m l</w:t>
      </w:r>
      <w:r>
        <w:rPr>
          <w:rFonts w:hint="eastAsia"/>
          <w:noProof/>
          <w:szCs w:val="22"/>
        </w:rPr>
        <w:t>é</w:t>
      </w:r>
      <w:r>
        <w:rPr>
          <w:noProof/>
          <w:szCs w:val="22"/>
        </w:rPr>
        <w:t>ka</w:t>
      </w:r>
      <w:r>
        <w:rPr>
          <w:rFonts w:hint="eastAsia"/>
          <w:noProof/>
          <w:szCs w:val="22"/>
        </w:rPr>
        <w:t>ř</w:t>
      </w:r>
      <w:r>
        <w:rPr>
          <w:noProof/>
          <w:szCs w:val="22"/>
        </w:rPr>
        <w:t>em.</w:t>
      </w:r>
    </w:p>
    <w:p w14:paraId="072C8A35" w14:textId="77777777" w:rsidR="00A41EE3" w:rsidRDefault="00A41EE3">
      <w:pPr>
        <w:pStyle w:val="Normln1"/>
        <w:numPr>
          <w:ilvl w:val="12"/>
          <w:numId w:val="0"/>
        </w:numPr>
        <w:ind w:right="-2"/>
        <w:rPr>
          <w:noProof/>
          <w:szCs w:val="22"/>
        </w:rPr>
      </w:pPr>
    </w:p>
    <w:p w14:paraId="52BEC395" w14:textId="77777777" w:rsidR="00A41EE3" w:rsidRDefault="00F4500C">
      <w:pPr>
        <w:pStyle w:val="Normln1"/>
        <w:keepNext/>
        <w:numPr>
          <w:ilvl w:val="12"/>
          <w:numId w:val="0"/>
        </w:numPr>
        <w:rPr>
          <w:i/>
          <w:iCs/>
          <w:noProof/>
          <w:szCs w:val="22"/>
        </w:rPr>
      </w:pPr>
      <w:r>
        <w:rPr>
          <w:i/>
          <w:iCs/>
          <w:noProof/>
          <w:szCs w:val="22"/>
        </w:rPr>
        <w:lastRenderedPageBreak/>
        <w:t>Kojení</w:t>
      </w:r>
    </w:p>
    <w:p w14:paraId="7B620B09" w14:textId="77777777" w:rsidR="00A41EE3" w:rsidRDefault="00F4500C">
      <w:pPr>
        <w:pStyle w:val="Normln1"/>
        <w:keepNext/>
        <w:numPr>
          <w:ilvl w:val="12"/>
          <w:numId w:val="0"/>
        </w:numPr>
        <w:rPr>
          <w:noProof/>
          <w:szCs w:val="22"/>
        </w:rPr>
      </w:pPr>
      <w:r>
        <w:rPr>
          <w:noProof/>
          <w:szCs w:val="22"/>
        </w:rPr>
        <w:t>Nen</w:t>
      </w:r>
      <w:r>
        <w:rPr>
          <w:rFonts w:hint="eastAsia"/>
          <w:noProof/>
          <w:szCs w:val="22"/>
        </w:rPr>
        <w:t>í</w:t>
      </w:r>
      <w:r>
        <w:rPr>
          <w:noProof/>
          <w:szCs w:val="22"/>
        </w:rPr>
        <w:t xml:space="preserve"> zn</w:t>
      </w:r>
      <w:r>
        <w:rPr>
          <w:rFonts w:hint="eastAsia"/>
          <w:noProof/>
          <w:szCs w:val="22"/>
        </w:rPr>
        <w:t>á</w:t>
      </w:r>
      <w:r>
        <w:rPr>
          <w:noProof/>
          <w:szCs w:val="22"/>
        </w:rPr>
        <w:t>mo, zda přípravek Pomalidomide Zentiva p</w:t>
      </w:r>
      <w:r>
        <w:rPr>
          <w:rFonts w:hint="eastAsia"/>
          <w:noProof/>
          <w:szCs w:val="22"/>
        </w:rPr>
        <w:t>ř</w:t>
      </w:r>
      <w:r>
        <w:rPr>
          <w:noProof/>
          <w:szCs w:val="22"/>
        </w:rPr>
        <w:t>ech</w:t>
      </w:r>
      <w:r>
        <w:rPr>
          <w:rFonts w:hint="eastAsia"/>
          <w:noProof/>
          <w:szCs w:val="22"/>
        </w:rPr>
        <w:t>á</w:t>
      </w:r>
      <w:r>
        <w:rPr>
          <w:noProof/>
          <w:szCs w:val="22"/>
        </w:rPr>
        <w:t>z</w:t>
      </w:r>
      <w:r>
        <w:rPr>
          <w:rFonts w:hint="eastAsia"/>
          <w:noProof/>
          <w:szCs w:val="22"/>
        </w:rPr>
        <w:t>í</w:t>
      </w:r>
      <w:r>
        <w:rPr>
          <w:noProof/>
          <w:szCs w:val="22"/>
        </w:rPr>
        <w:t xml:space="preserve"> do lidsk</w:t>
      </w:r>
      <w:r>
        <w:rPr>
          <w:rFonts w:hint="eastAsia"/>
          <w:noProof/>
          <w:szCs w:val="22"/>
        </w:rPr>
        <w:t>é</w:t>
      </w:r>
      <w:r>
        <w:rPr>
          <w:noProof/>
          <w:szCs w:val="22"/>
        </w:rPr>
        <w:t>ho mate</w:t>
      </w:r>
      <w:r>
        <w:rPr>
          <w:rFonts w:hint="eastAsia"/>
          <w:noProof/>
          <w:szCs w:val="22"/>
        </w:rPr>
        <w:t>ř</w:t>
      </w:r>
      <w:r>
        <w:rPr>
          <w:noProof/>
          <w:szCs w:val="22"/>
        </w:rPr>
        <w:t>sk</w:t>
      </w:r>
      <w:r>
        <w:rPr>
          <w:rFonts w:hint="eastAsia"/>
          <w:noProof/>
          <w:szCs w:val="22"/>
        </w:rPr>
        <w:t>é</w:t>
      </w:r>
      <w:r>
        <w:rPr>
          <w:noProof/>
          <w:szCs w:val="22"/>
        </w:rPr>
        <w:t>ho ml</w:t>
      </w:r>
      <w:r>
        <w:rPr>
          <w:rFonts w:hint="eastAsia"/>
          <w:noProof/>
          <w:szCs w:val="22"/>
        </w:rPr>
        <w:t>é</w:t>
      </w:r>
      <w:r>
        <w:rPr>
          <w:noProof/>
          <w:szCs w:val="22"/>
        </w:rPr>
        <w:t>ka. Informujte sv</w:t>
      </w:r>
      <w:r>
        <w:rPr>
          <w:rFonts w:hint="eastAsia"/>
          <w:noProof/>
          <w:szCs w:val="22"/>
        </w:rPr>
        <w:t>é</w:t>
      </w:r>
      <w:r>
        <w:rPr>
          <w:noProof/>
          <w:szCs w:val="22"/>
        </w:rPr>
        <w:t>ho l</w:t>
      </w:r>
      <w:r>
        <w:rPr>
          <w:rFonts w:hint="eastAsia"/>
          <w:noProof/>
          <w:szCs w:val="22"/>
        </w:rPr>
        <w:t>é</w:t>
      </w:r>
      <w:r>
        <w:rPr>
          <w:noProof/>
          <w:szCs w:val="22"/>
        </w:rPr>
        <w:t>ka</w:t>
      </w:r>
      <w:r>
        <w:rPr>
          <w:rFonts w:hint="eastAsia"/>
          <w:noProof/>
          <w:szCs w:val="22"/>
        </w:rPr>
        <w:t>ř</w:t>
      </w:r>
      <w:r>
        <w:rPr>
          <w:noProof/>
          <w:szCs w:val="22"/>
        </w:rPr>
        <w:t>e, pokud koj</w:t>
      </w:r>
      <w:r>
        <w:rPr>
          <w:rFonts w:hint="eastAsia"/>
          <w:noProof/>
          <w:szCs w:val="22"/>
        </w:rPr>
        <w:t>í</w:t>
      </w:r>
      <w:r>
        <w:rPr>
          <w:noProof/>
          <w:szCs w:val="22"/>
        </w:rPr>
        <w:t>te nebo m</w:t>
      </w:r>
      <w:r>
        <w:rPr>
          <w:rFonts w:hint="eastAsia"/>
          <w:noProof/>
          <w:szCs w:val="22"/>
        </w:rPr>
        <w:t>á</w:t>
      </w:r>
      <w:r>
        <w:rPr>
          <w:noProof/>
          <w:szCs w:val="22"/>
        </w:rPr>
        <w:t>te v pl</w:t>
      </w:r>
      <w:r>
        <w:rPr>
          <w:rFonts w:hint="eastAsia"/>
          <w:noProof/>
          <w:szCs w:val="22"/>
        </w:rPr>
        <w:t>á</w:t>
      </w:r>
      <w:r>
        <w:rPr>
          <w:noProof/>
          <w:szCs w:val="22"/>
        </w:rPr>
        <w:t>nu kojit. L</w:t>
      </w:r>
      <w:r>
        <w:rPr>
          <w:rFonts w:hint="eastAsia"/>
          <w:noProof/>
          <w:szCs w:val="22"/>
        </w:rPr>
        <w:t>é</w:t>
      </w:r>
      <w:r>
        <w:rPr>
          <w:noProof/>
          <w:szCs w:val="22"/>
        </w:rPr>
        <w:t>ka</w:t>
      </w:r>
      <w:r>
        <w:rPr>
          <w:rFonts w:hint="eastAsia"/>
          <w:noProof/>
          <w:szCs w:val="22"/>
        </w:rPr>
        <w:t>ř</w:t>
      </w:r>
      <w:r>
        <w:rPr>
          <w:noProof/>
          <w:szCs w:val="22"/>
        </w:rPr>
        <w:t xml:space="preserve"> V</w:t>
      </w:r>
      <w:r>
        <w:rPr>
          <w:rFonts w:hint="eastAsia"/>
          <w:noProof/>
          <w:szCs w:val="22"/>
        </w:rPr>
        <w:t>á</w:t>
      </w:r>
      <w:r>
        <w:rPr>
          <w:noProof/>
          <w:szCs w:val="22"/>
        </w:rPr>
        <w:t>m porad</w:t>
      </w:r>
      <w:r>
        <w:rPr>
          <w:rFonts w:hint="eastAsia"/>
          <w:noProof/>
          <w:szCs w:val="22"/>
        </w:rPr>
        <w:t>í</w:t>
      </w:r>
      <w:r>
        <w:rPr>
          <w:noProof/>
          <w:szCs w:val="22"/>
        </w:rPr>
        <w:t>, zda m</w:t>
      </w:r>
      <w:r>
        <w:rPr>
          <w:rFonts w:hint="eastAsia"/>
          <w:noProof/>
          <w:szCs w:val="22"/>
        </w:rPr>
        <w:t>á</w:t>
      </w:r>
      <w:r>
        <w:rPr>
          <w:noProof/>
          <w:szCs w:val="22"/>
        </w:rPr>
        <w:t>te s kojen</w:t>
      </w:r>
      <w:r>
        <w:rPr>
          <w:rFonts w:hint="eastAsia"/>
          <w:noProof/>
          <w:szCs w:val="22"/>
        </w:rPr>
        <w:t>í</w:t>
      </w:r>
      <w:r>
        <w:rPr>
          <w:noProof/>
          <w:szCs w:val="22"/>
        </w:rPr>
        <w:t>m p</w:t>
      </w:r>
      <w:r>
        <w:rPr>
          <w:rFonts w:hint="eastAsia"/>
          <w:noProof/>
          <w:szCs w:val="22"/>
        </w:rPr>
        <w:t>ř</w:t>
      </w:r>
      <w:r>
        <w:rPr>
          <w:noProof/>
          <w:szCs w:val="22"/>
        </w:rPr>
        <w:t>estat, nebo m</w:t>
      </w:r>
      <w:r>
        <w:rPr>
          <w:rFonts w:hint="eastAsia"/>
          <w:noProof/>
          <w:szCs w:val="22"/>
        </w:rPr>
        <w:t>ůž</w:t>
      </w:r>
      <w:r>
        <w:rPr>
          <w:noProof/>
          <w:szCs w:val="22"/>
        </w:rPr>
        <w:t>ete d</w:t>
      </w:r>
      <w:r>
        <w:rPr>
          <w:rFonts w:hint="eastAsia"/>
          <w:noProof/>
          <w:szCs w:val="22"/>
        </w:rPr>
        <w:t>á</w:t>
      </w:r>
      <w:r>
        <w:rPr>
          <w:noProof/>
          <w:szCs w:val="22"/>
        </w:rPr>
        <w:t>le kojit.</w:t>
      </w:r>
    </w:p>
    <w:p w14:paraId="7B4E4549" w14:textId="77777777" w:rsidR="00A41EE3" w:rsidRDefault="00A41EE3">
      <w:pPr>
        <w:pStyle w:val="Normln1"/>
        <w:keepNext/>
        <w:numPr>
          <w:ilvl w:val="12"/>
          <w:numId w:val="0"/>
        </w:numPr>
        <w:rPr>
          <w:noProof/>
          <w:szCs w:val="22"/>
        </w:rPr>
      </w:pPr>
    </w:p>
    <w:p w14:paraId="04C50CD1" w14:textId="77777777" w:rsidR="00A41EE3" w:rsidRDefault="00F4500C">
      <w:pPr>
        <w:pStyle w:val="Normln1"/>
        <w:numPr>
          <w:ilvl w:val="12"/>
          <w:numId w:val="0"/>
        </w:numPr>
        <w:ind w:right="-2"/>
        <w:rPr>
          <w:noProof/>
          <w:szCs w:val="22"/>
          <w:u w:val="single"/>
        </w:rPr>
      </w:pPr>
      <w:r>
        <w:rPr>
          <w:noProof/>
          <w:szCs w:val="22"/>
          <w:u w:val="single"/>
        </w:rPr>
        <w:t>Mu</w:t>
      </w:r>
      <w:r>
        <w:rPr>
          <w:rFonts w:hint="eastAsia"/>
          <w:noProof/>
          <w:szCs w:val="22"/>
          <w:u w:val="single"/>
        </w:rPr>
        <w:t>ž</w:t>
      </w:r>
      <w:r>
        <w:rPr>
          <w:noProof/>
          <w:szCs w:val="22"/>
          <w:u w:val="single"/>
        </w:rPr>
        <w:t>i</w:t>
      </w:r>
    </w:p>
    <w:p w14:paraId="168954D1" w14:textId="77777777" w:rsidR="00A41EE3" w:rsidRDefault="00F4500C">
      <w:pPr>
        <w:pStyle w:val="Normln1"/>
        <w:numPr>
          <w:ilvl w:val="12"/>
          <w:numId w:val="0"/>
        </w:numPr>
        <w:ind w:right="-2"/>
        <w:rPr>
          <w:noProof/>
          <w:szCs w:val="22"/>
        </w:rPr>
      </w:pPr>
      <w:r>
        <w:rPr>
          <w:noProof/>
          <w:szCs w:val="22"/>
        </w:rPr>
        <w:t>Přípravek Pomalidomide Zentiva p</w:t>
      </w:r>
      <w:r>
        <w:rPr>
          <w:rFonts w:hint="eastAsia"/>
          <w:noProof/>
          <w:szCs w:val="22"/>
        </w:rPr>
        <w:t>ř</w:t>
      </w:r>
      <w:r>
        <w:rPr>
          <w:noProof/>
          <w:szCs w:val="22"/>
        </w:rPr>
        <w:t>ech</w:t>
      </w:r>
      <w:r>
        <w:rPr>
          <w:rFonts w:hint="eastAsia"/>
          <w:noProof/>
          <w:szCs w:val="22"/>
        </w:rPr>
        <w:t>á</w:t>
      </w:r>
      <w:r>
        <w:rPr>
          <w:noProof/>
          <w:szCs w:val="22"/>
        </w:rPr>
        <w:t>z</w:t>
      </w:r>
      <w:r>
        <w:rPr>
          <w:rFonts w:hint="eastAsia"/>
          <w:noProof/>
          <w:szCs w:val="22"/>
        </w:rPr>
        <w:t>í</w:t>
      </w:r>
      <w:r>
        <w:rPr>
          <w:noProof/>
          <w:szCs w:val="22"/>
        </w:rPr>
        <w:t xml:space="preserve"> u mužů do spermatu.</w:t>
      </w:r>
    </w:p>
    <w:p w14:paraId="2D8793D1" w14:textId="77777777" w:rsidR="00A41EE3" w:rsidRDefault="00F4500C">
      <w:pPr>
        <w:pStyle w:val="Normln1"/>
        <w:numPr>
          <w:ilvl w:val="1"/>
          <w:numId w:val="46"/>
        </w:numPr>
        <w:ind w:left="567" w:right="-2" w:hanging="567"/>
        <w:rPr>
          <w:noProof/>
          <w:szCs w:val="22"/>
        </w:rPr>
      </w:pPr>
      <w:r>
        <w:rPr>
          <w:noProof/>
          <w:szCs w:val="22"/>
        </w:rPr>
        <w:t>Pokud je Va</w:t>
      </w:r>
      <w:r>
        <w:rPr>
          <w:rFonts w:hint="eastAsia"/>
          <w:noProof/>
          <w:szCs w:val="22"/>
        </w:rPr>
        <w:t>š</w:t>
      </w:r>
      <w:r>
        <w:rPr>
          <w:noProof/>
          <w:szCs w:val="22"/>
        </w:rPr>
        <w:t>e partnerka t</w:t>
      </w:r>
      <w:r>
        <w:rPr>
          <w:rFonts w:hint="eastAsia"/>
          <w:noProof/>
          <w:szCs w:val="22"/>
        </w:rPr>
        <w:t>ě</w:t>
      </w:r>
      <w:r>
        <w:rPr>
          <w:noProof/>
          <w:szCs w:val="22"/>
        </w:rPr>
        <w:t>hotn</w:t>
      </w:r>
      <w:r>
        <w:rPr>
          <w:rFonts w:hint="eastAsia"/>
          <w:noProof/>
          <w:szCs w:val="22"/>
        </w:rPr>
        <w:t>á</w:t>
      </w:r>
      <w:r>
        <w:rPr>
          <w:noProof/>
          <w:szCs w:val="22"/>
        </w:rPr>
        <w:t xml:space="preserve"> nebo by mohla ot</w:t>
      </w:r>
      <w:r>
        <w:rPr>
          <w:rFonts w:hint="eastAsia"/>
          <w:noProof/>
          <w:szCs w:val="22"/>
        </w:rPr>
        <w:t>ě</w:t>
      </w:r>
      <w:r>
        <w:rPr>
          <w:noProof/>
          <w:szCs w:val="22"/>
        </w:rPr>
        <w:t>hotn</w:t>
      </w:r>
      <w:r>
        <w:rPr>
          <w:rFonts w:hint="eastAsia"/>
          <w:noProof/>
          <w:szCs w:val="22"/>
        </w:rPr>
        <w:t>ě</w:t>
      </w:r>
      <w:r>
        <w:rPr>
          <w:noProof/>
          <w:szCs w:val="22"/>
        </w:rPr>
        <w:t>t, mus</w:t>
      </w:r>
      <w:r>
        <w:rPr>
          <w:rFonts w:hint="eastAsia"/>
          <w:noProof/>
          <w:szCs w:val="22"/>
        </w:rPr>
        <w:t>í</w:t>
      </w:r>
      <w:r>
        <w:rPr>
          <w:noProof/>
          <w:szCs w:val="22"/>
        </w:rPr>
        <w:t>te po celou dobu Va</w:t>
      </w:r>
      <w:r>
        <w:rPr>
          <w:rFonts w:hint="eastAsia"/>
          <w:noProof/>
          <w:szCs w:val="22"/>
        </w:rPr>
        <w:t>ší</w:t>
      </w:r>
      <w:r>
        <w:rPr>
          <w:noProof/>
          <w:szCs w:val="22"/>
        </w:rPr>
        <w:t xml:space="preserve"> l</w:t>
      </w:r>
      <w:r>
        <w:rPr>
          <w:rFonts w:hint="eastAsia"/>
          <w:noProof/>
          <w:szCs w:val="22"/>
        </w:rPr>
        <w:t>éč</w:t>
      </w:r>
      <w:r>
        <w:rPr>
          <w:noProof/>
          <w:szCs w:val="22"/>
        </w:rPr>
        <w:t>by a 7 dn</w:t>
      </w:r>
      <w:r>
        <w:rPr>
          <w:rFonts w:hint="eastAsia"/>
          <w:noProof/>
          <w:szCs w:val="22"/>
        </w:rPr>
        <w:t>í</w:t>
      </w:r>
      <w:r>
        <w:rPr>
          <w:noProof/>
          <w:szCs w:val="22"/>
        </w:rPr>
        <w:t xml:space="preserve"> po jejím ukon</w:t>
      </w:r>
      <w:r>
        <w:rPr>
          <w:rFonts w:hint="eastAsia"/>
          <w:noProof/>
          <w:szCs w:val="22"/>
        </w:rPr>
        <w:t>č</w:t>
      </w:r>
      <w:r>
        <w:rPr>
          <w:noProof/>
          <w:szCs w:val="22"/>
        </w:rPr>
        <w:t>en</w:t>
      </w:r>
      <w:r>
        <w:rPr>
          <w:rFonts w:hint="eastAsia"/>
          <w:noProof/>
          <w:szCs w:val="22"/>
        </w:rPr>
        <w:t>í</w:t>
      </w:r>
      <w:r>
        <w:rPr>
          <w:noProof/>
          <w:szCs w:val="22"/>
        </w:rPr>
        <w:t xml:space="preserve"> pou</w:t>
      </w:r>
      <w:r>
        <w:rPr>
          <w:rFonts w:hint="eastAsia"/>
          <w:noProof/>
          <w:szCs w:val="22"/>
        </w:rPr>
        <w:t>ží</w:t>
      </w:r>
      <w:r>
        <w:rPr>
          <w:noProof/>
          <w:szCs w:val="22"/>
        </w:rPr>
        <w:t>vat kondom.</w:t>
      </w:r>
    </w:p>
    <w:p w14:paraId="453E941D" w14:textId="77777777" w:rsidR="00A41EE3" w:rsidRDefault="00F4500C">
      <w:pPr>
        <w:pStyle w:val="Normln1"/>
        <w:numPr>
          <w:ilvl w:val="1"/>
          <w:numId w:val="46"/>
        </w:numPr>
        <w:ind w:left="567" w:right="-2" w:hanging="567"/>
        <w:rPr>
          <w:noProof/>
          <w:szCs w:val="22"/>
        </w:rPr>
      </w:pPr>
      <w:r>
        <w:rPr>
          <w:noProof/>
          <w:szCs w:val="22"/>
        </w:rPr>
        <w:t>Pokud Va</w:t>
      </w:r>
      <w:r>
        <w:rPr>
          <w:rFonts w:hint="eastAsia"/>
          <w:noProof/>
          <w:szCs w:val="22"/>
        </w:rPr>
        <w:t>š</w:t>
      </w:r>
      <w:r>
        <w:rPr>
          <w:noProof/>
          <w:szCs w:val="22"/>
        </w:rPr>
        <w:t>e partnerka ot</w:t>
      </w:r>
      <w:r>
        <w:rPr>
          <w:rFonts w:hint="eastAsia"/>
          <w:noProof/>
          <w:szCs w:val="22"/>
        </w:rPr>
        <w:t>ě</w:t>
      </w:r>
      <w:r>
        <w:rPr>
          <w:noProof/>
          <w:szCs w:val="22"/>
        </w:rPr>
        <w:t>hotn</w:t>
      </w:r>
      <w:r>
        <w:rPr>
          <w:rFonts w:hint="eastAsia"/>
          <w:noProof/>
          <w:szCs w:val="22"/>
        </w:rPr>
        <w:t>í</w:t>
      </w:r>
      <w:r>
        <w:rPr>
          <w:noProof/>
          <w:szCs w:val="22"/>
        </w:rPr>
        <w:t xml:space="preserve"> v dob</w:t>
      </w:r>
      <w:r>
        <w:rPr>
          <w:rFonts w:hint="eastAsia"/>
          <w:noProof/>
          <w:szCs w:val="22"/>
        </w:rPr>
        <w:t>ě</w:t>
      </w:r>
      <w:r>
        <w:rPr>
          <w:noProof/>
          <w:szCs w:val="22"/>
        </w:rPr>
        <w:t>, kdy</w:t>
      </w:r>
      <w:r>
        <w:rPr>
          <w:rFonts w:hint="eastAsia"/>
          <w:noProof/>
          <w:szCs w:val="22"/>
        </w:rPr>
        <w:t>ž</w:t>
      </w:r>
      <w:r>
        <w:rPr>
          <w:noProof/>
          <w:szCs w:val="22"/>
        </w:rPr>
        <w:t xml:space="preserve"> u</w:t>
      </w:r>
      <w:r>
        <w:rPr>
          <w:rFonts w:hint="eastAsia"/>
          <w:noProof/>
          <w:szCs w:val="22"/>
        </w:rPr>
        <w:t>ží</w:t>
      </w:r>
      <w:r>
        <w:rPr>
          <w:noProof/>
          <w:szCs w:val="22"/>
        </w:rPr>
        <w:t>v</w:t>
      </w:r>
      <w:r>
        <w:rPr>
          <w:rFonts w:hint="eastAsia"/>
          <w:noProof/>
          <w:szCs w:val="22"/>
        </w:rPr>
        <w:t>á</w:t>
      </w:r>
      <w:r>
        <w:rPr>
          <w:noProof/>
          <w:szCs w:val="22"/>
        </w:rPr>
        <w:t>te přípravek Pomalidomide Zentiva, ihned to sd</w:t>
      </w:r>
      <w:r>
        <w:rPr>
          <w:rFonts w:hint="eastAsia"/>
          <w:noProof/>
          <w:szCs w:val="22"/>
        </w:rPr>
        <w:t>ě</w:t>
      </w:r>
      <w:r>
        <w:rPr>
          <w:noProof/>
          <w:szCs w:val="22"/>
        </w:rPr>
        <w:t>lte sv</w:t>
      </w:r>
      <w:r>
        <w:rPr>
          <w:rFonts w:hint="eastAsia"/>
          <w:noProof/>
          <w:szCs w:val="22"/>
        </w:rPr>
        <w:t>é</w:t>
      </w:r>
      <w:r>
        <w:rPr>
          <w:noProof/>
          <w:szCs w:val="22"/>
        </w:rPr>
        <w:t>mu l</w:t>
      </w:r>
      <w:r>
        <w:rPr>
          <w:rFonts w:hint="eastAsia"/>
          <w:noProof/>
          <w:szCs w:val="22"/>
        </w:rPr>
        <w:t>é</w:t>
      </w:r>
      <w:r>
        <w:rPr>
          <w:noProof/>
          <w:szCs w:val="22"/>
        </w:rPr>
        <w:t>ka</w:t>
      </w:r>
      <w:r>
        <w:rPr>
          <w:rFonts w:hint="eastAsia"/>
          <w:noProof/>
          <w:szCs w:val="22"/>
        </w:rPr>
        <w:t>ř</w:t>
      </w:r>
      <w:r>
        <w:rPr>
          <w:noProof/>
          <w:szCs w:val="22"/>
        </w:rPr>
        <w:t>i. Tak</w:t>
      </w:r>
      <w:r>
        <w:rPr>
          <w:rFonts w:hint="eastAsia"/>
          <w:noProof/>
          <w:szCs w:val="22"/>
        </w:rPr>
        <w:t>é</w:t>
      </w:r>
      <w:r>
        <w:rPr>
          <w:noProof/>
          <w:szCs w:val="22"/>
        </w:rPr>
        <w:t xml:space="preserve"> Va</w:t>
      </w:r>
      <w:r>
        <w:rPr>
          <w:rFonts w:hint="eastAsia"/>
          <w:noProof/>
          <w:szCs w:val="22"/>
        </w:rPr>
        <w:t>š</w:t>
      </w:r>
      <w:r>
        <w:rPr>
          <w:noProof/>
          <w:szCs w:val="22"/>
        </w:rPr>
        <w:t>e partnerka to mus</w:t>
      </w:r>
      <w:r>
        <w:rPr>
          <w:rFonts w:hint="eastAsia"/>
          <w:noProof/>
          <w:szCs w:val="22"/>
        </w:rPr>
        <w:t>í</w:t>
      </w:r>
      <w:r>
        <w:rPr>
          <w:noProof/>
          <w:szCs w:val="22"/>
        </w:rPr>
        <w:t xml:space="preserve"> ihned sd</w:t>
      </w:r>
      <w:r>
        <w:rPr>
          <w:rFonts w:hint="eastAsia"/>
          <w:noProof/>
          <w:szCs w:val="22"/>
        </w:rPr>
        <w:t>ě</w:t>
      </w:r>
      <w:r>
        <w:rPr>
          <w:noProof/>
          <w:szCs w:val="22"/>
        </w:rPr>
        <w:t>lit sv</w:t>
      </w:r>
      <w:r>
        <w:rPr>
          <w:rFonts w:hint="eastAsia"/>
          <w:noProof/>
          <w:szCs w:val="22"/>
        </w:rPr>
        <w:t>é</w:t>
      </w:r>
      <w:r>
        <w:rPr>
          <w:noProof/>
          <w:szCs w:val="22"/>
        </w:rPr>
        <w:t>mu l</w:t>
      </w:r>
      <w:r>
        <w:rPr>
          <w:rFonts w:hint="eastAsia"/>
          <w:noProof/>
          <w:szCs w:val="22"/>
        </w:rPr>
        <w:t>é</w:t>
      </w:r>
      <w:r>
        <w:rPr>
          <w:noProof/>
          <w:szCs w:val="22"/>
        </w:rPr>
        <w:t>ka</w:t>
      </w:r>
      <w:r>
        <w:rPr>
          <w:rFonts w:hint="eastAsia"/>
          <w:noProof/>
          <w:szCs w:val="22"/>
        </w:rPr>
        <w:t>ř</w:t>
      </w:r>
      <w:r>
        <w:rPr>
          <w:noProof/>
          <w:szCs w:val="22"/>
        </w:rPr>
        <w:t>i.</w:t>
      </w:r>
    </w:p>
    <w:p w14:paraId="0CC4F88D" w14:textId="77777777" w:rsidR="00A41EE3" w:rsidRDefault="00A41EE3">
      <w:pPr>
        <w:pStyle w:val="Normln1"/>
        <w:numPr>
          <w:ilvl w:val="12"/>
          <w:numId w:val="0"/>
        </w:numPr>
        <w:ind w:left="567" w:right="-2" w:hanging="567"/>
        <w:rPr>
          <w:noProof/>
          <w:szCs w:val="22"/>
        </w:rPr>
      </w:pPr>
    </w:p>
    <w:p w14:paraId="7B7FEECB" w14:textId="77777777" w:rsidR="00A41EE3" w:rsidRDefault="00F4500C">
      <w:pPr>
        <w:pStyle w:val="Normln1"/>
        <w:numPr>
          <w:ilvl w:val="12"/>
          <w:numId w:val="0"/>
        </w:numPr>
        <w:ind w:right="-2"/>
        <w:rPr>
          <w:noProof/>
          <w:szCs w:val="22"/>
        </w:rPr>
      </w:pPr>
      <w:r>
        <w:rPr>
          <w:noProof/>
          <w:szCs w:val="22"/>
        </w:rPr>
        <w:t>B</w:t>
      </w:r>
      <w:r>
        <w:rPr>
          <w:rFonts w:hint="eastAsia"/>
          <w:noProof/>
          <w:szCs w:val="22"/>
        </w:rPr>
        <w:t>ě</w:t>
      </w:r>
      <w:r>
        <w:rPr>
          <w:noProof/>
          <w:szCs w:val="22"/>
        </w:rPr>
        <w:t>hem l</w:t>
      </w:r>
      <w:r>
        <w:rPr>
          <w:rFonts w:hint="eastAsia"/>
          <w:noProof/>
          <w:szCs w:val="22"/>
        </w:rPr>
        <w:t>éč</w:t>
      </w:r>
      <w:r>
        <w:rPr>
          <w:noProof/>
          <w:szCs w:val="22"/>
        </w:rPr>
        <w:t>by a 7 dn</w:t>
      </w:r>
      <w:r>
        <w:rPr>
          <w:rFonts w:hint="eastAsia"/>
          <w:noProof/>
          <w:szCs w:val="22"/>
        </w:rPr>
        <w:t>í</w:t>
      </w:r>
      <w:r>
        <w:rPr>
          <w:noProof/>
          <w:szCs w:val="22"/>
        </w:rPr>
        <w:t xml:space="preserve"> po jejím ukon</w:t>
      </w:r>
      <w:r>
        <w:rPr>
          <w:rFonts w:hint="eastAsia"/>
          <w:noProof/>
          <w:szCs w:val="22"/>
        </w:rPr>
        <w:t>č</w:t>
      </w:r>
      <w:r>
        <w:rPr>
          <w:noProof/>
          <w:szCs w:val="22"/>
        </w:rPr>
        <w:t>en</w:t>
      </w:r>
      <w:r>
        <w:rPr>
          <w:rFonts w:hint="eastAsia"/>
          <w:noProof/>
          <w:szCs w:val="22"/>
        </w:rPr>
        <w:t>í</w:t>
      </w:r>
      <w:r>
        <w:rPr>
          <w:noProof/>
          <w:szCs w:val="22"/>
        </w:rPr>
        <w:t xml:space="preserve"> nesmíte darovat sperma ani spermie.</w:t>
      </w:r>
    </w:p>
    <w:p w14:paraId="75F8DD13" w14:textId="77777777" w:rsidR="00A41EE3" w:rsidRDefault="00A41EE3">
      <w:pPr>
        <w:pStyle w:val="Normln1"/>
        <w:numPr>
          <w:ilvl w:val="12"/>
          <w:numId w:val="0"/>
        </w:numPr>
        <w:ind w:right="-2"/>
        <w:rPr>
          <w:noProof/>
          <w:szCs w:val="22"/>
        </w:rPr>
      </w:pPr>
    </w:p>
    <w:p w14:paraId="67462181" w14:textId="77777777" w:rsidR="00A41EE3" w:rsidRDefault="00F4500C">
      <w:pPr>
        <w:pStyle w:val="Normln1"/>
        <w:numPr>
          <w:ilvl w:val="12"/>
          <w:numId w:val="0"/>
        </w:numPr>
        <w:ind w:right="-2"/>
        <w:outlineLvl w:val="0"/>
        <w:rPr>
          <w:b/>
          <w:bCs/>
          <w:noProof/>
          <w:szCs w:val="22"/>
        </w:rPr>
      </w:pPr>
      <w:r>
        <w:rPr>
          <w:b/>
          <w:bCs/>
          <w:noProof/>
          <w:szCs w:val="22"/>
        </w:rPr>
        <w:t>Darov</w:t>
      </w:r>
      <w:r>
        <w:rPr>
          <w:rFonts w:hint="eastAsia"/>
          <w:b/>
          <w:bCs/>
          <w:noProof/>
          <w:szCs w:val="22"/>
        </w:rPr>
        <w:t>á</w:t>
      </w:r>
      <w:r>
        <w:rPr>
          <w:b/>
          <w:bCs/>
          <w:noProof/>
          <w:szCs w:val="22"/>
        </w:rPr>
        <w:t>n</w:t>
      </w:r>
      <w:r>
        <w:rPr>
          <w:rFonts w:hint="eastAsia"/>
          <w:b/>
          <w:bCs/>
          <w:noProof/>
          <w:szCs w:val="22"/>
        </w:rPr>
        <w:t>í</w:t>
      </w:r>
      <w:r>
        <w:rPr>
          <w:b/>
          <w:bCs/>
          <w:noProof/>
          <w:szCs w:val="22"/>
        </w:rPr>
        <w:t xml:space="preserve"> krve a krevn</w:t>
      </w:r>
      <w:r>
        <w:rPr>
          <w:rFonts w:hint="eastAsia"/>
          <w:b/>
          <w:bCs/>
          <w:noProof/>
          <w:szCs w:val="22"/>
        </w:rPr>
        <w:t>í</w:t>
      </w:r>
      <w:r>
        <w:rPr>
          <w:b/>
          <w:bCs/>
          <w:noProof/>
          <w:szCs w:val="22"/>
        </w:rPr>
        <w:t xml:space="preserve"> testy</w:t>
      </w:r>
    </w:p>
    <w:p w14:paraId="08803898" w14:textId="77777777" w:rsidR="00A41EE3" w:rsidRDefault="00F4500C">
      <w:pPr>
        <w:pStyle w:val="Normln1"/>
        <w:numPr>
          <w:ilvl w:val="12"/>
          <w:numId w:val="0"/>
        </w:numPr>
        <w:ind w:right="-2"/>
        <w:rPr>
          <w:noProof/>
          <w:szCs w:val="22"/>
        </w:rPr>
      </w:pPr>
      <w:r>
        <w:rPr>
          <w:noProof/>
          <w:szCs w:val="22"/>
        </w:rPr>
        <w:t>Nesm</w:t>
      </w:r>
      <w:r>
        <w:rPr>
          <w:rFonts w:hint="eastAsia"/>
          <w:noProof/>
          <w:szCs w:val="22"/>
        </w:rPr>
        <w:t>í</w:t>
      </w:r>
      <w:r>
        <w:rPr>
          <w:noProof/>
          <w:szCs w:val="22"/>
        </w:rPr>
        <w:t>te darovat krev b</w:t>
      </w:r>
      <w:r>
        <w:rPr>
          <w:rFonts w:hint="eastAsia"/>
          <w:noProof/>
          <w:szCs w:val="22"/>
        </w:rPr>
        <w:t>ě</w:t>
      </w:r>
      <w:r>
        <w:rPr>
          <w:noProof/>
          <w:szCs w:val="22"/>
        </w:rPr>
        <w:t>hem l</w:t>
      </w:r>
      <w:r>
        <w:rPr>
          <w:rFonts w:hint="eastAsia"/>
          <w:noProof/>
          <w:szCs w:val="22"/>
        </w:rPr>
        <w:t>éč</w:t>
      </w:r>
      <w:r>
        <w:rPr>
          <w:noProof/>
          <w:szCs w:val="22"/>
        </w:rPr>
        <w:t>by a 7 dn</w:t>
      </w:r>
      <w:r>
        <w:rPr>
          <w:rFonts w:hint="eastAsia"/>
          <w:noProof/>
          <w:szCs w:val="22"/>
        </w:rPr>
        <w:t>í</w:t>
      </w:r>
      <w:r>
        <w:rPr>
          <w:noProof/>
          <w:szCs w:val="22"/>
        </w:rPr>
        <w:t xml:space="preserve"> po jejím ukon</w:t>
      </w:r>
      <w:r>
        <w:rPr>
          <w:rFonts w:hint="eastAsia"/>
          <w:noProof/>
          <w:szCs w:val="22"/>
        </w:rPr>
        <w:t>č</w:t>
      </w:r>
      <w:r>
        <w:rPr>
          <w:noProof/>
          <w:szCs w:val="22"/>
        </w:rPr>
        <w:t>en</w:t>
      </w:r>
      <w:r>
        <w:rPr>
          <w:rFonts w:hint="eastAsia"/>
          <w:noProof/>
          <w:szCs w:val="22"/>
        </w:rPr>
        <w:t>í</w:t>
      </w:r>
      <w:r>
        <w:rPr>
          <w:noProof/>
          <w:szCs w:val="22"/>
        </w:rPr>
        <w:t>.</w:t>
      </w:r>
    </w:p>
    <w:p w14:paraId="3A07D3D2" w14:textId="77777777" w:rsidR="00A41EE3" w:rsidRDefault="00F4500C">
      <w:pPr>
        <w:pStyle w:val="Normln1"/>
        <w:numPr>
          <w:ilvl w:val="12"/>
          <w:numId w:val="0"/>
        </w:numPr>
        <w:ind w:right="-2"/>
        <w:rPr>
          <w:noProof/>
          <w:szCs w:val="22"/>
        </w:rPr>
      </w:pPr>
      <w:r>
        <w:rPr>
          <w:noProof/>
          <w:szCs w:val="22"/>
        </w:rPr>
        <w:t>P</w:t>
      </w:r>
      <w:r>
        <w:rPr>
          <w:rFonts w:hint="eastAsia"/>
          <w:noProof/>
          <w:szCs w:val="22"/>
        </w:rPr>
        <w:t>ř</w:t>
      </w:r>
      <w:r>
        <w:rPr>
          <w:noProof/>
          <w:szCs w:val="22"/>
        </w:rPr>
        <w:t>ed l</w:t>
      </w:r>
      <w:r>
        <w:rPr>
          <w:rFonts w:hint="eastAsia"/>
          <w:noProof/>
          <w:szCs w:val="22"/>
        </w:rPr>
        <w:t>éč</w:t>
      </w:r>
      <w:r>
        <w:rPr>
          <w:noProof/>
          <w:szCs w:val="22"/>
        </w:rPr>
        <w:t>bou p</w:t>
      </w:r>
      <w:r>
        <w:rPr>
          <w:rFonts w:hint="eastAsia"/>
          <w:noProof/>
          <w:szCs w:val="22"/>
        </w:rPr>
        <w:t>ří</w:t>
      </w:r>
      <w:r>
        <w:rPr>
          <w:noProof/>
          <w:szCs w:val="22"/>
        </w:rPr>
        <w:t>pravkem Pomalidomide Zentiva a v jejím průběhu budete absolvovat pravideln</w:t>
      </w:r>
      <w:r>
        <w:rPr>
          <w:rFonts w:hint="eastAsia"/>
          <w:noProof/>
          <w:szCs w:val="22"/>
        </w:rPr>
        <w:t>é</w:t>
      </w:r>
      <w:r>
        <w:rPr>
          <w:noProof/>
          <w:szCs w:val="22"/>
        </w:rPr>
        <w:t xml:space="preserve"> krevn</w:t>
      </w:r>
      <w:r>
        <w:rPr>
          <w:rFonts w:hint="eastAsia"/>
          <w:noProof/>
          <w:szCs w:val="22"/>
        </w:rPr>
        <w:t>í</w:t>
      </w:r>
      <w:r>
        <w:rPr>
          <w:noProof/>
          <w:szCs w:val="22"/>
        </w:rPr>
        <w:t xml:space="preserve"> testy. P</w:t>
      </w:r>
      <w:r>
        <w:rPr>
          <w:rFonts w:hint="eastAsia"/>
          <w:noProof/>
          <w:szCs w:val="22"/>
        </w:rPr>
        <w:t>ří</w:t>
      </w:r>
      <w:r>
        <w:rPr>
          <w:noProof/>
          <w:szCs w:val="22"/>
        </w:rPr>
        <w:t>pravek toti</w:t>
      </w:r>
      <w:r>
        <w:rPr>
          <w:rFonts w:hint="eastAsia"/>
          <w:noProof/>
          <w:szCs w:val="22"/>
        </w:rPr>
        <w:t>ž</w:t>
      </w:r>
      <w:r>
        <w:rPr>
          <w:noProof/>
          <w:szCs w:val="22"/>
        </w:rPr>
        <w:t xml:space="preserve"> m</w:t>
      </w:r>
      <w:r>
        <w:rPr>
          <w:rFonts w:hint="eastAsia"/>
          <w:noProof/>
          <w:szCs w:val="22"/>
        </w:rPr>
        <w:t>ůž</w:t>
      </w:r>
      <w:r>
        <w:rPr>
          <w:noProof/>
          <w:szCs w:val="22"/>
        </w:rPr>
        <w:t>e zp</w:t>
      </w:r>
      <w:r>
        <w:rPr>
          <w:rFonts w:hint="eastAsia"/>
          <w:noProof/>
          <w:szCs w:val="22"/>
        </w:rPr>
        <w:t>ů</w:t>
      </w:r>
      <w:r>
        <w:rPr>
          <w:noProof/>
          <w:szCs w:val="22"/>
        </w:rPr>
        <w:t>sobit pokles po</w:t>
      </w:r>
      <w:r>
        <w:rPr>
          <w:rFonts w:hint="eastAsia"/>
          <w:noProof/>
          <w:szCs w:val="22"/>
        </w:rPr>
        <w:t>č</w:t>
      </w:r>
      <w:r>
        <w:rPr>
          <w:noProof/>
          <w:szCs w:val="22"/>
        </w:rPr>
        <w:t>tu krvinek, kter</w:t>
      </w:r>
      <w:r>
        <w:rPr>
          <w:rFonts w:hint="eastAsia"/>
          <w:noProof/>
          <w:szCs w:val="22"/>
        </w:rPr>
        <w:t>é</w:t>
      </w:r>
      <w:r>
        <w:rPr>
          <w:noProof/>
          <w:szCs w:val="22"/>
        </w:rPr>
        <w:t xml:space="preserve"> bojuj</w:t>
      </w:r>
      <w:r>
        <w:rPr>
          <w:rFonts w:hint="eastAsia"/>
          <w:noProof/>
          <w:szCs w:val="22"/>
        </w:rPr>
        <w:t>í</w:t>
      </w:r>
      <w:r>
        <w:rPr>
          <w:noProof/>
          <w:szCs w:val="22"/>
        </w:rPr>
        <w:t xml:space="preserve"> proti infekci (b</w:t>
      </w:r>
      <w:r>
        <w:rPr>
          <w:rFonts w:hint="eastAsia"/>
          <w:noProof/>
          <w:szCs w:val="22"/>
        </w:rPr>
        <w:t>í</w:t>
      </w:r>
      <w:r>
        <w:rPr>
          <w:noProof/>
          <w:szCs w:val="22"/>
        </w:rPr>
        <w:t>lých krvinek), a po</w:t>
      </w:r>
      <w:r>
        <w:rPr>
          <w:rFonts w:hint="eastAsia"/>
          <w:noProof/>
          <w:szCs w:val="22"/>
        </w:rPr>
        <w:t>č</w:t>
      </w:r>
      <w:r>
        <w:rPr>
          <w:noProof/>
          <w:szCs w:val="22"/>
        </w:rPr>
        <w:t>tu bun</w:t>
      </w:r>
      <w:r>
        <w:rPr>
          <w:rFonts w:hint="eastAsia"/>
          <w:noProof/>
          <w:szCs w:val="22"/>
        </w:rPr>
        <w:t>ě</w:t>
      </w:r>
      <w:r>
        <w:rPr>
          <w:noProof/>
          <w:szCs w:val="22"/>
        </w:rPr>
        <w:t>k, kter</w:t>
      </w:r>
      <w:r>
        <w:rPr>
          <w:rFonts w:hint="eastAsia"/>
          <w:noProof/>
          <w:szCs w:val="22"/>
        </w:rPr>
        <w:t>é</w:t>
      </w:r>
      <w:r>
        <w:rPr>
          <w:noProof/>
          <w:szCs w:val="22"/>
        </w:rPr>
        <w:t xml:space="preserve"> pom</w:t>
      </w:r>
      <w:r>
        <w:rPr>
          <w:rFonts w:hint="eastAsia"/>
          <w:noProof/>
          <w:szCs w:val="22"/>
        </w:rPr>
        <w:t>á</w:t>
      </w:r>
      <w:r>
        <w:rPr>
          <w:noProof/>
          <w:szCs w:val="22"/>
        </w:rPr>
        <w:t>haj</w:t>
      </w:r>
      <w:r>
        <w:rPr>
          <w:rFonts w:hint="eastAsia"/>
          <w:noProof/>
          <w:szCs w:val="22"/>
        </w:rPr>
        <w:t>í</w:t>
      </w:r>
      <w:r>
        <w:rPr>
          <w:noProof/>
          <w:szCs w:val="22"/>
        </w:rPr>
        <w:t xml:space="preserve"> zastavit krv</w:t>
      </w:r>
      <w:r>
        <w:rPr>
          <w:rFonts w:hint="eastAsia"/>
          <w:noProof/>
          <w:szCs w:val="22"/>
        </w:rPr>
        <w:t>á</w:t>
      </w:r>
      <w:r>
        <w:rPr>
          <w:noProof/>
          <w:szCs w:val="22"/>
        </w:rPr>
        <w:t>cen</w:t>
      </w:r>
      <w:r>
        <w:rPr>
          <w:rFonts w:hint="eastAsia"/>
          <w:noProof/>
          <w:szCs w:val="22"/>
        </w:rPr>
        <w:t>í</w:t>
      </w:r>
      <w:r>
        <w:rPr>
          <w:noProof/>
          <w:szCs w:val="22"/>
        </w:rPr>
        <w:t xml:space="preserve"> (krevn</w:t>
      </w:r>
      <w:r>
        <w:rPr>
          <w:rFonts w:hint="eastAsia"/>
          <w:noProof/>
          <w:szCs w:val="22"/>
        </w:rPr>
        <w:t>í</w:t>
      </w:r>
      <w:r>
        <w:rPr>
          <w:noProof/>
          <w:szCs w:val="22"/>
        </w:rPr>
        <w:t>ch desti</w:t>
      </w:r>
      <w:r>
        <w:rPr>
          <w:rFonts w:hint="eastAsia"/>
          <w:noProof/>
          <w:szCs w:val="22"/>
        </w:rPr>
        <w:t>č</w:t>
      </w:r>
      <w:r>
        <w:rPr>
          <w:noProof/>
          <w:szCs w:val="22"/>
        </w:rPr>
        <w:t>ek).</w:t>
      </w:r>
    </w:p>
    <w:p w14:paraId="5955E665" w14:textId="77777777" w:rsidR="00A41EE3" w:rsidRDefault="00A41EE3">
      <w:pPr>
        <w:pStyle w:val="Normln1"/>
        <w:numPr>
          <w:ilvl w:val="12"/>
          <w:numId w:val="0"/>
        </w:numPr>
        <w:ind w:right="-2"/>
        <w:rPr>
          <w:noProof/>
          <w:szCs w:val="22"/>
        </w:rPr>
      </w:pPr>
    </w:p>
    <w:p w14:paraId="4F7498FE" w14:textId="77777777" w:rsidR="00A41EE3" w:rsidRDefault="00F4500C">
      <w:pPr>
        <w:pStyle w:val="Normln1"/>
        <w:numPr>
          <w:ilvl w:val="12"/>
          <w:numId w:val="0"/>
        </w:numPr>
        <w:ind w:right="-2"/>
        <w:rPr>
          <w:noProof/>
          <w:szCs w:val="22"/>
        </w:rPr>
      </w:pPr>
      <w:r>
        <w:rPr>
          <w:noProof/>
          <w:szCs w:val="22"/>
        </w:rPr>
        <w:t>L</w:t>
      </w:r>
      <w:r>
        <w:rPr>
          <w:rFonts w:hint="eastAsia"/>
          <w:noProof/>
          <w:szCs w:val="22"/>
        </w:rPr>
        <w:t>é</w:t>
      </w:r>
      <w:r>
        <w:rPr>
          <w:noProof/>
          <w:szCs w:val="22"/>
        </w:rPr>
        <w:t>ka</w:t>
      </w:r>
      <w:r>
        <w:rPr>
          <w:rFonts w:hint="eastAsia"/>
          <w:noProof/>
          <w:szCs w:val="22"/>
        </w:rPr>
        <w:t>ř</w:t>
      </w:r>
      <w:r>
        <w:rPr>
          <w:noProof/>
          <w:szCs w:val="22"/>
        </w:rPr>
        <w:t xml:space="preserve"> V</w:t>
      </w:r>
      <w:r>
        <w:rPr>
          <w:rFonts w:hint="eastAsia"/>
          <w:noProof/>
          <w:szCs w:val="22"/>
        </w:rPr>
        <w:t>á</w:t>
      </w:r>
      <w:r>
        <w:rPr>
          <w:noProof/>
          <w:szCs w:val="22"/>
        </w:rPr>
        <w:t>s po</w:t>
      </w:r>
      <w:r>
        <w:rPr>
          <w:rFonts w:hint="eastAsia"/>
          <w:noProof/>
          <w:szCs w:val="22"/>
        </w:rPr>
        <w:t>žá</w:t>
      </w:r>
      <w:r>
        <w:rPr>
          <w:noProof/>
          <w:szCs w:val="22"/>
        </w:rPr>
        <w:t>d</w:t>
      </w:r>
      <w:r>
        <w:rPr>
          <w:rFonts w:hint="eastAsia"/>
          <w:noProof/>
          <w:szCs w:val="22"/>
        </w:rPr>
        <w:t>á</w:t>
      </w:r>
      <w:r>
        <w:rPr>
          <w:noProof/>
          <w:szCs w:val="22"/>
        </w:rPr>
        <w:t xml:space="preserve"> o podstoupení vyšetření krve:</w:t>
      </w:r>
    </w:p>
    <w:p w14:paraId="471E1C1E" w14:textId="77777777" w:rsidR="00A41EE3" w:rsidRDefault="00F4500C">
      <w:pPr>
        <w:pStyle w:val="Normln1"/>
        <w:numPr>
          <w:ilvl w:val="1"/>
          <w:numId w:val="45"/>
        </w:numPr>
        <w:ind w:left="567" w:right="-2" w:hanging="567"/>
        <w:rPr>
          <w:noProof/>
          <w:szCs w:val="22"/>
        </w:rPr>
      </w:pPr>
      <w:r>
        <w:rPr>
          <w:noProof/>
          <w:szCs w:val="22"/>
        </w:rPr>
        <w:t>p</w:t>
      </w:r>
      <w:r>
        <w:rPr>
          <w:rFonts w:hint="eastAsia"/>
          <w:noProof/>
          <w:szCs w:val="22"/>
        </w:rPr>
        <w:t>ř</w:t>
      </w:r>
      <w:r>
        <w:rPr>
          <w:noProof/>
          <w:szCs w:val="22"/>
        </w:rPr>
        <w:t>ed zah</w:t>
      </w:r>
      <w:r>
        <w:rPr>
          <w:rFonts w:hint="eastAsia"/>
          <w:noProof/>
          <w:szCs w:val="22"/>
        </w:rPr>
        <w:t>á</w:t>
      </w:r>
      <w:r>
        <w:rPr>
          <w:noProof/>
          <w:szCs w:val="22"/>
        </w:rPr>
        <w:t>jen</w:t>
      </w:r>
      <w:r>
        <w:rPr>
          <w:rFonts w:hint="eastAsia"/>
          <w:noProof/>
          <w:szCs w:val="22"/>
        </w:rPr>
        <w:t>í</w:t>
      </w:r>
      <w:r>
        <w:rPr>
          <w:noProof/>
          <w:szCs w:val="22"/>
        </w:rPr>
        <w:t>m l</w:t>
      </w:r>
      <w:r>
        <w:rPr>
          <w:rFonts w:hint="eastAsia"/>
          <w:noProof/>
          <w:szCs w:val="22"/>
        </w:rPr>
        <w:t>éč</w:t>
      </w:r>
      <w:r>
        <w:rPr>
          <w:noProof/>
          <w:szCs w:val="22"/>
        </w:rPr>
        <w:t>by.</w:t>
      </w:r>
    </w:p>
    <w:p w14:paraId="69298E8D" w14:textId="77777777" w:rsidR="00A41EE3" w:rsidRDefault="00F4500C">
      <w:pPr>
        <w:pStyle w:val="Normln1"/>
        <w:numPr>
          <w:ilvl w:val="1"/>
          <w:numId w:val="45"/>
        </w:numPr>
        <w:ind w:left="567" w:right="-2" w:hanging="567"/>
        <w:rPr>
          <w:noProof/>
          <w:szCs w:val="22"/>
        </w:rPr>
      </w:pPr>
      <w:r>
        <w:rPr>
          <w:noProof/>
          <w:szCs w:val="22"/>
        </w:rPr>
        <w:t>ka</w:t>
      </w:r>
      <w:r>
        <w:rPr>
          <w:rFonts w:hint="eastAsia"/>
          <w:noProof/>
          <w:szCs w:val="22"/>
        </w:rPr>
        <w:t>ž</w:t>
      </w:r>
      <w:r>
        <w:rPr>
          <w:noProof/>
          <w:szCs w:val="22"/>
        </w:rPr>
        <w:t>d</w:t>
      </w:r>
      <w:r>
        <w:rPr>
          <w:rFonts w:hint="eastAsia"/>
          <w:noProof/>
          <w:szCs w:val="22"/>
        </w:rPr>
        <w:t>ý</w:t>
      </w:r>
      <w:r>
        <w:rPr>
          <w:noProof/>
          <w:szCs w:val="22"/>
        </w:rPr>
        <w:t xml:space="preserve"> t</w:t>
      </w:r>
      <w:r>
        <w:rPr>
          <w:rFonts w:hint="eastAsia"/>
          <w:noProof/>
          <w:szCs w:val="22"/>
        </w:rPr>
        <w:t>ý</w:t>
      </w:r>
      <w:r>
        <w:rPr>
          <w:noProof/>
          <w:szCs w:val="22"/>
        </w:rPr>
        <w:t>den b</w:t>
      </w:r>
      <w:r>
        <w:rPr>
          <w:rFonts w:hint="eastAsia"/>
          <w:noProof/>
          <w:szCs w:val="22"/>
        </w:rPr>
        <w:t>ě</w:t>
      </w:r>
      <w:r>
        <w:rPr>
          <w:noProof/>
          <w:szCs w:val="22"/>
        </w:rPr>
        <w:t>hem prvn</w:t>
      </w:r>
      <w:r>
        <w:rPr>
          <w:rFonts w:hint="eastAsia"/>
          <w:noProof/>
          <w:szCs w:val="22"/>
        </w:rPr>
        <w:t>í</w:t>
      </w:r>
      <w:r>
        <w:rPr>
          <w:noProof/>
          <w:szCs w:val="22"/>
        </w:rPr>
        <w:t>ch 8 t</w:t>
      </w:r>
      <w:r>
        <w:rPr>
          <w:rFonts w:hint="eastAsia"/>
          <w:noProof/>
          <w:szCs w:val="22"/>
        </w:rPr>
        <w:t>ý</w:t>
      </w:r>
      <w:r>
        <w:rPr>
          <w:noProof/>
          <w:szCs w:val="22"/>
        </w:rPr>
        <w:t>dn</w:t>
      </w:r>
      <w:r>
        <w:rPr>
          <w:rFonts w:hint="eastAsia"/>
          <w:noProof/>
          <w:szCs w:val="22"/>
        </w:rPr>
        <w:t>ů</w:t>
      </w:r>
      <w:r>
        <w:rPr>
          <w:noProof/>
          <w:szCs w:val="22"/>
        </w:rPr>
        <w:t xml:space="preserve"> l</w:t>
      </w:r>
      <w:r>
        <w:rPr>
          <w:rFonts w:hint="eastAsia"/>
          <w:noProof/>
          <w:szCs w:val="22"/>
        </w:rPr>
        <w:t>éč</w:t>
      </w:r>
      <w:r>
        <w:rPr>
          <w:noProof/>
          <w:szCs w:val="22"/>
        </w:rPr>
        <w:t>by.</w:t>
      </w:r>
    </w:p>
    <w:p w14:paraId="7A4EA763" w14:textId="77777777" w:rsidR="00A41EE3" w:rsidRDefault="00F4500C">
      <w:pPr>
        <w:pStyle w:val="Normln1"/>
        <w:numPr>
          <w:ilvl w:val="1"/>
          <w:numId w:val="45"/>
        </w:numPr>
        <w:ind w:left="567" w:right="-2" w:hanging="567"/>
        <w:rPr>
          <w:noProof/>
          <w:szCs w:val="22"/>
        </w:rPr>
      </w:pPr>
      <w:r>
        <w:rPr>
          <w:noProof/>
          <w:szCs w:val="22"/>
        </w:rPr>
        <w:t>nejméně jednou m</w:t>
      </w:r>
      <w:r>
        <w:rPr>
          <w:rFonts w:hint="eastAsia"/>
          <w:noProof/>
          <w:szCs w:val="22"/>
        </w:rPr>
        <w:t>ě</w:t>
      </w:r>
      <w:r>
        <w:rPr>
          <w:noProof/>
          <w:szCs w:val="22"/>
        </w:rPr>
        <w:t>s</w:t>
      </w:r>
      <w:r>
        <w:rPr>
          <w:rFonts w:hint="eastAsia"/>
          <w:noProof/>
          <w:szCs w:val="22"/>
        </w:rPr>
        <w:t>íč</w:t>
      </w:r>
      <w:r>
        <w:rPr>
          <w:noProof/>
          <w:szCs w:val="22"/>
        </w:rPr>
        <w:t>n</w:t>
      </w:r>
      <w:r>
        <w:rPr>
          <w:rFonts w:hint="eastAsia"/>
          <w:noProof/>
          <w:szCs w:val="22"/>
        </w:rPr>
        <w:t>ě</w:t>
      </w:r>
      <w:r>
        <w:rPr>
          <w:noProof/>
          <w:szCs w:val="22"/>
        </w:rPr>
        <w:t xml:space="preserve"> po uplynut</w:t>
      </w:r>
      <w:r>
        <w:rPr>
          <w:rFonts w:hint="eastAsia"/>
          <w:noProof/>
          <w:szCs w:val="22"/>
        </w:rPr>
        <w:t>í</w:t>
      </w:r>
      <w:r>
        <w:rPr>
          <w:noProof/>
          <w:szCs w:val="22"/>
        </w:rPr>
        <w:t xml:space="preserve"> prvn</w:t>
      </w:r>
      <w:r>
        <w:rPr>
          <w:rFonts w:hint="eastAsia"/>
          <w:noProof/>
          <w:szCs w:val="22"/>
        </w:rPr>
        <w:t>í</w:t>
      </w:r>
      <w:r>
        <w:rPr>
          <w:noProof/>
          <w:szCs w:val="22"/>
        </w:rPr>
        <w:t>ch 8 t</w:t>
      </w:r>
      <w:r>
        <w:rPr>
          <w:rFonts w:hint="eastAsia"/>
          <w:noProof/>
          <w:szCs w:val="22"/>
        </w:rPr>
        <w:t>ý</w:t>
      </w:r>
      <w:r>
        <w:rPr>
          <w:noProof/>
          <w:szCs w:val="22"/>
        </w:rPr>
        <w:t>dn</w:t>
      </w:r>
      <w:r>
        <w:rPr>
          <w:rFonts w:hint="eastAsia"/>
          <w:noProof/>
          <w:szCs w:val="22"/>
        </w:rPr>
        <w:t>ů</w:t>
      </w:r>
      <w:r>
        <w:rPr>
          <w:noProof/>
          <w:szCs w:val="22"/>
        </w:rPr>
        <w:t xml:space="preserve"> l</w:t>
      </w:r>
      <w:r>
        <w:rPr>
          <w:rFonts w:hint="eastAsia"/>
          <w:noProof/>
          <w:szCs w:val="22"/>
        </w:rPr>
        <w:t>éč</w:t>
      </w:r>
      <w:r>
        <w:rPr>
          <w:noProof/>
          <w:szCs w:val="22"/>
        </w:rPr>
        <w:t>by po dobu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pravku Pomalidomide Zentiva.</w:t>
      </w:r>
    </w:p>
    <w:p w14:paraId="36787DF2" w14:textId="77777777" w:rsidR="00A41EE3" w:rsidRDefault="00A41EE3">
      <w:pPr>
        <w:pStyle w:val="Normln1"/>
        <w:numPr>
          <w:ilvl w:val="12"/>
          <w:numId w:val="0"/>
        </w:numPr>
        <w:ind w:left="567" w:right="-2" w:hanging="567"/>
        <w:rPr>
          <w:noProof/>
          <w:szCs w:val="22"/>
        </w:rPr>
      </w:pPr>
    </w:p>
    <w:p w14:paraId="478485DB" w14:textId="77777777" w:rsidR="00A41EE3" w:rsidRDefault="00F4500C">
      <w:pPr>
        <w:pStyle w:val="Normln1"/>
        <w:numPr>
          <w:ilvl w:val="12"/>
          <w:numId w:val="0"/>
        </w:numPr>
        <w:ind w:right="-2"/>
        <w:rPr>
          <w:noProof/>
          <w:szCs w:val="22"/>
        </w:rPr>
      </w:pPr>
      <w:r>
        <w:rPr>
          <w:noProof/>
          <w:szCs w:val="22"/>
        </w:rPr>
        <w:t>Na z</w:t>
      </w:r>
      <w:r>
        <w:rPr>
          <w:rFonts w:hint="eastAsia"/>
          <w:noProof/>
          <w:szCs w:val="22"/>
        </w:rPr>
        <w:t>á</w:t>
      </w:r>
      <w:r>
        <w:rPr>
          <w:noProof/>
          <w:szCs w:val="22"/>
        </w:rPr>
        <w:t>klad</w:t>
      </w:r>
      <w:r>
        <w:rPr>
          <w:rFonts w:hint="eastAsia"/>
          <w:noProof/>
          <w:szCs w:val="22"/>
        </w:rPr>
        <w:t>ě</w:t>
      </w:r>
      <w:r>
        <w:rPr>
          <w:noProof/>
          <w:szCs w:val="22"/>
        </w:rPr>
        <w:t xml:space="preserve"> v</w:t>
      </w:r>
      <w:r>
        <w:rPr>
          <w:rFonts w:hint="eastAsia"/>
          <w:noProof/>
          <w:szCs w:val="22"/>
        </w:rPr>
        <w:t>ý</w:t>
      </w:r>
      <w:r>
        <w:rPr>
          <w:noProof/>
          <w:szCs w:val="22"/>
        </w:rPr>
        <w:t>sledk</w:t>
      </w:r>
      <w:r>
        <w:rPr>
          <w:rFonts w:hint="eastAsia"/>
          <w:noProof/>
          <w:szCs w:val="22"/>
        </w:rPr>
        <w:t>ů</w:t>
      </w:r>
      <w:r>
        <w:rPr>
          <w:noProof/>
          <w:szCs w:val="22"/>
        </w:rPr>
        <w:t xml:space="preserve"> t</w:t>
      </w:r>
      <w:r>
        <w:rPr>
          <w:rFonts w:hint="eastAsia"/>
          <w:noProof/>
          <w:szCs w:val="22"/>
        </w:rPr>
        <w:t>ě</w:t>
      </w:r>
      <w:r>
        <w:rPr>
          <w:noProof/>
          <w:szCs w:val="22"/>
        </w:rPr>
        <w:t>chto test</w:t>
      </w:r>
      <w:r>
        <w:rPr>
          <w:rFonts w:hint="eastAsia"/>
          <w:noProof/>
          <w:szCs w:val="22"/>
        </w:rPr>
        <w:t>ů</w:t>
      </w:r>
      <w:r>
        <w:rPr>
          <w:noProof/>
          <w:szCs w:val="22"/>
        </w:rPr>
        <w:t xml:space="preserve"> m</w:t>
      </w:r>
      <w:r>
        <w:rPr>
          <w:rFonts w:hint="eastAsia"/>
          <w:noProof/>
          <w:szCs w:val="22"/>
        </w:rPr>
        <w:t>ůž</w:t>
      </w:r>
      <w:r>
        <w:rPr>
          <w:noProof/>
          <w:szCs w:val="22"/>
        </w:rPr>
        <w:t>e l</w:t>
      </w:r>
      <w:r>
        <w:rPr>
          <w:rFonts w:hint="eastAsia"/>
          <w:noProof/>
          <w:szCs w:val="22"/>
        </w:rPr>
        <w:t>é</w:t>
      </w:r>
      <w:r>
        <w:rPr>
          <w:noProof/>
          <w:szCs w:val="22"/>
        </w:rPr>
        <w:t>ka</w:t>
      </w:r>
      <w:r>
        <w:rPr>
          <w:rFonts w:hint="eastAsia"/>
          <w:noProof/>
          <w:szCs w:val="22"/>
        </w:rPr>
        <w:t>ř</w:t>
      </w:r>
      <w:r>
        <w:rPr>
          <w:noProof/>
          <w:szCs w:val="22"/>
        </w:rPr>
        <w:t xml:space="preserve"> d</w:t>
      </w:r>
      <w:r>
        <w:rPr>
          <w:rFonts w:hint="eastAsia"/>
          <w:noProof/>
          <w:szCs w:val="22"/>
        </w:rPr>
        <w:t>á</w:t>
      </w:r>
      <w:r>
        <w:rPr>
          <w:noProof/>
          <w:szCs w:val="22"/>
        </w:rPr>
        <w:t>vku p</w:t>
      </w:r>
      <w:r>
        <w:rPr>
          <w:rFonts w:hint="eastAsia"/>
          <w:noProof/>
          <w:szCs w:val="22"/>
        </w:rPr>
        <w:t>ří</w:t>
      </w:r>
      <w:r>
        <w:rPr>
          <w:noProof/>
          <w:szCs w:val="22"/>
        </w:rPr>
        <w:t>pravku Pomalidomide Zentiva zm</w:t>
      </w:r>
      <w:r>
        <w:rPr>
          <w:rFonts w:hint="eastAsia"/>
          <w:noProof/>
          <w:szCs w:val="22"/>
        </w:rPr>
        <w:t>ě</w:t>
      </w:r>
      <w:r>
        <w:rPr>
          <w:noProof/>
          <w:szCs w:val="22"/>
        </w:rPr>
        <w:t>nit nebo l</w:t>
      </w:r>
      <w:r>
        <w:rPr>
          <w:rFonts w:hint="eastAsia"/>
          <w:noProof/>
          <w:szCs w:val="22"/>
        </w:rPr>
        <w:t>éč</w:t>
      </w:r>
      <w:r>
        <w:rPr>
          <w:noProof/>
          <w:szCs w:val="22"/>
        </w:rPr>
        <w:t>bu ukon</w:t>
      </w:r>
      <w:r>
        <w:rPr>
          <w:rFonts w:hint="eastAsia"/>
          <w:noProof/>
          <w:szCs w:val="22"/>
        </w:rPr>
        <w:t>č</w:t>
      </w:r>
      <w:r>
        <w:rPr>
          <w:noProof/>
          <w:szCs w:val="22"/>
        </w:rPr>
        <w:t>it. L</w:t>
      </w:r>
      <w:r>
        <w:rPr>
          <w:rFonts w:hint="eastAsia"/>
          <w:noProof/>
          <w:szCs w:val="22"/>
        </w:rPr>
        <w:t>é</w:t>
      </w:r>
      <w:r>
        <w:rPr>
          <w:noProof/>
          <w:szCs w:val="22"/>
        </w:rPr>
        <w:t>ka</w:t>
      </w:r>
      <w:r>
        <w:rPr>
          <w:rFonts w:hint="eastAsia"/>
          <w:noProof/>
          <w:szCs w:val="22"/>
        </w:rPr>
        <w:t>ř</w:t>
      </w:r>
      <w:r>
        <w:rPr>
          <w:noProof/>
          <w:szCs w:val="22"/>
        </w:rPr>
        <w:t xml:space="preserve"> tak</w:t>
      </w:r>
      <w:r>
        <w:rPr>
          <w:rFonts w:hint="eastAsia"/>
          <w:noProof/>
          <w:szCs w:val="22"/>
        </w:rPr>
        <w:t>é</w:t>
      </w:r>
      <w:r>
        <w:rPr>
          <w:noProof/>
          <w:szCs w:val="22"/>
        </w:rPr>
        <w:t xml:space="preserve"> m</w:t>
      </w:r>
      <w:r>
        <w:rPr>
          <w:rFonts w:hint="eastAsia"/>
          <w:noProof/>
          <w:szCs w:val="22"/>
        </w:rPr>
        <w:t>ůž</w:t>
      </w:r>
      <w:r>
        <w:rPr>
          <w:noProof/>
          <w:szCs w:val="22"/>
        </w:rPr>
        <w:t>e zm</w:t>
      </w:r>
      <w:r>
        <w:rPr>
          <w:rFonts w:hint="eastAsia"/>
          <w:noProof/>
          <w:szCs w:val="22"/>
        </w:rPr>
        <w:t>ě</w:t>
      </w:r>
      <w:r>
        <w:rPr>
          <w:noProof/>
          <w:szCs w:val="22"/>
        </w:rPr>
        <w:t>nit d</w:t>
      </w:r>
      <w:r>
        <w:rPr>
          <w:rFonts w:hint="eastAsia"/>
          <w:noProof/>
          <w:szCs w:val="22"/>
        </w:rPr>
        <w:t>á</w:t>
      </w:r>
      <w:r>
        <w:rPr>
          <w:noProof/>
          <w:szCs w:val="22"/>
        </w:rPr>
        <w:t>vku nebo ukon</w:t>
      </w:r>
      <w:r>
        <w:rPr>
          <w:rFonts w:hint="eastAsia"/>
          <w:noProof/>
          <w:szCs w:val="22"/>
        </w:rPr>
        <w:t>č</w:t>
      </w:r>
      <w:r>
        <w:rPr>
          <w:noProof/>
          <w:szCs w:val="22"/>
        </w:rPr>
        <w:t>it pod</w:t>
      </w:r>
      <w:r>
        <w:rPr>
          <w:rFonts w:hint="eastAsia"/>
          <w:noProof/>
          <w:szCs w:val="22"/>
        </w:rPr>
        <w:t>á</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pravku na z</w:t>
      </w:r>
      <w:r>
        <w:rPr>
          <w:rFonts w:hint="eastAsia"/>
          <w:noProof/>
          <w:szCs w:val="22"/>
        </w:rPr>
        <w:t>á</w:t>
      </w:r>
      <w:r>
        <w:rPr>
          <w:noProof/>
          <w:szCs w:val="22"/>
        </w:rPr>
        <w:t>klad</w:t>
      </w:r>
      <w:r>
        <w:rPr>
          <w:rFonts w:hint="eastAsia"/>
          <w:noProof/>
          <w:szCs w:val="22"/>
        </w:rPr>
        <w:t>ě</w:t>
      </w:r>
      <w:r>
        <w:rPr>
          <w:noProof/>
          <w:szCs w:val="22"/>
        </w:rPr>
        <w:t xml:space="preserve"> Va</w:t>
      </w:r>
      <w:r>
        <w:rPr>
          <w:rFonts w:hint="eastAsia"/>
          <w:noProof/>
          <w:szCs w:val="22"/>
        </w:rPr>
        <w:t>š</w:t>
      </w:r>
      <w:r>
        <w:rPr>
          <w:noProof/>
          <w:szCs w:val="22"/>
        </w:rPr>
        <w:t>eho celkov</w:t>
      </w:r>
      <w:r>
        <w:rPr>
          <w:rFonts w:hint="eastAsia"/>
          <w:noProof/>
          <w:szCs w:val="22"/>
        </w:rPr>
        <w:t>é</w:t>
      </w:r>
      <w:r>
        <w:rPr>
          <w:noProof/>
          <w:szCs w:val="22"/>
        </w:rPr>
        <w:t>ho zdravotn</w:t>
      </w:r>
      <w:r>
        <w:rPr>
          <w:rFonts w:hint="eastAsia"/>
          <w:noProof/>
          <w:szCs w:val="22"/>
        </w:rPr>
        <w:t>í</w:t>
      </w:r>
      <w:r>
        <w:rPr>
          <w:noProof/>
          <w:szCs w:val="22"/>
        </w:rPr>
        <w:t>ho stavu.</w:t>
      </w:r>
    </w:p>
    <w:p w14:paraId="420FED56" w14:textId="77777777" w:rsidR="00A41EE3" w:rsidRDefault="00A41EE3">
      <w:pPr>
        <w:pStyle w:val="Normln1"/>
        <w:numPr>
          <w:ilvl w:val="12"/>
          <w:numId w:val="0"/>
        </w:numPr>
        <w:tabs>
          <w:tab w:val="clear" w:pos="567"/>
        </w:tabs>
        <w:spacing w:line="240" w:lineRule="auto"/>
        <w:ind w:right="-2"/>
        <w:rPr>
          <w:noProof/>
          <w:szCs w:val="22"/>
        </w:rPr>
      </w:pPr>
    </w:p>
    <w:p w14:paraId="7810E0B8" w14:textId="77777777" w:rsidR="00A41EE3" w:rsidRDefault="00F4500C">
      <w:pPr>
        <w:pStyle w:val="Normln1"/>
        <w:keepNext/>
        <w:numPr>
          <w:ilvl w:val="12"/>
          <w:numId w:val="0"/>
        </w:numPr>
        <w:tabs>
          <w:tab w:val="clear" w:pos="567"/>
        </w:tabs>
        <w:spacing w:line="240" w:lineRule="auto"/>
        <w:outlineLvl w:val="0"/>
        <w:rPr>
          <w:b/>
          <w:bCs/>
          <w:noProof/>
        </w:rPr>
      </w:pPr>
      <w:r>
        <w:rPr>
          <w:b/>
          <w:noProof/>
        </w:rPr>
        <w:t>Děti a dospívající</w:t>
      </w:r>
    </w:p>
    <w:p w14:paraId="3A89E2F0" w14:textId="77777777" w:rsidR="00A41EE3" w:rsidRDefault="00F4500C">
      <w:pPr>
        <w:pStyle w:val="Normln1"/>
        <w:keepNext/>
        <w:numPr>
          <w:ilvl w:val="12"/>
          <w:numId w:val="0"/>
        </w:numPr>
        <w:tabs>
          <w:tab w:val="clear" w:pos="567"/>
        </w:tabs>
        <w:spacing w:line="240" w:lineRule="auto"/>
        <w:rPr>
          <w:noProof/>
        </w:rPr>
      </w:pPr>
      <w:r>
        <w:rPr>
          <w:noProof/>
        </w:rPr>
        <w:t>Pou</w:t>
      </w:r>
      <w:r>
        <w:rPr>
          <w:rFonts w:hint="eastAsia"/>
          <w:noProof/>
        </w:rPr>
        <w:t>ží</w:t>
      </w:r>
      <w:r>
        <w:rPr>
          <w:noProof/>
        </w:rPr>
        <w:t>v</w:t>
      </w:r>
      <w:r>
        <w:rPr>
          <w:rFonts w:hint="eastAsia"/>
          <w:noProof/>
        </w:rPr>
        <w:t>á</w:t>
      </w:r>
      <w:r>
        <w:rPr>
          <w:noProof/>
        </w:rPr>
        <w:t>n</w:t>
      </w:r>
      <w:r>
        <w:rPr>
          <w:rFonts w:hint="eastAsia"/>
          <w:noProof/>
        </w:rPr>
        <w:t>í</w:t>
      </w:r>
      <w:r>
        <w:rPr>
          <w:noProof/>
        </w:rPr>
        <w:t xml:space="preserve"> p</w:t>
      </w:r>
      <w:r>
        <w:rPr>
          <w:rFonts w:hint="eastAsia"/>
          <w:noProof/>
        </w:rPr>
        <w:t>ří</w:t>
      </w:r>
      <w:r>
        <w:rPr>
          <w:noProof/>
        </w:rPr>
        <w:t>pravku Pomalidomide Zentiva u d</w:t>
      </w:r>
      <w:r>
        <w:rPr>
          <w:rFonts w:hint="eastAsia"/>
          <w:noProof/>
        </w:rPr>
        <w:t>ě</w:t>
      </w:r>
      <w:r>
        <w:rPr>
          <w:noProof/>
        </w:rPr>
        <w:t>t</w:t>
      </w:r>
      <w:r>
        <w:rPr>
          <w:rFonts w:hint="eastAsia"/>
          <w:noProof/>
        </w:rPr>
        <w:t>í</w:t>
      </w:r>
      <w:r>
        <w:rPr>
          <w:noProof/>
        </w:rPr>
        <w:t xml:space="preserve"> a dosp</w:t>
      </w:r>
      <w:r>
        <w:rPr>
          <w:rFonts w:hint="eastAsia"/>
          <w:noProof/>
        </w:rPr>
        <w:t>í</w:t>
      </w:r>
      <w:r>
        <w:rPr>
          <w:noProof/>
        </w:rPr>
        <w:t>vaj</w:t>
      </w:r>
      <w:r>
        <w:rPr>
          <w:rFonts w:hint="eastAsia"/>
          <w:noProof/>
        </w:rPr>
        <w:t>í</w:t>
      </w:r>
      <w:r>
        <w:rPr>
          <w:noProof/>
        </w:rPr>
        <w:t>c</w:t>
      </w:r>
      <w:r>
        <w:rPr>
          <w:rFonts w:hint="eastAsia"/>
          <w:noProof/>
        </w:rPr>
        <w:t>í</w:t>
      </w:r>
      <w:r>
        <w:rPr>
          <w:noProof/>
        </w:rPr>
        <w:t>ch mladších 18 let se nedoporu</w:t>
      </w:r>
      <w:r>
        <w:rPr>
          <w:rFonts w:hint="eastAsia"/>
          <w:noProof/>
        </w:rPr>
        <w:t>č</w:t>
      </w:r>
      <w:r>
        <w:rPr>
          <w:noProof/>
        </w:rPr>
        <w:t>uje.</w:t>
      </w:r>
    </w:p>
    <w:p w14:paraId="56D3E0D6" w14:textId="77777777" w:rsidR="00A41EE3" w:rsidRDefault="00A41EE3">
      <w:pPr>
        <w:pStyle w:val="Normln1"/>
        <w:keepNext/>
        <w:numPr>
          <w:ilvl w:val="12"/>
          <w:numId w:val="0"/>
        </w:numPr>
        <w:tabs>
          <w:tab w:val="clear" w:pos="567"/>
        </w:tabs>
        <w:spacing w:line="240" w:lineRule="auto"/>
        <w:rPr>
          <w:b/>
          <w:bCs/>
          <w:noProof/>
        </w:rPr>
      </w:pPr>
    </w:p>
    <w:p w14:paraId="19654ECE" w14:textId="77777777" w:rsidR="00A41EE3" w:rsidRDefault="00F4500C">
      <w:pPr>
        <w:pStyle w:val="Normln1"/>
        <w:keepNext/>
        <w:numPr>
          <w:ilvl w:val="12"/>
          <w:numId w:val="0"/>
        </w:numPr>
        <w:tabs>
          <w:tab w:val="clear" w:pos="567"/>
        </w:tabs>
        <w:spacing w:line="240" w:lineRule="auto"/>
        <w:ind w:right="-2"/>
        <w:outlineLvl w:val="0"/>
      </w:pPr>
      <w:r>
        <w:rPr>
          <w:b/>
        </w:rPr>
        <w:t xml:space="preserve">Další léčivé přípravky a přípravek </w:t>
      </w:r>
      <w:proofErr w:type="spellStart"/>
      <w:r>
        <w:rPr>
          <w:b/>
        </w:rPr>
        <w:t>Pomalidomide</w:t>
      </w:r>
      <w:proofErr w:type="spellEnd"/>
      <w:r>
        <w:rPr>
          <w:b/>
        </w:rPr>
        <w:t xml:space="preserve"> Zentiva</w:t>
      </w:r>
    </w:p>
    <w:p w14:paraId="5E8CFF3D" w14:textId="77777777" w:rsidR="00A41EE3" w:rsidRDefault="00F4500C">
      <w:pPr>
        <w:pStyle w:val="Normln1"/>
        <w:numPr>
          <w:ilvl w:val="12"/>
          <w:numId w:val="0"/>
        </w:numPr>
      </w:pPr>
      <w:r>
        <w:t>Informujte sv</w:t>
      </w:r>
      <w:r>
        <w:rPr>
          <w:rFonts w:hint="eastAsia"/>
        </w:rPr>
        <w:t>é</w:t>
      </w:r>
      <w:r>
        <w:t>ho l</w:t>
      </w:r>
      <w:r>
        <w:rPr>
          <w:rFonts w:hint="eastAsia"/>
        </w:rPr>
        <w:t>é</w:t>
      </w:r>
      <w:r>
        <w:t>ka</w:t>
      </w:r>
      <w:r>
        <w:rPr>
          <w:rFonts w:hint="eastAsia"/>
        </w:rPr>
        <w:t>ř</w:t>
      </w:r>
      <w:r>
        <w:t>e, l</w:t>
      </w:r>
      <w:r>
        <w:rPr>
          <w:rFonts w:hint="eastAsia"/>
        </w:rPr>
        <w:t>é</w:t>
      </w:r>
      <w:r>
        <w:t>k</w:t>
      </w:r>
      <w:r>
        <w:rPr>
          <w:rFonts w:hint="eastAsia"/>
        </w:rPr>
        <w:t>á</w:t>
      </w:r>
      <w:r>
        <w:t>rn</w:t>
      </w:r>
      <w:r>
        <w:rPr>
          <w:rFonts w:hint="eastAsia"/>
        </w:rPr>
        <w:t>í</w:t>
      </w:r>
      <w:r>
        <w:t>ka nebo zdravotn</w:t>
      </w:r>
      <w:r>
        <w:rPr>
          <w:rFonts w:hint="eastAsia"/>
        </w:rPr>
        <w:t>í</w:t>
      </w:r>
      <w:r>
        <w:t xml:space="preserve"> sestru o v</w:t>
      </w:r>
      <w:r>
        <w:rPr>
          <w:rFonts w:hint="eastAsia"/>
        </w:rPr>
        <w:t>š</w:t>
      </w:r>
      <w:r>
        <w:t>ech l</w:t>
      </w:r>
      <w:r>
        <w:rPr>
          <w:rFonts w:hint="eastAsia"/>
        </w:rPr>
        <w:t>é</w:t>
      </w:r>
      <w:r>
        <w:t>c</w:t>
      </w:r>
      <w:r>
        <w:rPr>
          <w:rFonts w:hint="eastAsia"/>
        </w:rPr>
        <w:t>í</w:t>
      </w:r>
      <w:r>
        <w:t>ch, kter</w:t>
      </w:r>
      <w:r>
        <w:rPr>
          <w:rFonts w:hint="eastAsia"/>
        </w:rPr>
        <w:t>é</w:t>
      </w:r>
      <w:r>
        <w:t xml:space="preserve"> u</w:t>
      </w:r>
      <w:r>
        <w:rPr>
          <w:rFonts w:hint="eastAsia"/>
        </w:rPr>
        <w:t>ží</w:t>
      </w:r>
      <w:r>
        <w:t>v</w:t>
      </w:r>
      <w:r>
        <w:rPr>
          <w:rFonts w:hint="eastAsia"/>
        </w:rPr>
        <w:t>á</w:t>
      </w:r>
      <w:r>
        <w:t>te, kter</w:t>
      </w:r>
      <w:r>
        <w:rPr>
          <w:rFonts w:hint="eastAsia"/>
        </w:rPr>
        <w:t>é</w:t>
      </w:r>
      <w:r>
        <w:t xml:space="preserve"> jste v ned</w:t>
      </w:r>
      <w:r>
        <w:rPr>
          <w:rFonts w:hint="eastAsia"/>
        </w:rPr>
        <w:t>á</w:t>
      </w:r>
      <w:r>
        <w:t>vn</w:t>
      </w:r>
      <w:r>
        <w:rPr>
          <w:rFonts w:hint="eastAsia"/>
        </w:rPr>
        <w:t>é</w:t>
      </w:r>
      <w:r>
        <w:t xml:space="preserve"> dob</w:t>
      </w:r>
      <w:r>
        <w:rPr>
          <w:rFonts w:hint="eastAsia"/>
        </w:rPr>
        <w:t>ě</w:t>
      </w:r>
      <w:r>
        <w:t xml:space="preserve"> u</w:t>
      </w:r>
      <w:r>
        <w:rPr>
          <w:rFonts w:hint="eastAsia"/>
        </w:rPr>
        <w:t>ží</w:t>
      </w:r>
      <w:r>
        <w:t>val(a) nebo kter</w:t>
      </w:r>
      <w:r>
        <w:rPr>
          <w:rFonts w:hint="eastAsia"/>
        </w:rPr>
        <w:t>é</w:t>
      </w:r>
      <w:r>
        <w:t xml:space="preserve"> mo</w:t>
      </w:r>
      <w:r>
        <w:rPr>
          <w:rFonts w:hint="eastAsia"/>
        </w:rPr>
        <w:t>ž</w:t>
      </w:r>
      <w:r>
        <w:t>n</w:t>
      </w:r>
      <w:r>
        <w:rPr>
          <w:rFonts w:hint="eastAsia"/>
        </w:rPr>
        <w:t>á</w:t>
      </w:r>
      <w:r>
        <w:t xml:space="preserve"> budete u</w:t>
      </w:r>
      <w:r>
        <w:rPr>
          <w:rFonts w:hint="eastAsia"/>
        </w:rPr>
        <w:t>ží</w:t>
      </w:r>
      <w:r>
        <w:t>vat. P</w:t>
      </w:r>
      <w:r>
        <w:rPr>
          <w:rFonts w:hint="eastAsia"/>
        </w:rPr>
        <w:t>ří</w:t>
      </w:r>
      <w:r>
        <w:t xml:space="preserve">pravek </w:t>
      </w:r>
      <w:proofErr w:type="spellStart"/>
      <w:r>
        <w:t>Pomalidomide</w:t>
      </w:r>
      <w:proofErr w:type="spellEnd"/>
      <w:r>
        <w:t xml:space="preserve"> Zentiva toti</w:t>
      </w:r>
      <w:r>
        <w:rPr>
          <w:rFonts w:hint="eastAsia"/>
        </w:rPr>
        <w:t>ž</w:t>
      </w:r>
      <w:r>
        <w:t xml:space="preserve"> m</w:t>
      </w:r>
      <w:r>
        <w:rPr>
          <w:rFonts w:hint="eastAsia"/>
        </w:rPr>
        <w:t>ůž</w:t>
      </w:r>
      <w:r>
        <w:t>e ovliv</w:t>
      </w:r>
      <w:r>
        <w:rPr>
          <w:rFonts w:hint="eastAsia"/>
        </w:rPr>
        <w:t>ň</w:t>
      </w:r>
      <w:r>
        <w:t>ovat p</w:t>
      </w:r>
      <w:r>
        <w:rPr>
          <w:rFonts w:hint="eastAsia"/>
        </w:rPr>
        <w:t>ů</w:t>
      </w:r>
      <w:r>
        <w:t>soben</w:t>
      </w:r>
      <w:r>
        <w:rPr>
          <w:rFonts w:hint="eastAsia"/>
        </w:rPr>
        <w:t>í</w:t>
      </w:r>
      <w:r>
        <w:t xml:space="preserve"> n</w:t>
      </w:r>
      <w:r>
        <w:rPr>
          <w:rFonts w:hint="eastAsia"/>
        </w:rPr>
        <w:t>ě</w:t>
      </w:r>
      <w:r>
        <w:t>kter</w:t>
      </w:r>
      <w:r>
        <w:rPr>
          <w:rFonts w:hint="eastAsia"/>
        </w:rPr>
        <w:t>ý</w:t>
      </w:r>
      <w:r>
        <w:t>ch jin</w:t>
      </w:r>
      <w:r>
        <w:rPr>
          <w:rFonts w:hint="eastAsia"/>
        </w:rPr>
        <w:t>ý</w:t>
      </w:r>
      <w:r>
        <w:t>ch l</w:t>
      </w:r>
      <w:r>
        <w:rPr>
          <w:rFonts w:hint="eastAsia"/>
        </w:rPr>
        <w:t>é</w:t>
      </w:r>
      <w:r>
        <w:t>k</w:t>
      </w:r>
      <w:r>
        <w:rPr>
          <w:rFonts w:hint="eastAsia"/>
        </w:rPr>
        <w:t>ů</w:t>
      </w:r>
      <w:r>
        <w:t>. N</w:t>
      </w:r>
      <w:r>
        <w:rPr>
          <w:rFonts w:hint="eastAsia"/>
        </w:rPr>
        <w:t>ě</w:t>
      </w:r>
      <w:r>
        <w:t>kter</w:t>
      </w:r>
      <w:r>
        <w:rPr>
          <w:rFonts w:hint="eastAsia"/>
        </w:rPr>
        <w:t>é</w:t>
      </w:r>
      <w:r>
        <w:t xml:space="preserve"> jin</w:t>
      </w:r>
      <w:r>
        <w:rPr>
          <w:rFonts w:hint="eastAsia"/>
        </w:rPr>
        <w:t>é</w:t>
      </w:r>
      <w:r>
        <w:t xml:space="preserve"> l</w:t>
      </w:r>
      <w:r>
        <w:rPr>
          <w:rFonts w:hint="eastAsia"/>
        </w:rPr>
        <w:t>é</w:t>
      </w:r>
      <w:r>
        <w:t>ky tak</w:t>
      </w:r>
      <w:r>
        <w:rPr>
          <w:rFonts w:hint="eastAsia"/>
        </w:rPr>
        <w:t>é</w:t>
      </w:r>
      <w:r>
        <w:t xml:space="preserve"> mohou ovliv</w:t>
      </w:r>
      <w:r>
        <w:rPr>
          <w:rFonts w:hint="eastAsia"/>
        </w:rPr>
        <w:t>ň</w:t>
      </w:r>
      <w:r>
        <w:t>ovat p</w:t>
      </w:r>
      <w:r>
        <w:rPr>
          <w:rFonts w:hint="eastAsia"/>
        </w:rPr>
        <w:t>ů</w:t>
      </w:r>
      <w:r>
        <w:t>soben</w:t>
      </w:r>
      <w:r>
        <w:rPr>
          <w:rFonts w:hint="eastAsia"/>
        </w:rPr>
        <w:t>í</w:t>
      </w:r>
      <w:r>
        <w:t xml:space="preserve"> p</w:t>
      </w:r>
      <w:r>
        <w:rPr>
          <w:rFonts w:hint="eastAsia"/>
        </w:rPr>
        <w:t>ří</w:t>
      </w:r>
      <w:r>
        <w:t xml:space="preserve">pravku </w:t>
      </w:r>
      <w:proofErr w:type="spellStart"/>
      <w:r>
        <w:t>Pomalidomide</w:t>
      </w:r>
      <w:proofErr w:type="spellEnd"/>
      <w:r>
        <w:t xml:space="preserve"> Zentiva.</w:t>
      </w:r>
    </w:p>
    <w:p w14:paraId="6228AF29" w14:textId="77777777" w:rsidR="00A41EE3" w:rsidRDefault="00A41EE3">
      <w:pPr>
        <w:pStyle w:val="Normln1"/>
        <w:numPr>
          <w:ilvl w:val="12"/>
          <w:numId w:val="0"/>
        </w:numPr>
      </w:pPr>
    </w:p>
    <w:p w14:paraId="4DD4963B" w14:textId="77777777" w:rsidR="00A41EE3" w:rsidRDefault="00F4500C">
      <w:pPr>
        <w:pStyle w:val="Normln1"/>
        <w:numPr>
          <w:ilvl w:val="12"/>
          <w:numId w:val="0"/>
        </w:numPr>
        <w:rPr>
          <w:szCs w:val="22"/>
        </w:rPr>
      </w:pPr>
      <w:r>
        <w:rPr>
          <w:szCs w:val="22"/>
        </w:rPr>
        <w:t>Zejm</w:t>
      </w:r>
      <w:r>
        <w:rPr>
          <w:rFonts w:hint="eastAsia"/>
          <w:szCs w:val="22"/>
        </w:rPr>
        <w:t>é</w:t>
      </w:r>
      <w:r>
        <w:rPr>
          <w:szCs w:val="22"/>
        </w:rPr>
        <w:t>na informujte sv</w:t>
      </w:r>
      <w:r>
        <w:rPr>
          <w:rFonts w:hint="eastAsia"/>
          <w:szCs w:val="22"/>
        </w:rPr>
        <w:t>é</w:t>
      </w:r>
      <w:r>
        <w:rPr>
          <w:szCs w:val="22"/>
        </w:rPr>
        <w:t>ho l</w:t>
      </w:r>
      <w:r>
        <w:rPr>
          <w:rFonts w:hint="eastAsia"/>
          <w:szCs w:val="22"/>
        </w:rPr>
        <w:t>é</w:t>
      </w:r>
      <w:r>
        <w:rPr>
          <w:szCs w:val="22"/>
        </w:rPr>
        <w:t>ka</w:t>
      </w:r>
      <w:r>
        <w:rPr>
          <w:rFonts w:hint="eastAsia"/>
          <w:szCs w:val="22"/>
        </w:rPr>
        <w:t>ř</w:t>
      </w:r>
      <w:r>
        <w:rPr>
          <w:szCs w:val="22"/>
        </w:rPr>
        <w:t>e, l</w:t>
      </w:r>
      <w:r>
        <w:rPr>
          <w:rFonts w:hint="eastAsia"/>
          <w:szCs w:val="22"/>
        </w:rPr>
        <w:t>é</w:t>
      </w:r>
      <w:r>
        <w:rPr>
          <w:szCs w:val="22"/>
        </w:rPr>
        <w:t>k</w:t>
      </w:r>
      <w:r>
        <w:rPr>
          <w:rFonts w:hint="eastAsia"/>
          <w:szCs w:val="22"/>
        </w:rPr>
        <w:t>á</w:t>
      </w:r>
      <w:r>
        <w:rPr>
          <w:szCs w:val="22"/>
        </w:rPr>
        <w:t>rn</w:t>
      </w:r>
      <w:r>
        <w:rPr>
          <w:rFonts w:hint="eastAsia"/>
          <w:szCs w:val="22"/>
        </w:rPr>
        <w:t>í</w:t>
      </w:r>
      <w:r>
        <w:rPr>
          <w:szCs w:val="22"/>
        </w:rPr>
        <w:t>ka nebo zdravotn</w:t>
      </w:r>
      <w:r>
        <w:rPr>
          <w:rFonts w:hint="eastAsia"/>
          <w:szCs w:val="22"/>
        </w:rPr>
        <w:t>í</w:t>
      </w:r>
      <w:r>
        <w:rPr>
          <w:szCs w:val="22"/>
        </w:rPr>
        <w:t xml:space="preserve"> sestru p</w:t>
      </w:r>
      <w:r>
        <w:rPr>
          <w:rFonts w:hint="eastAsia"/>
          <w:szCs w:val="22"/>
        </w:rPr>
        <w:t>ř</w:t>
      </w:r>
      <w:r>
        <w:rPr>
          <w:szCs w:val="22"/>
        </w:rPr>
        <w:t>ed u</w:t>
      </w:r>
      <w:r>
        <w:rPr>
          <w:rFonts w:hint="eastAsia"/>
          <w:szCs w:val="22"/>
        </w:rPr>
        <w:t>ž</w:t>
      </w:r>
      <w:r>
        <w:rPr>
          <w:szCs w:val="22"/>
        </w:rPr>
        <w:t>it</w:t>
      </w:r>
      <w:r>
        <w:rPr>
          <w:rFonts w:hint="eastAsia"/>
          <w:szCs w:val="22"/>
        </w:rPr>
        <w:t>í</w:t>
      </w:r>
      <w:r>
        <w:rPr>
          <w:szCs w:val="22"/>
        </w:rPr>
        <w:t>m p</w:t>
      </w:r>
      <w:r>
        <w:rPr>
          <w:rFonts w:hint="eastAsia"/>
          <w:szCs w:val="22"/>
        </w:rPr>
        <w:t>ří</w:t>
      </w:r>
      <w:r>
        <w:rPr>
          <w:szCs w:val="22"/>
        </w:rPr>
        <w:t xml:space="preserve">pravku </w:t>
      </w:r>
      <w:proofErr w:type="spellStart"/>
      <w:r>
        <w:rPr>
          <w:szCs w:val="22"/>
        </w:rPr>
        <w:t>Pomalidomide</w:t>
      </w:r>
      <w:proofErr w:type="spellEnd"/>
      <w:r>
        <w:rPr>
          <w:szCs w:val="22"/>
        </w:rPr>
        <w:t xml:space="preserve"> Zentiva, pokud u</w:t>
      </w:r>
      <w:r>
        <w:rPr>
          <w:rFonts w:hint="eastAsia"/>
          <w:szCs w:val="22"/>
        </w:rPr>
        <w:t>ží</w:t>
      </w:r>
      <w:r>
        <w:rPr>
          <w:szCs w:val="22"/>
        </w:rPr>
        <w:t>v</w:t>
      </w:r>
      <w:r>
        <w:rPr>
          <w:rFonts w:hint="eastAsia"/>
          <w:szCs w:val="22"/>
        </w:rPr>
        <w:t>á</w:t>
      </w:r>
      <w:r>
        <w:rPr>
          <w:szCs w:val="22"/>
        </w:rPr>
        <w:t>te kter</w:t>
      </w:r>
      <w:r>
        <w:rPr>
          <w:rFonts w:hint="eastAsia"/>
          <w:szCs w:val="22"/>
        </w:rPr>
        <w:t>ý</w:t>
      </w:r>
      <w:r>
        <w:rPr>
          <w:szCs w:val="22"/>
        </w:rPr>
        <w:t>koli z n</w:t>
      </w:r>
      <w:r>
        <w:rPr>
          <w:rFonts w:hint="eastAsia"/>
          <w:szCs w:val="22"/>
        </w:rPr>
        <w:t>á</w:t>
      </w:r>
      <w:r>
        <w:rPr>
          <w:szCs w:val="22"/>
        </w:rPr>
        <w:t>sleduj</w:t>
      </w:r>
      <w:r>
        <w:rPr>
          <w:rFonts w:hint="eastAsia"/>
          <w:szCs w:val="22"/>
        </w:rPr>
        <w:t>í</w:t>
      </w:r>
      <w:r>
        <w:rPr>
          <w:szCs w:val="22"/>
        </w:rPr>
        <w:t>c</w:t>
      </w:r>
      <w:r>
        <w:rPr>
          <w:rFonts w:hint="eastAsia"/>
          <w:szCs w:val="22"/>
        </w:rPr>
        <w:t>í</w:t>
      </w:r>
      <w:r>
        <w:rPr>
          <w:szCs w:val="22"/>
        </w:rPr>
        <w:t>ch l</w:t>
      </w:r>
      <w:r>
        <w:rPr>
          <w:rFonts w:hint="eastAsia"/>
          <w:szCs w:val="22"/>
        </w:rPr>
        <w:t>é</w:t>
      </w:r>
      <w:r>
        <w:rPr>
          <w:szCs w:val="22"/>
        </w:rPr>
        <w:t>k</w:t>
      </w:r>
      <w:r>
        <w:rPr>
          <w:rFonts w:hint="eastAsia"/>
          <w:szCs w:val="22"/>
        </w:rPr>
        <w:t>ů</w:t>
      </w:r>
      <w:r>
        <w:rPr>
          <w:szCs w:val="22"/>
        </w:rPr>
        <w:t>:</w:t>
      </w:r>
    </w:p>
    <w:p w14:paraId="6F942335" w14:textId="77777777" w:rsidR="00A41EE3" w:rsidRDefault="00F4500C">
      <w:pPr>
        <w:pStyle w:val="Normln1"/>
        <w:numPr>
          <w:ilvl w:val="1"/>
          <w:numId w:val="44"/>
        </w:numPr>
        <w:ind w:left="567" w:hanging="567"/>
        <w:rPr>
          <w:szCs w:val="22"/>
        </w:rPr>
      </w:pPr>
      <w:r>
        <w:rPr>
          <w:szCs w:val="22"/>
        </w:rPr>
        <w:t>n</w:t>
      </w:r>
      <w:r>
        <w:rPr>
          <w:rFonts w:hint="eastAsia"/>
          <w:szCs w:val="22"/>
        </w:rPr>
        <w:t>ě</w:t>
      </w:r>
      <w:r>
        <w:rPr>
          <w:szCs w:val="22"/>
        </w:rPr>
        <w:t>kter</w:t>
      </w:r>
      <w:r>
        <w:rPr>
          <w:rFonts w:hint="eastAsia"/>
          <w:szCs w:val="22"/>
        </w:rPr>
        <w:t>á</w:t>
      </w:r>
      <w:r>
        <w:rPr>
          <w:szCs w:val="22"/>
        </w:rPr>
        <w:t xml:space="preserve"> antimykotika (p</w:t>
      </w:r>
      <w:r>
        <w:rPr>
          <w:rFonts w:hint="eastAsia"/>
          <w:szCs w:val="22"/>
        </w:rPr>
        <w:t>ří</w:t>
      </w:r>
      <w:r>
        <w:rPr>
          <w:szCs w:val="22"/>
        </w:rPr>
        <w:t>pravky k l</w:t>
      </w:r>
      <w:r>
        <w:rPr>
          <w:rFonts w:hint="eastAsia"/>
          <w:szCs w:val="22"/>
        </w:rPr>
        <w:t>éč</w:t>
      </w:r>
      <w:r>
        <w:rPr>
          <w:szCs w:val="22"/>
        </w:rPr>
        <w:t>b</w:t>
      </w:r>
      <w:r>
        <w:rPr>
          <w:rFonts w:hint="eastAsia"/>
          <w:szCs w:val="22"/>
        </w:rPr>
        <w:t>ě</w:t>
      </w:r>
      <w:r>
        <w:rPr>
          <w:szCs w:val="22"/>
        </w:rPr>
        <w:t xml:space="preserve"> pl</w:t>
      </w:r>
      <w:r>
        <w:rPr>
          <w:rFonts w:hint="eastAsia"/>
          <w:szCs w:val="22"/>
        </w:rPr>
        <w:t>í</w:t>
      </w:r>
      <w:r>
        <w:rPr>
          <w:szCs w:val="22"/>
        </w:rPr>
        <w:t xml:space="preserve">sňových infekcí), jako je </w:t>
      </w:r>
      <w:proofErr w:type="spellStart"/>
      <w:r>
        <w:rPr>
          <w:szCs w:val="22"/>
        </w:rPr>
        <w:t>ketokonazol</w:t>
      </w:r>
      <w:proofErr w:type="spellEnd"/>
      <w:r>
        <w:rPr>
          <w:szCs w:val="22"/>
        </w:rPr>
        <w:t>.</w:t>
      </w:r>
    </w:p>
    <w:p w14:paraId="211796ED" w14:textId="77777777" w:rsidR="00A41EE3" w:rsidRDefault="00F4500C">
      <w:pPr>
        <w:pStyle w:val="Normln1"/>
        <w:numPr>
          <w:ilvl w:val="1"/>
          <w:numId w:val="44"/>
        </w:numPr>
        <w:ind w:left="567" w:hanging="567"/>
        <w:rPr>
          <w:szCs w:val="22"/>
        </w:rPr>
      </w:pPr>
      <w:r>
        <w:rPr>
          <w:szCs w:val="22"/>
        </w:rPr>
        <w:t>n</w:t>
      </w:r>
      <w:r>
        <w:rPr>
          <w:rFonts w:hint="eastAsia"/>
          <w:szCs w:val="22"/>
        </w:rPr>
        <w:t>ě</w:t>
      </w:r>
      <w:r>
        <w:rPr>
          <w:szCs w:val="22"/>
        </w:rPr>
        <w:t>kter</w:t>
      </w:r>
      <w:r>
        <w:rPr>
          <w:rFonts w:hint="eastAsia"/>
          <w:szCs w:val="22"/>
        </w:rPr>
        <w:t>á</w:t>
      </w:r>
      <w:r>
        <w:rPr>
          <w:szCs w:val="22"/>
        </w:rPr>
        <w:t xml:space="preserve"> antibiotika (nap</w:t>
      </w:r>
      <w:r>
        <w:rPr>
          <w:rFonts w:hint="eastAsia"/>
          <w:szCs w:val="22"/>
        </w:rPr>
        <w:t>ř</w:t>
      </w:r>
      <w:r>
        <w:rPr>
          <w:szCs w:val="22"/>
        </w:rPr>
        <w:t xml:space="preserve">. </w:t>
      </w:r>
      <w:proofErr w:type="spellStart"/>
      <w:r>
        <w:rPr>
          <w:szCs w:val="22"/>
        </w:rPr>
        <w:t>ciprofloxacin</w:t>
      </w:r>
      <w:proofErr w:type="spellEnd"/>
      <w:r>
        <w:rPr>
          <w:szCs w:val="22"/>
        </w:rPr>
        <w:t xml:space="preserve">, </w:t>
      </w:r>
      <w:proofErr w:type="spellStart"/>
      <w:r>
        <w:rPr>
          <w:szCs w:val="22"/>
        </w:rPr>
        <w:t>enoxacin</w:t>
      </w:r>
      <w:proofErr w:type="spellEnd"/>
      <w:r>
        <w:rPr>
          <w:szCs w:val="22"/>
        </w:rPr>
        <w:t>).</w:t>
      </w:r>
    </w:p>
    <w:p w14:paraId="2105C084" w14:textId="77777777" w:rsidR="00A41EE3" w:rsidRDefault="00F4500C">
      <w:pPr>
        <w:pStyle w:val="Normln1"/>
        <w:numPr>
          <w:ilvl w:val="1"/>
          <w:numId w:val="44"/>
        </w:numPr>
        <w:tabs>
          <w:tab w:val="clear" w:pos="567"/>
        </w:tabs>
        <w:spacing w:line="240" w:lineRule="auto"/>
        <w:ind w:left="567" w:hanging="567"/>
        <w:rPr>
          <w:szCs w:val="22"/>
        </w:rPr>
      </w:pPr>
      <w:r>
        <w:rPr>
          <w:szCs w:val="22"/>
        </w:rPr>
        <w:t>ur</w:t>
      </w:r>
      <w:r>
        <w:rPr>
          <w:rFonts w:hint="eastAsia"/>
          <w:szCs w:val="22"/>
        </w:rPr>
        <w:t>č</w:t>
      </w:r>
      <w:r>
        <w:rPr>
          <w:szCs w:val="22"/>
        </w:rPr>
        <w:t>it</w:t>
      </w:r>
      <w:r>
        <w:rPr>
          <w:rFonts w:hint="eastAsia"/>
          <w:szCs w:val="22"/>
        </w:rPr>
        <w:t>á</w:t>
      </w:r>
      <w:r>
        <w:rPr>
          <w:szCs w:val="22"/>
        </w:rPr>
        <w:t xml:space="preserve"> antidepresiva (k l</w:t>
      </w:r>
      <w:r>
        <w:rPr>
          <w:rFonts w:hint="eastAsia"/>
          <w:szCs w:val="22"/>
        </w:rPr>
        <w:t>éč</w:t>
      </w:r>
      <w:r>
        <w:rPr>
          <w:szCs w:val="22"/>
        </w:rPr>
        <w:t>b</w:t>
      </w:r>
      <w:r>
        <w:rPr>
          <w:rFonts w:hint="eastAsia"/>
          <w:szCs w:val="22"/>
        </w:rPr>
        <w:t>ě</w:t>
      </w:r>
      <w:r>
        <w:rPr>
          <w:szCs w:val="22"/>
        </w:rPr>
        <w:t xml:space="preserve"> depresivní poruchy), jako je </w:t>
      </w:r>
      <w:proofErr w:type="spellStart"/>
      <w:r>
        <w:rPr>
          <w:szCs w:val="22"/>
        </w:rPr>
        <w:t>fluvoxamin</w:t>
      </w:r>
      <w:proofErr w:type="spellEnd"/>
      <w:r>
        <w:rPr>
          <w:szCs w:val="22"/>
        </w:rPr>
        <w:t>.</w:t>
      </w:r>
    </w:p>
    <w:p w14:paraId="74B74731" w14:textId="77777777" w:rsidR="00A41EE3" w:rsidRDefault="00A41EE3">
      <w:pPr>
        <w:pStyle w:val="Normln1"/>
        <w:numPr>
          <w:ilvl w:val="12"/>
          <w:numId w:val="0"/>
        </w:numPr>
        <w:tabs>
          <w:tab w:val="clear" w:pos="567"/>
        </w:tabs>
        <w:spacing w:line="240" w:lineRule="auto"/>
        <w:rPr>
          <w:noProof/>
          <w:szCs w:val="22"/>
        </w:rPr>
      </w:pPr>
    </w:p>
    <w:p w14:paraId="36330854" w14:textId="77777777" w:rsidR="00A41EE3" w:rsidRDefault="00F4500C">
      <w:pPr>
        <w:pStyle w:val="Normln1"/>
        <w:numPr>
          <w:ilvl w:val="12"/>
          <w:numId w:val="0"/>
        </w:numPr>
        <w:tabs>
          <w:tab w:val="clear" w:pos="567"/>
        </w:tabs>
        <w:spacing w:line="240" w:lineRule="auto"/>
        <w:ind w:right="-2"/>
        <w:outlineLvl w:val="0"/>
        <w:rPr>
          <w:b/>
          <w:noProof/>
        </w:rPr>
      </w:pPr>
      <w:r>
        <w:rPr>
          <w:b/>
          <w:noProof/>
        </w:rPr>
        <w:t>Řízení dopravních prostředků a obsluha strojů</w:t>
      </w:r>
    </w:p>
    <w:p w14:paraId="5ED35D26" w14:textId="77777777" w:rsidR="00A41EE3" w:rsidRDefault="00F4500C">
      <w:pPr>
        <w:pStyle w:val="Normln1"/>
        <w:numPr>
          <w:ilvl w:val="12"/>
          <w:numId w:val="0"/>
        </w:numPr>
        <w:ind w:right="-2"/>
        <w:rPr>
          <w:noProof/>
          <w:szCs w:val="22"/>
        </w:rPr>
      </w:pPr>
      <w:r>
        <w:rPr>
          <w:noProof/>
          <w:szCs w:val="22"/>
        </w:rPr>
        <w:t>N</w:t>
      </w:r>
      <w:r>
        <w:rPr>
          <w:rFonts w:hint="eastAsia"/>
          <w:noProof/>
          <w:szCs w:val="22"/>
        </w:rPr>
        <w:t>ě</w:t>
      </w:r>
      <w:r>
        <w:rPr>
          <w:noProof/>
          <w:szCs w:val="22"/>
        </w:rPr>
        <w:t>kte</w:t>
      </w:r>
      <w:r>
        <w:rPr>
          <w:rFonts w:hint="eastAsia"/>
          <w:noProof/>
          <w:szCs w:val="22"/>
        </w:rPr>
        <w:t>ří</w:t>
      </w:r>
      <w:r>
        <w:rPr>
          <w:noProof/>
          <w:szCs w:val="22"/>
        </w:rPr>
        <w:t xml:space="preserve"> lid</w:t>
      </w:r>
      <w:r>
        <w:rPr>
          <w:rFonts w:hint="eastAsia"/>
          <w:noProof/>
          <w:szCs w:val="22"/>
        </w:rPr>
        <w:t>é</w:t>
      </w:r>
      <w:r>
        <w:rPr>
          <w:noProof/>
          <w:szCs w:val="22"/>
        </w:rPr>
        <w:t xml:space="preserve"> p</w:t>
      </w:r>
      <w:r>
        <w:rPr>
          <w:rFonts w:hint="eastAsia"/>
          <w:noProof/>
          <w:szCs w:val="22"/>
        </w:rPr>
        <w:t>ř</w:t>
      </w:r>
      <w:r>
        <w:rPr>
          <w:noProof/>
          <w:szCs w:val="22"/>
        </w:rPr>
        <w:t>i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pravku Pomalidomide Zentiva poci</w:t>
      </w:r>
      <w:r>
        <w:rPr>
          <w:rFonts w:hint="eastAsia"/>
          <w:noProof/>
          <w:szCs w:val="22"/>
        </w:rPr>
        <w:t>ť</w:t>
      </w:r>
      <w:r>
        <w:rPr>
          <w:noProof/>
          <w:szCs w:val="22"/>
        </w:rPr>
        <w:t>uj</w:t>
      </w:r>
      <w:r>
        <w:rPr>
          <w:rFonts w:hint="eastAsia"/>
          <w:noProof/>
          <w:szCs w:val="22"/>
        </w:rPr>
        <w:t>í</w:t>
      </w:r>
      <w:r>
        <w:rPr>
          <w:noProof/>
          <w:szCs w:val="22"/>
        </w:rPr>
        <w:t xml:space="preserve"> </w:t>
      </w:r>
      <w:r>
        <w:rPr>
          <w:rFonts w:hint="eastAsia"/>
          <w:noProof/>
          <w:szCs w:val="22"/>
        </w:rPr>
        <w:t>ú</w:t>
      </w:r>
      <w:r>
        <w:rPr>
          <w:noProof/>
          <w:szCs w:val="22"/>
        </w:rPr>
        <w:t>navu, z</w:t>
      </w:r>
      <w:r>
        <w:rPr>
          <w:rFonts w:hint="eastAsia"/>
          <w:noProof/>
          <w:szCs w:val="22"/>
        </w:rPr>
        <w:t>á</w:t>
      </w:r>
      <w:r>
        <w:rPr>
          <w:noProof/>
          <w:szCs w:val="22"/>
        </w:rPr>
        <w:t>vrat</w:t>
      </w:r>
      <w:r>
        <w:rPr>
          <w:rFonts w:hint="eastAsia"/>
          <w:noProof/>
          <w:szCs w:val="22"/>
        </w:rPr>
        <w:t>ě</w:t>
      </w:r>
      <w:r>
        <w:rPr>
          <w:noProof/>
          <w:szCs w:val="22"/>
        </w:rPr>
        <w:t>, mdloby, zmatenost nebo sn</w:t>
      </w:r>
      <w:r>
        <w:rPr>
          <w:rFonts w:hint="eastAsia"/>
          <w:noProof/>
          <w:szCs w:val="22"/>
        </w:rPr>
        <w:t>íž</w:t>
      </w:r>
      <w:r>
        <w:rPr>
          <w:noProof/>
          <w:szCs w:val="22"/>
        </w:rPr>
        <w:t>enou pozornost. Pokud k tomu u V</w:t>
      </w:r>
      <w:r>
        <w:rPr>
          <w:rFonts w:hint="eastAsia"/>
          <w:noProof/>
          <w:szCs w:val="22"/>
        </w:rPr>
        <w:t>á</w:t>
      </w:r>
      <w:r>
        <w:rPr>
          <w:noProof/>
          <w:szCs w:val="22"/>
        </w:rPr>
        <w:t>s dojde, ne</w:t>
      </w:r>
      <w:r>
        <w:rPr>
          <w:rFonts w:hint="eastAsia"/>
          <w:noProof/>
          <w:szCs w:val="22"/>
        </w:rPr>
        <w:t>ř</w:t>
      </w:r>
      <w:r>
        <w:rPr>
          <w:noProof/>
          <w:szCs w:val="22"/>
        </w:rPr>
        <w:t>i</w:t>
      </w:r>
      <w:r>
        <w:rPr>
          <w:rFonts w:hint="eastAsia"/>
          <w:noProof/>
          <w:szCs w:val="22"/>
        </w:rPr>
        <w:t>ď</w:t>
      </w:r>
      <w:r>
        <w:rPr>
          <w:noProof/>
          <w:szCs w:val="22"/>
        </w:rPr>
        <w:t>te dopravn</w:t>
      </w:r>
      <w:r>
        <w:rPr>
          <w:rFonts w:hint="eastAsia"/>
          <w:noProof/>
          <w:szCs w:val="22"/>
        </w:rPr>
        <w:t>í</w:t>
      </w:r>
      <w:r>
        <w:rPr>
          <w:noProof/>
          <w:szCs w:val="22"/>
        </w:rPr>
        <w:t xml:space="preserve"> prost</w:t>
      </w:r>
      <w:r>
        <w:rPr>
          <w:rFonts w:hint="eastAsia"/>
          <w:noProof/>
          <w:szCs w:val="22"/>
        </w:rPr>
        <w:t>ř</w:t>
      </w:r>
      <w:r>
        <w:rPr>
          <w:noProof/>
          <w:szCs w:val="22"/>
        </w:rPr>
        <w:t xml:space="preserve">edky, ani neobsluhujte </w:t>
      </w:r>
      <w:r>
        <w:rPr>
          <w:rFonts w:hint="eastAsia"/>
          <w:noProof/>
          <w:szCs w:val="22"/>
        </w:rPr>
        <w:t>žá</w:t>
      </w:r>
      <w:r>
        <w:rPr>
          <w:noProof/>
          <w:szCs w:val="22"/>
        </w:rPr>
        <w:t>dn</w:t>
      </w:r>
      <w:r>
        <w:rPr>
          <w:rFonts w:hint="eastAsia"/>
          <w:noProof/>
          <w:szCs w:val="22"/>
        </w:rPr>
        <w:t>é</w:t>
      </w:r>
      <w:r>
        <w:rPr>
          <w:noProof/>
          <w:szCs w:val="22"/>
        </w:rPr>
        <w:t xml:space="preserve"> p</w:t>
      </w:r>
      <w:r>
        <w:rPr>
          <w:rFonts w:hint="eastAsia"/>
          <w:noProof/>
          <w:szCs w:val="22"/>
        </w:rPr>
        <w:t>ří</w:t>
      </w:r>
      <w:r>
        <w:rPr>
          <w:noProof/>
          <w:szCs w:val="22"/>
        </w:rPr>
        <w:t>stroje nebo stroje.</w:t>
      </w:r>
    </w:p>
    <w:p w14:paraId="6DA96473" w14:textId="77777777" w:rsidR="00A41EE3" w:rsidRDefault="00A41EE3">
      <w:pPr>
        <w:pStyle w:val="Normln1"/>
        <w:numPr>
          <w:ilvl w:val="12"/>
          <w:numId w:val="0"/>
        </w:numPr>
        <w:ind w:right="-2"/>
        <w:rPr>
          <w:noProof/>
          <w:szCs w:val="22"/>
        </w:rPr>
      </w:pPr>
    </w:p>
    <w:p w14:paraId="167F9454" w14:textId="77777777" w:rsidR="00A41EE3" w:rsidRDefault="00F4500C">
      <w:pPr>
        <w:pStyle w:val="Normln1"/>
        <w:numPr>
          <w:ilvl w:val="12"/>
          <w:numId w:val="0"/>
        </w:numPr>
        <w:ind w:right="-2"/>
        <w:outlineLvl w:val="0"/>
        <w:rPr>
          <w:b/>
          <w:bCs/>
          <w:noProof/>
          <w:szCs w:val="22"/>
        </w:rPr>
      </w:pPr>
      <w:r>
        <w:rPr>
          <w:b/>
          <w:bCs/>
          <w:noProof/>
          <w:szCs w:val="22"/>
        </w:rPr>
        <w:t>P</w:t>
      </w:r>
      <w:r>
        <w:rPr>
          <w:rFonts w:hint="eastAsia"/>
          <w:b/>
          <w:bCs/>
          <w:noProof/>
          <w:szCs w:val="22"/>
        </w:rPr>
        <w:t>ří</w:t>
      </w:r>
      <w:r>
        <w:rPr>
          <w:b/>
          <w:bCs/>
          <w:noProof/>
          <w:szCs w:val="22"/>
        </w:rPr>
        <w:t>pravek Pomalidomide Zentiva obsahuje sod</w:t>
      </w:r>
      <w:r>
        <w:rPr>
          <w:rFonts w:hint="eastAsia"/>
          <w:b/>
          <w:bCs/>
          <w:noProof/>
          <w:szCs w:val="22"/>
        </w:rPr>
        <w:t>í</w:t>
      </w:r>
      <w:r>
        <w:rPr>
          <w:b/>
          <w:bCs/>
          <w:noProof/>
          <w:szCs w:val="22"/>
        </w:rPr>
        <w:t>k</w:t>
      </w:r>
    </w:p>
    <w:p w14:paraId="376A1A6E" w14:textId="77777777" w:rsidR="00A41EE3" w:rsidRDefault="00F4500C">
      <w:pPr>
        <w:pStyle w:val="Normln1"/>
        <w:numPr>
          <w:ilvl w:val="12"/>
          <w:numId w:val="0"/>
        </w:numPr>
        <w:ind w:right="-2"/>
        <w:rPr>
          <w:noProof/>
          <w:szCs w:val="22"/>
        </w:rPr>
      </w:pPr>
      <w:r>
        <w:rPr>
          <w:noProof/>
          <w:szCs w:val="22"/>
        </w:rPr>
        <w:t>Tento l</w:t>
      </w:r>
      <w:r>
        <w:rPr>
          <w:rFonts w:hint="eastAsia"/>
          <w:noProof/>
          <w:szCs w:val="22"/>
        </w:rPr>
        <w:t>éč</w:t>
      </w:r>
      <w:r>
        <w:rPr>
          <w:noProof/>
          <w:szCs w:val="22"/>
        </w:rPr>
        <w:t>iv</w:t>
      </w:r>
      <w:r>
        <w:rPr>
          <w:rFonts w:hint="eastAsia"/>
          <w:noProof/>
          <w:szCs w:val="22"/>
        </w:rPr>
        <w:t>ý</w:t>
      </w:r>
      <w:r>
        <w:rPr>
          <w:noProof/>
          <w:szCs w:val="22"/>
        </w:rPr>
        <w:t xml:space="preserve"> p</w:t>
      </w:r>
      <w:r>
        <w:rPr>
          <w:rFonts w:hint="eastAsia"/>
          <w:noProof/>
          <w:szCs w:val="22"/>
        </w:rPr>
        <w:t>ří</w:t>
      </w:r>
      <w:r>
        <w:rPr>
          <w:noProof/>
          <w:szCs w:val="22"/>
        </w:rPr>
        <w:t>pravek obsahuje m</w:t>
      </w:r>
      <w:r>
        <w:rPr>
          <w:rFonts w:hint="eastAsia"/>
          <w:noProof/>
          <w:szCs w:val="22"/>
        </w:rPr>
        <w:t>é</w:t>
      </w:r>
      <w:r>
        <w:rPr>
          <w:noProof/>
          <w:szCs w:val="22"/>
        </w:rPr>
        <w:t>n</w:t>
      </w:r>
      <w:r>
        <w:rPr>
          <w:rFonts w:hint="eastAsia"/>
          <w:noProof/>
          <w:szCs w:val="22"/>
        </w:rPr>
        <w:t>ě</w:t>
      </w:r>
      <w:r>
        <w:rPr>
          <w:noProof/>
          <w:szCs w:val="22"/>
        </w:rPr>
        <w:t xml:space="preserve"> ne</w:t>
      </w:r>
      <w:r>
        <w:rPr>
          <w:rFonts w:hint="eastAsia"/>
          <w:noProof/>
          <w:szCs w:val="22"/>
        </w:rPr>
        <w:t>ž</w:t>
      </w:r>
      <w:r>
        <w:rPr>
          <w:noProof/>
          <w:szCs w:val="22"/>
        </w:rPr>
        <w:t xml:space="preserve"> 1 mmol (23 mg) sod</w:t>
      </w:r>
      <w:r>
        <w:rPr>
          <w:rFonts w:hint="eastAsia"/>
          <w:noProof/>
          <w:szCs w:val="22"/>
        </w:rPr>
        <w:t>í</w:t>
      </w:r>
      <w:r>
        <w:rPr>
          <w:noProof/>
          <w:szCs w:val="22"/>
        </w:rPr>
        <w:t>ku v jedné tobolce, to znamen</w:t>
      </w:r>
      <w:r>
        <w:rPr>
          <w:rFonts w:hint="eastAsia"/>
          <w:noProof/>
          <w:szCs w:val="22"/>
        </w:rPr>
        <w:t>á</w:t>
      </w:r>
      <w:r>
        <w:rPr>
          <w:noProof/>
          <w:szCs w:val="22"/>
        </w:rPr>
        <w:t xml:space="preserve">, </w:t>
      </w:r>
      <w:r>
        <w:rPr>
          <w:rFonts w:hint="eastAsia"/>
          <w:noProof/>
          <w:szCs w:val="22"/>
        </w:rPr>
        <w:t>ž</w:t>
      </w:r>
      <w:r>
        <w:rPr>
          <w:noProof/>
          <w:szCs w:val="22"/>
        </w:rPr>
        <w:t>e je v podstat</w:t>
      </w:r>
      <w:r>
        <w:rPr>
          <w:rFonts w:hint="eastAsia"/>
          <w:noProof/>
          <w:szCs w:val="22"/>
        </w:rPr>
        <w:t>ě</w:t>
      </w:r>
      <w:r>
        <w:rPr>
          <w:noProof/>
          <w:szCs w:val="22"/>
        </w:rPr>
        <w:t xml:space="preserve"> </w:t>
      </w:r>
      <w:r>
        <w:rPr>
          <w:rFonts w:hint="eastAsia"/>
          <w:noProof/>
          <w:szCs w:val="22"/>
        </w:rPr>
        <w:t>„</w:t>
      </w:r>
      <w:r>
        <w:rPr>
          <w:noProof/>
          <w:szCs w:val="22"/>
        </w:rPr>
        <w:t>bez sod</w:t>
      </w:r>
      <w:r>
        <w:rPr>
          <w:rFonts w:hint="eastAsia"/>
          <w:noProof/>
          <w:szCs w:val="22"/>
        </w:rPr>
        <w:t>í</w:t>
      </w:r>
      <w:r>
        <w:rPr>
          <w:noProof/>
          <w:szCs w:val="22"/>
        </w:rPr>
        <w:t>ku</w:t>
      </w:r>
      <w:r>
        <w:rPr>
          <w:rFonts w:hint="eastAsia"/>
          <w:noProof/>
          <w:szCs w:val="22"/>
        </w:rPr>
        <w:t>“</w:t>
      </w:r>
      <w:r>
        <w:rPr>
          <w:noProof/>
          <w:szCs w:val="22"/>
        </w:rPr>
        <w:t>.</w:t>
      </w:r>
    </w:p>
    <w:p w14:paraId="7C84C579" w14:textId="77777777" w:rsidR="00A41EE3" w:rsidRDefault="00A41EE3">
      <w:pPr>
        <w:pStyle w:val="Normln1"/>
        <w:numPr>
          <w:ilvl w:val="12"/>
          <w:numId w:val="0"/>
        </w:numPr>
        <w:tabs>
          <w:tab w:val="clear" w:pos="567"/>
        </w:tabs>
        <w:spacing w:line="240" w:lineRule="auto"/>
        <w:ind w:right="-2"/>
        <w:rPr>
          <w:noProof/>
          <w:szCs w:val="22"/>
        </w:rPr>
      </w:pPr>
    </w:p>
    <w:p w14:paraId="0C98B928" w14:textId="77777777" w:rsidR="00A41EE3" w:rsidRDefault="00A41EE3">
      <w:pPr>
        <w:pStyle w:val="Normln1"/>
        <w:numPr>
          <w:ilvl w:val="12"/>
          <w:numId w:val="0"/>
        </w:numPr>
        <w:tabs>
          <w:tab w:val="clear" w:pos="567"/>
        </w:tabs>
        <w:spacing w:line="240" w:lineRule="auto"/>
        <w:ind w:right="-2"/>
        <w:rPr>
          <w:noProof/>
          <w:szCs w:val="22"/>
        </w:rPr>
      </w:pPr>
    </w:p>
    <w:p w14:paraId="5A03F34B" w14:textId="77777777" w:rsidR="00A41EE3" w:rsidRDefault="00F4500C">
      <w:pPr>
        <w:pStyle w:val="Normln1"/>
        <w:keepNext/>
        <w:numPr>
          <w:ilvl w:val="0"/>
          <w:numId w:val="20"/>
        </w:numPr>
        <w:spacing w:line="240" w:lineRule="auto"/>
        <w:ind w:left="567" w:right="-2"/>
        <w:outlineLvl w:val="0"/>
        <w:rPr>
          <w:b/>
          <w:noProof/>
          <w:szCs w:val="22"/>
        </w:rPr>
      </w:pPr>
      <w:r>
        <w:rPr>
          <w:b/>
          <w:noProof/>
        </w:rPr>
        <w:lastRenderedPageBreak/>
        <w:t xml:space="preserve">Jak se přípravek </w:t>
      </w:r>
      <w:r>
        <w:rPr>
          <w:b/>
          <w:bCs/>
          <w:noProof/>
        </w:rPr>
        <w:t xml:space="preserve">Pomalidomide Zentiva </w:t>
      </w:r>
      <w:r>
        <w:rPr>
          <w:b/>
          <w:noProof/>
        </w:rPr>
        <w:t>užívá</w:t>
      </w:r>
    </w:p>
    <w:p w14:paraId="64997430" w14:textId="77777777" w:rsidR="00A41EE3" w:rsidRDefault="00A41EE3">
      <w:pPr>
        <w:pStyle w:val="Normln1"/>
        <w:keepNext/>
        <w:numPr>
          <w:ilvl w:val="12"/>
          <w:numId w:val="0"/>
        </w:numPr>
        <w:tabs>
          <w:tab w:val="clear" w:pos="567"/>
        </w:tabs>
        <w:spacing w:line="240" w:lineRule="auto"/>
        <w:ind w:right="-2"/>
        <w:rPr>
          <w:noProof/>
          <w:szCs w:val="22"/>
        </w:rPr>
      </w:pPr>
    </w:p>
    <w:p w14:paraId="6E0B3D83" w14:textId="77777777" w:rsidR="00A41EE3" w:rsidRDefault="00F4500C">
      <w:pPr>
        <w:pStyle w:val="Normln1"/>
        <w:numPr>
          <w:ilvl w:val="12"/>
          <w:numId w:val="0"/>
        </w:numPr>
        <w:tabs>
          <w:tab w:val="clear" w:pos="567"/>
        </w:tabs>
        <w:spacing w:line="240" w:lineRule="auto"/>
        <w:ind w:right="-2"/>
      </w:pPr>
      <w:r>
        <w:t xml:space="preserve">Přípravek </w:t>
      </w:r>
      <w:proofErr w:type="spellStart"/>
      <w:r>
        <w:t>Pomalidomide</w:t>
      </w:r>
      <w:proofErr w:type="spellEnd"/>
      <w:r>
        <w:t xml:space="preserve"> Zentiva Vám musí být podán lékařem se zkušenostmi s léčbou mnohočetného myelomu. </w:t>
      </w:r>
    </w:p>
    <w:p w14:paraId="4043AFE5" w14:textId="77777777" w:rsidR="00A41EE3" w:rsidRDefault="00A41EE3">
      <w:pPr>
        <w:pStyle w:val="Normln1"/>
        <w:numPr>
          <w:ilvl w:val="12"/>
          <w:numId w:val="0"/>
        </w:numPr>
        <w:tabs>
          <w:tab w:val="clear" w:pos="567"/>
        </w:tabs>
        <w:spacing w:line="240" w:lineRule="auto"/>
        <w:ind w:right="-2"/>
      </w:pPr>
    </w:p>
    <w:p w14:paraId="7FBFADD8" w14:textId="77777777" w:rsidR="00A41EE3" w:rsidRDefault="00F4500C">
      <w:pPr>
        <w:pStyle w:val="Normln1"/>
        <w:numPr>
          <w:ilvl w:val="12"/>
          <w:numId w:val="0"/>
        </w:numPr>
        <w:tabs>
          <w:tab w:val="clear" w:pos="567"/>
        </w:tabs>
        <w:spacing w:line="240" w:lineRule="auto"/>
        <w:ind w:right="-2"/>
        <w:rPr>
          <w:noProof/>
          <w:szCs w:val="22"/>
        </w:rPr>
      </w:pPr>
      <w:r>
        <w:t>Vždy užívejte tento přípravek přesně podle pokynů svého lékaře. Pokud si nejste jistý(á), poraďte se se svým lékařem, lékárníkem, nebo zdravotní sestrou.</w:t>
      </w:r>
    </w:p>
    <w:p w14:paraId="777D2682" w14:textId="77777777" w:rsidR="00A41EE3" w:rsidRDefault="00A41EE3">
      <w:pPr>
        <w:pStyle w:val="Normln1"/>
        <w:numPr>
          <w:ilvl w:val="12"/>
          <w:numId w:val="0"/>
        </w:numPr>
        <w:tabs>
          <w:tab w:val="clear" w:pos="567"/>
        </w:tabs>
        <w:spacing w:line="240" w:lineRule="auto"/>
        <w:ind w:right="-2"/>
        <w:rPr>
          <w:noProof/>
          <w:szCs w:val="22"/>
        </w:rPr>
      </w:pPr>
    </w:p>
    <w:p w14:paraId="173B50ED" w14:textId="77777777" w:rsidR="00A41EE3" w:rsidRDefault="00F4500C">
      <w:pPr>
        <w:pStyle w:val="BodyText"/>
        <w:rPr>
          <w:b/>
          <w:bCs/>
          <w:lang w:val="cs-CZ"/>
        </w:rPr>
      </w:pPr>
      <w:r>
        <w:rPr>
          <w:b/>
          <w:bCs/>
          <w:lang w:val="cs-CZ"/>
        </w:rPr>
        <w:t>Kdy se u</w:t>
      </w:r>
      <w:r>
        <w:rPr>
          <w:rFonts w:hint="eastAsia"/>
          <w:b/>
          <w:bCs/>
          <w:lang w:val="cs-CZ"/>
        </w:rPr>
        <w:t>ží</w:t>
      </w:r>
      <w:r>
        <w:rPr>
          <w:b/>
          <w:bCs/>
          <w:lang w:val="cs-CZ"/>
        </w:rPr>
        <w:t>v</w:t>
      </w:r>
      <w:r>
        <w:rPr>
          <w:rFonts w:hint="eastAsia"/>
          <w:b/>
          <w:bCs/>
          <w:lang w:val="cs-CZ"/>
        </w:rPr>
        <w:t>á</w:t>
      </w:r>
      <w:r>
        <w:rPr>
          <w:b/>
          <w:bCs/>
          <w:lang w:val="cs-CZ"/>
        </w:rPr>
        <w:t xml:space="preserve"> p</w:t>
      </w:r>
      <w:r>
        <w:rPr>
          <w:rFonts w:hint="eastAsia"/>
          <w:b/>
          <w:bCs/>
          <w:lang w:val="cs-CZ"/>
        </w:rPr>
        <w:t>ří</w:t>
      </w:r>
      <w:r>
        <w:rPr>
          <w:b/>
          <w:bCs/>
          <w:lang w:val="cs-CZ"/>
        </w:rPr>
        <w:t xml:space="preserve">pravek </w:t>
      </w:r>
      <w:proofErr w:type="spellStart"/>
      <w:r>
        <w:rPr>
          <w:b/>
          <w:bCs/>
          <w:lang w:val="cs-CZ"/>
        </w:rPr>
        <w:t>Pomalidomide</w:t>
      </w:r>
      <w:proofErr w:type="spellEnd"/>
      <w:r>
        <w:rPr>
          <w:b/>
          <w:bCs/>
          <w:lang w:val="cs-CZ"/>
        </w:rPr>
        <w:t xml:space="preserve"> Zentiva s dal</w:t>
      </w:r>
      <w:r>
        <w:rPr>
          <w:rFonts w:hint="eastAsia"/>
          <w:b/>
          <w:bCs/>
          <w:lang w:val="cs-CZ"/>
        </w:rPr>
        <w:t>ší</w:t>
      </w:r>
      <w:r>
        <w:rPr>
          <w:b/>
          <w:bCs/>
          <w:lang w:val="cs-CZ"/>
        </w:rPr>
        <w:t>mi l</w:t>
      </w:r>
      <w:r>
        <w:rPr>
          <w:rFonts w:hint="eastAsia"/>
          <w:b/>
          <w:bCs/>
          <w:lang w:val="cs-CZ"/>
        </w:rPr>
        <w:t>é</w:t>
      </w:r>
      <w:r>
        <w:rPr>
          <w:b/>
          <w:bCs/>
          <w:lang w:val="cs-CZ"/>
        </w:rPr>
        <w:t>ky</w:t>
      </w:r>
    </w:p>
    <w:p w14:paraId="599C45C6" w14:textId="77777777" w:rsidR="00A41EE3" w:rsidRDefault="00A41EE3">
      <w:pPr>
        <w:pStyle w:val="Normln1"/>
        <w:keepNext/>
        <w:numPr>
          <w:ilvl w:val="12"/>
          <w:numId w:val="0"/>
        </w:numPr>
        <w:rPr>
          <w:b/>
          <w:bCs/>
        </w:rPr>
      </w:pPr>
    </w:p>
    <w:p w14:paraId="5B2DA72D" w14:textId="77777777" w:rsidR="00A41EE3" w:rsidRDefault="00F4500C">
      <w:pPr>
        <w:pStyle w:val="Normln1"/>
        <w:keepNext/>
        <w:numPr>
          <w:ilvl w:val="12"/>
          <w:numId w:val="0"/>
        </w:numPr>
        <w:rPr>
          <w:u w:val="single"/>
        </w:rPr>
      </w:pPr>
      <w:r>
        <w:rPr>
          <w:u w:val="single"/>
        </w:rPr>
        <w:t>P</w:t>
      </w:r>
      <w:r>
        <w:rPr>
          <w:rFonts w:hint="eastAsia"/>
          <w:u w:val="single"/>
        </w:rPr>
        <w:t>ří</w:t>
      </w:r>
      <w:r>
        <w:rPr>
          <w:u w:val="single"/>
        </w:rPr>
        <w:t xml:space="preserve">pravek </w:t>
      </w:r>
      <w:proofErr w:type="spellStart"/>
      <w:r>
        <w:rPr>
          <w:u w:val="single"/>
        </w:rPr>
        <w:t>Pomalidomide</w:t>
      </w:r>
      <w:proofErr w:type="spellEnd"/>
      <w:r>
        <w:rPr>
          <w:u w:val="single"/>
        </w:rPr>
        <w:t xml:space="preserve"> Zentiva s </w:t>
      </w:r>
      <w:proofErr w:type="spellStart"/>
      <w:r>
        <w:rPr>
          <w:u w:val="single"/>
        </w:rPr>
        <w:t>bortezomibem</w:t>
      </w:r>
      <w:proofErr w:type="spellEnd"/>
      <w:r>
        <w:rPr>
          <w:u w:val="single"/>
        </w:rPr>
        <w:t xml:space="preserve"> a </w:t>
      </w:r>
      <w:proofErr w:type="spellStart"/>
      <w:r>
        <w:rPr>
          <w:u w:val="single"/>
        </w:rPr>
        <w:t>dexamethasonem</w:t>
      </w:r>
      <w:proofErr w:type="spellEnd"/>
    </w:p>
    <w:p w14:paraId="017358EC" w14:textId="77777777" w:rsidR="00A41EE3" w:rsidRDefault="00F4500C">
      <w:pPr>
        <w:pStyle w:val="Normln1"/>
        <w:numPr>
          <w:ilvl w:val="0"/>
          <w:numId w:val="43"/>
        </w:numPr>
        <w:ind w:left="567" w:right="-2" w:hanging="567"/>
      </w:pPr>
      <w:r>
        <w:t>V</w:t>
      </w:r>
      <w:r>
        <w:rPr>
          <w:rFonts w:hint="eastAsia"/>
        </w:rPr>
        <w:t>í</w:t>
      </w:r>
      <w:r>
        <w:t>ce informac</w:t>
      </w:r>
      <w:r>
        <w:rPr>
          <w:rFonts w:hint="eastAsia"/>
        </w:rPr>
        <w:t>í</w:t>
      </w:r>
      <w:r>
        <w:t xml:space="preserve"> o pou</w:t>
      </w:r>
      <w:r>
        <w:rPr>
          <w:rFonts w:hint="eastAsia"/>
        </w:rPr>
        <w:t>ží</w:t>
      </w:r>
      <w:r>
        <w:t>v</w:t>
      </w:r>
      <w:r>
        <w:rPr>
          <w:rFonts w:hint="eastAsia"/>
        </w:rPr>
        <w:t>á</w:t>
      </w:r>
      <w:r>
        <w:t>n</w:t>
      </w:r>
      <w:r>
        <w:rPr>
          <w:rFonts w:hint="eastAsia"/>
        </w:rPr>
        <w:t>í</w:t>
      </w:r>
      <w:r>
        <w:t xml:space="preserve"> a </w:t>
      </w:r>
      <w:r>
        <w:rPr>
          <w:rFonts w:hint="eastAsia"/>
        </w:rPr>
        <w:t>úč</w:t>
      </w:r>
      <w:r>
        <w:t>inc</w:t>
      </w:r>
      <w:r>
        <w:rPr>
          <w:rFonts w:hint="eastAsia"/>
        </w:rPr>
        <w:t>í</w:t>
      </w:r>
      <w:r>
        <w:t xml:space="preserve">ch </w:t>
      </w:r>
      <w:proofErr w:type="spellStart"/>
      <w:r>
        <w:t>bortezomibu</w:t>
      </w:r>
      <w:proofErr w:type="spellEnd"/>
      <w:r>
        <w:t xml:space="preserve"> a </w:t>
      </w:r>
      <w:proofErr w:type="spellStart"/>
      <w:r>
        <w:t>dexamethasonu</w:t>
      </w:r>
      <w:proofErr w:type="spellEnd"/>
      <w:r>
        <w:t xml:space="preserve"> naleznete v jejich p</w:t>
      </w:r>
      <w:r>
        <w:rPr>
          <w:rFonts w:hint="eastAsia"/>
        </w:rPr>
        <w:t>ří</w:t>
      </w:r>
      <w:r>
        <w:t>balov</w:t>
      </w:r>
      <w:r>
        <w:rPr>
          <w:rFonts w:hint="eastAsia"/>
        </w:rPr>
        <w:t>ý</w:t>
      </w:r>
      <w:r>
        <w:t>ch informac</w:t>
      </w:r>
      <w:r>
        <w:rPr>
          <w:rFonts w:hint="eastAsia"/>
        </w:rPr>
        <w:t>í</w:t>
      </w:r>
      <w:r>
        <w:t>ch.</w:t>
      </w:r>
    </w:p>
    <w:p w14:paraId="4126F49B" w14:textId="77777777" w:rsidR="00A41EE3" w:rsidRDefault="00F4500C">
      <w:pPr>
        <w:pStyle w:val="Normln1"/>
        <w:numPr>
          <w:ilvl w:val="0"/>
          <w:numId w:val="43"/>
        </w:numPr>
        <w:ind w:left="567" w:right="-2" w:hanging="567"/>
      </w:pPr>
      <w:r>
        <w:t xml:space="preserve">Přípravek </w:t>
      </w:r>
      <w:proofErr w:type="spellStart"/>
      <w:r>
        <w:t>Pomalidomide</w:t>
      </w:r>
      <w:proofErr w:type="spellEnd"/>
      <w:r>
        <w:t xml:space="preserve"> Zentiva, </w:t>
      </w:r>
      <w:proofErr w:type="spellStart"/>
      <w:r>
        <w:t>bortezomib</w:t>
      </w:r>
      <w:proofErr w:type="spellEnd"/>
      <w:r>
        <w:t xml:space="preserve"> a </w:t>
      </w:r>
      <w:proofErr w:type="spellStart"/>
      <w:r>
        <w:t>dexamethason</w:t>
      </w:r>
      <w:proofErr w:type="spellEnd"/>
      <w:r>
        <w:t xml:space="preserve"> se u</w:t>
      </w:r>
      <w:r>
        <w:rPr>
          <w:rFonts w:hint="eastAsia"/>
        </w:rPr>
        <w:t>ží</w:t>
      </w:r>
      <w:r>
        <w:t>vaj</w:t>
      </w:r>
      <w:r>
        <w:rPr>
          <w:rFonts w:hint="eastAsia"/>
        </w:rPr>
        <w:t>í</w:t>
      </w:r>
      <w:r>
        <w:t xml:space="preserve"> v l</w:t>
      </w:r>
      <w:r>
        <w:rPr>
          <w:rFonts w:hint="eastAsia"/>
        </w:rPr>
        <w:t>éč</w:t>
      </w:r>
      <w:r>
        <w:t>ebn</w:t>
      </w:r>
      <w:r>
        <w:rPr>
          <w:rFonts w:hint="eastAsia"/>
        </w:rPr>
        <w:t>ý</w:t>
      </w:r>
      <w:r>
        <w:t>ch cyklech. Jeden cyklus trv</w:t>
      </w:r>
      <w:r>
        <w:rPr>
          <w:rFonts w:hint="eastAsia"/>
        </w:rPr>
        <w:t>á</w:t>
      </w:r>
      <w:r>
        <w:t xml:space="preserve"> 21 dn</w:t>
      </w:r>
      <w:r>
        <w:rPr>
          <w:rFonts w:hint="eastAsia"/>
        </w:rPr>
        <w:t>í</w:t>
      </w:r>
      <w:r>
        <w:t xml:space="preserve"> (3 t</w:t>
      </w:r>
      <w:r>
        <w:rPr>
          <w:rFonts w:hint="eastAsia"/>
        </w:rPr>
        <w:t>ý</w:t>
      </w:r>
      <w:r>
        <w:t>dny).</w:t>
      </w:r>
    </w:p>
    <w:p w14:paraId="0E82B1DC" w14:textId="77777777" w:rsidR="00A41EE3" w:rsidRDefault="00F4500C">
      <w:pPr>
        <w:pStyle w:val="Normln1"/>
        <w:numPr>
          <w:ilvl w:val="0"/>
          <w:numId w:val="43"/>
        </w:numPr>
        <w:ind w:left="567" w:right="-2" w:hanging="567"/>
      </w:pPr>
      <w:r>
        <w:t>Níže uvedená tabulka ukazuje, co se kter</w:t>
      </w:r>
      <w:r>
        <w:rPr>
          <w:rFonts w:hint="eastAsia"/>
        </w:rPr>
        <w:t>ý</w:t>
      </w:r>
      <w:r>
        <w:t xml:space="preserve"> den 3t</w:t>
      </w:r>
      <w:r>
        <w:rPr>
          <w:rFonts w:hint="eastAsia"/>
        </w:rPr>
        <w:t>ý</w:t>
      </w:r>
      <w:r>
        <w:t>denn</w:t>
      </w:r>
      <w:r>
        <w:rPr>
          <w:rFonts w:hint="eastAsia"/>
        </w:rPr>
        <w:t>í</w:t>
      </w:r>
      <w:r>
        <w:t>ho cyklu u</w:t>
      </w:r>
      <w:r>
        <w:rPr>
          <w:rFonts w:hint="eastAsia"/>
        </w:rPr>
        <w:t>ží</w:t>
      </w:r>
      <w:r>
        <w:t>v</w:t>
      </w:r>
      <w:r>
        <w:rPr>
          <w:rFonts w:hint="eastAsia"/>
        </w:rPr>
        <w:t>á</w:t>
      </w:r>
      <w:r>
        <w:t>:</w:t>
      </w:r>
    </w:p>
    <w:p w14:paraId="46EDF1CE" w14:textId="77777777" w:rsidR="00A41EE3" w:rsidRDefault="00F4500C">
      <w:pPr>
        <w:pStyle w:val="Normln1"/>
        <w:numPr>
          <w:ilvl w:val="0"/>
          <w:numId w:val="28"/>
        </w:numPr>
        <w:ind w:right="-2"/>
      </w:pPr>
      <w:r>
        <w:t>Ka</w:t>
      </w:r>
      <w:r>
        <w:rPr>
          <w:rFonts w:hint="eastAsia"/>
        </w:rPr>
        <w:t>ž</w:t>
      </w:r>
      <w:r>
        <w:t>d</w:t>
      </w:r>
      <w:r>
        <w:rPr>
          <w:rFonts w:hint="eastAsia"/>
        </w:rPr>
        <w:t>ý</w:t>
      </w:r>
      <w:r>
        <w:t xml:space="preserve"> den se pod</w:t>
      </w:r>
      <w:r>
        <w:rPr>
          <w:rFonts w:hint="eastAsia"/>
        </w:rPr>
        <w:t>í</w:t>
      </w:r>
      <w:r>
        <w:t>vejte do tabulky a vyhledejte spr</w:t>
      </w:r>
      <w:r>
        <w:rPr>
          <w:rFonts w:hint="eastAsia"/>
        </w:rPr>
        <w:t>á</w:t>
      </w:r>
      <w:r>
        <w:t>vn</w:t>
      </w:r>
      <w:r>
        <w:rPr>
          <w:rFonts w:hint="eastAsia"/>
        </w:rPr>
        <w:t>ý</w:t>
      </w:r>
      <w:r>
        <w:t xml:space="preserve"> den, abyste v</w:t>
      </w:r>
      <w:r>
        <w:rPr>
          <w:rFonts w:hint="eastAsia"/>
        </w:rPr>
        <w:t>ě</w:t>
      </w:r>
      <w:r>
        <w:t>d</w:t>
      </w:r>
      <w:r>
        <w:rPr>
          <w:rFonts w:hint="eastAsia"/>
        </w:rPr>
        <w:t>ě</w:t>
      </w:r>
      <w:r>
        <w:t>l(a), které l</w:t>
      </w:r>
      <w:r>
        <w:rPr>
          <w:rFonts w:hint="eastAsia"/>
        </w:rPr>
        <w:t>é</w:t>
      </w:r>
      <w:r>
        <w:t>ky u</w:t>
      </w:r>
      <w:r>
        <w:rPr>
          <w:rFonts w:hint="eastAsia"/>
        </w:rPr>
        <w:t>ží</w:t>
      </w:r>
      <w:r>
        <w:t>t.</w:t>
      </w:r>
    </w:p>
    <w:p w14:paraId="31623E1C" w14:textId="77777777" w:rsidR="00A41EE3" w:rsidRDefault="00F4500C">
      <w:pPr>
        <w:pStyle w:val="Normln1"/>
        <w:numPr>
          <w:ilvl w:val="0"/>
          <w:numId w:val="28"/>
        </w:numPr>
        <w:ind w:right="-2"/>
      </w:pPr>
      <w:r>
        <w:t>N</w:t>
      </w:r>
      <w:r>
        <w:rPr>
          <w:rFonts w:hint="eastAsia"/>
        </w:rPr>
        <w:t>ě</w:t>
      </w:r>
      <w:r>
        <w:t>kter</w:t>
      </w:r>
      <w:r>
        <w:rPr>
          <w:rFonts w:hint="eastAsia"/>
        </w:rPr>
        <w:t>é</w:t>
      </w:r>
      <w:r>
        <w:t xml:space="preserve"> dny u</w:t>
      </w:r>
      <w:r>
        <w:rPr>
          <w:rFonts w:hint="eastAsia"/>
        </w:rPr>
        <w:t>ž</w:t>
      </w:r>
      <w:r>
        <w:t>ijete v</w:t>
      </w:r>
      <w:r>
        <w:rPr>
          <w:rFonts w:hint="eastAsia"/>
        </w:rPr>
        <w:t>š</w:t>
      </w:r>
      <w:r>
        <w:t>echny 3 l</w:t>
      </w:r>
      <w:r>
        <w:rPr>
          <w:rFonts w:hint="eastAsia"/>
        </w:rPr>
        <w:t>é</w:t>
      </w:r>
      <w:r>
        <w:t>ky, n</w:t>
      </w:r>
      <w:r>
        <w:rPr>
          <w:rFonts w:hint="eastAsia"/>
        </w:rPr>
        <w:t>ě</w:t>
      </w:r>
      <w:r>
        <w:t>kter</w:t>
      </w:r>
      <w:r>
        <w:rPr>
          <w:rFonts w:hint="eastAsia"/>
        </w:rPr>
        <w:t>é</w:t>
      </w:r>
      <w:r>
        <w:t xml:space="preserve"> dny pouze 2 l</w:t>
      </w:r>
      <w:r>
        <w:rPr>
          <w:rFonts w:hint="eastAsia"/>
        </w:rPr>
        <w:t>é</w:t>
      </w:r>
      <w:r>
        <w:t>ky nebo 1 l</w:t>
      </w:r>
      <w:r>
        <w:rPr>
          <w:rFonts w:hint="eastAsia"/>
        </w:rPr>
        <w:t>é</w:t>
      </w:r>
      <w:r>
        <w:t>k a n</w:t>
      </w:r>
      <w:r>
        <w:rPr>
          <w:rFonts w:hint="eastAsia"/>
        </w:rPr>
        <w:t>ě</w:t>
      </w:r>
      <w:r>
        <w:t>kter</w:t>
      </w:r>
      <w:r>
        <w:rPr>
          <w:rFonts w:hint="eastAsia"/>
        </w:rPr>
        <w:t>é</w:t>
      </w:r>
      <w:r>
        <w:t xml:space="preserve"> dny v</w:t>
      </w:r>
      <w:r>
        <w:rPr>
          <w:rFonts w:hint="eastAsia"/>
        </w:rPr>
        <w:t>ů</w:t>
      </w:r>
      <w:r>
        <w:t xml:space="preserve">bec </w:t>
      </w:r>
      <w:r>
        <w:rPr>
          <w:rFonts w:hint="eastAsia"/>
        </w:rPr>
        <w:t>žá</w:t>
      </w:r>
      <w:r>
        <w:t>dn</w:t>
      </w:r>
      <w:r>
        <w:rPr>
          <w:rFonts w:hint="eastAsia"/>
        </w:rPr>
        <w:t>é</w:t>
      </w:r>
      <w:r>
        <w:t>.</w:t>
      </w:r>
    </w:p>
    <w:p w14:paraId="20F57C95" w14:textId="77777777" w:rsidR="00A41EE3" w:rsidRDefault="00A41EE3">
      <w:pPr>
        <w:pStyle w:val="Normln1"/>
        <w:ind w:left="1290" w:right="-2"/>
      </w:pPr>
    </w:p>
    <w:p w14:paraId="04B933C1" w14:textId="77777777" w:rsidR="00A41EE3" w:rsidRDefault="00F4500C">
      <w:pPr>
        <w:pStyle w:val="Normln1"/>
        <w:tabs>
          <w:tab w:val="clear" w:pos="567"/>
        </w:tabs>
        <w:spacing w:line="240" w:lineRule="auto"/>
        <w:ind w:right="-2" w:firstLine="720"/>
      </w:pPr>
      <w:r>
        <w:rPr>
          <w:b/>
          <w:bCs/>
        </w:rPr>
        <w:t xml:space="preserve">PML: </w:t>
      </w:r>
      <w:proofErr w:type="spellStart"/>
      <w:r>
        <w:t>Pomalidomide</w:t>
      </w:r>
      <w:proofErr w:type="spellEnd"/>
      <w:r>
        <w:t xml:space="preserve"> Zentiva; </w:t>
      </w:r>
      <w:r>
        <w:rPr>
          <w:b/>
          <w:bCs/>
        </w:rPr>
        <w:t>BOR</w:t>
      </w:r>
      <w:r>
        <w:t xml:space="preserve">: </w:t>
      </w:r>
      <w:proofErr w:type="spellStart"/>
      <w:r>
        <w:t>Bortezomib</w:t>
      </w:r>
      <w:proofErr w:type="spellEnd"/>
      <w:r>
        <w:t xml:space="preserve">; </w:t>
      </w:r>
      <w:r>
        <w:rPr>
          <w:b/>
          <w:bCs/>
        </w:rPr>
        <w:t>DEX</w:t>
      </w:r>
      <w:r>
        <w:t xml:space="preserve">: </w:t>
      </w:r>
      <w:proofErr w:type="spellStart"/>
      <w:r>
        <w:t>Dexamethason</w:t>
      </w:r>
      <w:proofErr w:type="spellEnd"/>
    </w:p>
    <w:p w14:paraId="50031B80" w14:textId="77777777" w:rsidR="00A41EE3" w:rsidRDefault="00A41EE3">
      <w:pPr>
        <w:pStyle w:val="Normln1"/>
        <w:tabs>
          <w:tab w:val="clear" w:pos="567"/>
        </w:tabs>
        <w:spacing w:line="240" w:lineRule="auto"/>
        <w:ind w:right="-2"/>
      </w:pPr>
    </w:p>
    <w:tbl>
      <w:tblPr>
        <w:tblStyle w:val="TableGrid"/>
        <w:tblW w:w="0" w:type="auto"/>
        <w:tblInd w:w="534" w:type="dxa"/>
        <w:tblLayout w:type="fixed"/>
        <w:tblLook w:val="04A0" w:firstRow="1" w:lastRow="0" w:firstColumn="1" w:lastColumn="0" w:noHBand="0" w:noVBand="1"/>
      </w:tblPr>
      <w:tblGrid>
        <w:gridCol w:w="893"/>
        <w:gridCol w:w="893"/>
        <w:gridCol w:w="893"/>
        <w:gridCol w:w="893"/>
        <w:gridCol w:w="567"/>
        <w:gridCol w:w="867"/>
        <w:gridCol w:w="868"/>
        <w:gridCol w:w="867"/>
        <w:gridCol w:w="868"/>
      </w:tblGrid>
      <w:tr w:rsidR="00A41EE3" w14:paraId="28D10E5E" w14:textId="77777777">
        <w:tc>
          <w:tcPr>
            <w:tcW w:w="3572" w:type="dxa"/>
            <w:gridSpan w:val="4"/>
            <w:tcBorders>
              <w:top w:val="nil"/>
              <w:left w:val="nil"/>
              <w:right w:val="nil"/>
            </w:tcBorders>
          </w:tcPr>
          <w:p w14:paraId="2242D3AB" w14:textId="77777777" w:rsidR="00A41EE3" w:rsidRDefault="00F4500C">
            <w:pPr>
              <w:spacing w:after="0"/>
              <w:jc w:val="center"/>
              <w:rPr>
                <w:b/>
                <w:bCs/>
              </w:rPr>
            </w:pPr>
            <w:r>
              <w:rPr>
                <w:b/>
                <w:bCs/>
              </w:rPr>
              <w:t>1.</w:t>
            </w:r>
            <w:r>
              <w:rPr>
                <w:b/>
                <w:bCs/>
                <w:spacing w:val="-2"/>
              </w:rPr>
              <w:t xml:space="preserve"> </w:t>
            </w:r>
            <w:r>
              <w:rPr>
                <w:b/>
                <w:bCs/>
              </w:rPr>
              <w:t>až 8. cyklus</w:t>
            </w:r>
          </w:p>
        </w:tc>
        <w:tc>
          <w:tcPr>
            <w:tcW w:w="567" w:type="dxa"/>
            <w:tcBorders>
              <w:top w:val="nil"/>
              <w:left w:val="nil"/>
              <w:bottom w:val="nil"/>
              <w:right w:val="nil"/>
            </w:tcBorders>
            <w:shd w:val="clear" w:color="auto" w:fill="auto"/>
          </w:tcPr>
          <w:p w14:paraId="78BF1C9C" w14:textId="77777777" w:rsidR="00A41EE3" w:rsidRDefault="00A41EE3">
            <w:pPr>
              <w:spacing w:after="0"/>
              <w:jc w:val="center"/>
              <w:rPr>
                <w:b/>
                <w:bCs/>
              </w:rPr>
            </w:pPr>
          </w:p>
        </w:tc>
        <w:tc>
          <w:tcPr>
            <w:tcW w:w="3470" w:type="dxa"/>
            <w:gridSpan w:val="4"/>
            <w:tcBorders>
              <w:top w:val="nil"/>
              <w:left w:val="nil"/>
              <w:right w:val="nil"/>
            </w:tcBorders>
          </w:tcPr>
          <w:p w14:paraId="56B9968A" w14:textId="77777777" w:rsidR="00A41EE3" w:rsidRDefault="00F4500C">
            <w:pPr>
              <w:spacing w:after="0"/>
              <w:jc w:val="center"/>
              <w:rPr>
                <w:b/>
                <w:bCs/>
              </w:rPr>
            </w:pPr>
            <w:r>
              <w:rPr>
                <w:b/>
                <w:bCs/>
              </w:rPr>
              <w:t>9. cyklus a další</w:t>
            </w:r>
          </w:p>
        </w:tc>
      </w:tr>
      <w:tr w:rsidR="00A41EE3" w14:paraId="0662772F" w14:textId="77777777">
        <w:tc>
          <w:tcPr>
            <w:tcW w:w="3572" w:type="dxa"/>
            <w:gridSpan w:val="4"/>
            <w:tcBorders>
              <w:right w:val="single" w:sz="4" w:space="0" w:color="auto"/>
            </w:tcBorders>
          </w:tcPr>
          <w:p w14:paraId="7720E4A4" w14:textId="77777777" w:rsidR="00A41EE3" w:rsidRDefault="00F4500C">
            <w:pPr>
              <w:spacing w:after="0"/>
              <w:jc w:val="center"/>
              <w:rPr>
                <w:lang w:val="en-US"/>
              </w:rPr>
            </w:pPr>
            <w:r>
              <w:rPr>
                <w:b/>
              </w:rPr>
              <w:t>Název přípravku</w:t>
            </w:r>
          </w:p>
        </w:tc>
        <w:tc>
          <w:tcPr>
            <w:tcW w:w="567" w:type="dxa"/>
            <w:tcBorders>
              <w:top w:val="nil"/>
              <w:left w:val="single" w:sz="4" w:space="0" w:color="auto"/>
              <w:bottom w:val="nil"/>
              <w:right w:val="single" w:sz="4" w:space="0" w:color="auto"/>
            </w:tcBorders>
            <w:shd w:val="clear" w:color="auto" w:fill="auto"/>
          </w:tcPr>
          <w:p w14:paraId="43F06622" w14:textId="77777777" w:rsidR="00A41EE3" w:rsidRDefault="00A41EE3">
            <w:pPr>
              <w:spacing w:after="0"/>
              <w:jc w:val="center"/>
              <w:rPr>
                <w:b/>
              </w:rPr>
            </w:pPr>
          </w:p>
        </w:tc>
        <w:tc>
          <w:tcPr>
            <w:tcW w:w="3470" w:type="dxa"/>
            <w:gridSpan w:val="4"/>
            <w:tcBorders>
              <w:left w:val="single" w:sz="4" w:space="0" w:color="auto"/>
            </w:tcBorders>
          </w:tcPr>
          <w:p w14:paraId="788AF83F" w14:textId="77777777" w:rsidR="00A41EE3" w:rsidRDefault="00F4500C">
            <w:pPr>
              <w:spacing w:after="0"/>
              <w:jc w:val="center"/>
              <w:rPr>
                <w:b/>
              </w:rPr>
            </w:pPr>
            <w:proofErr w:type="spellStart"/>
            <w:r>
              <w:rPr>
                <w:b/>
                <w:lang w:val="en-GB"/>
              </w:rPr>
              <w:t>Název</w:t>
            </w:r>
            <w:proofErr w:type="spellEnd"/>
            <w:r>
              <w:rPr>
                <w:b/>
                <w:lang w:val="en-GB"/>
              </w:rPr>
              <w:t xml:space="preserve"> </w:t>
            </w:r>
            <w:proofErr w:type="spellStart"/>
            <w:r>
              <w:rPr>
                <w:b/>
                <w:lang w:val="en-GB"/>
              </w:rPr>
              <w:t>přípravku</w:t>
            </w:r>
            <w:proofErr w:type="spellEnd"/>
          </w:p>
        </w:tc>
      </w:tr>
      <w:tr w:rsidR="00A41EE3" w14:paraId="2F2F8B91" w14:textId="77777777">
        <w:trPr>
          <w:trHeight w:val="241"/>
        </w:trPr>
        <w:tc>
          <w:tcPr>
            <w:tcW w:w="893" w:type="dxa"/>
          </w:tcPr>
          <w:p w14:paraId="0A8307F1" w14:textId="77777777" w:rsidR="00A41EE3" w:rsidRDefault="00F4500C">
            <w:pPr>
              <w:spacing w:after="0"/>
              <w:jc w:val="center"/>
              <w:rPr>
                <w:b/>
                <w:bCs/>
                <w:lang w:val="en-US"/>
              </w:rPr>
            </w:pPr>
            <w:r>
              <w:rPr>
                <w:b/>
                <w:bCs/>
                <w:lang w:val="en-US"/>
              </w:rPr>
              <w:t>Den</w:t>
            </w:r>
          </w:p>
        </w:tc>
        <w:tc>
          <w:tcPr>
            <w:tcW w:w="893" w:type="dxa"/>
            <w:shd w:val="clear" w:color="auto" w:fill="F2F2F2" w:themeFill="background1" w:themeFillShade="F2"/>
          </w:tcPr>
          <w:p w14:paraId="5FD44F10" w14:textId="77777777" w:rsidR="00A41EE3" w:rsidRDefault="00F4500C">
            <w:pPr>
              <w:spacing w:after="0"/>
              <w:jc w:val="center"/>
              <w:rPr>
                <w:b/>
                <w:bCs/>
                <w:lang w:val="en-US"/>
              </w:rPr>
            </w:pPr>
            <w:r>
              <w:rPr>
                <w:b/>
                <w:bCs/>
                <w:lang w:val="en-US"/>
              </w:rPr>
              <w:t>PML</w:t>
            </w:r>
          </w:p>
        </w:tc>
        <w:tc>
          <w:tcPr>
            <w:tcW w:w="893" w:type="dxa"/>
            <w:shd w:val="clear" w:color="auto" w:fill="auto"/>
          </w:tcPr>
          <w:p w14:paraId="6EEA0096" w14:textId="77777777" w:rsidR="00A41EE3" w:rsidRDefault="00F4500C">
            <w:pPr>
              <w:spacing w:after="0"/>
              <w:jc w:val="center"/>
              <w:rPr>
                <w:b/>
                <w:bCs/>
                <w:lang w:val="en-US"/>
              </w:rPr>
            </w:pPr>
            <w:r>
              <w:rPr>
                <w:b/>
                <w:bCs/>
                <w:lang w:val="en-US"/>
              </w:rPr>
              <w:t>BOR</w:t>
            </w:r>
          </w:p>
        </w:tc>
        <w:tc>
          <w:tcPr>
            <w:tcW w:w="893" w:type="dxa"/>
            <w:tcBorders>
              <w:right w:val="single" w:sz="4" w:space="0" w:color="auto"/>
            </w:tcBorders>
            <w:shd w:val="clear" w:color="auto" w:fill="F2F2F2" w:themeFill="background1" w:themeFillShade="F2"/>
          </w:tcPr>
          <w:p w14:paraId="22256A4A" w14:textId="77777777" w:rsidR="00A41EE3" w:rsidRDefault="00F4500C">
            <w:pPr>
              <w:spacing w:after="0"/>
              <w:jc w:val="center"/>
              <w:rPr>
                <w:b/>
                <w:bCs/>
                <w:lang w:val="en-US"/>
              </w:rPr>
            </w:pPr>
            <w:r>
              <w:rPr>
                <w:b/>
                <w:bCs/>
                <w:lang w:val="en-US"/>
              </w:rPr>
              <w:t>DEX</w:t>
            </w:r>
          </w:p>
        </w:tc>
        <w:tc>
          <w:tcPr>
            <w:tcW w:w="567" w:type="dxa"/>
            <w:tcBorders>
              <w:top w:val="nil"/>
              <w:left w:val="single" w:sz="4" w:space="0" w:color="auto"/>
              <w:bottom w:val="nil"/>
              <w:right w:val="single" w:sz="4" w:space="0" w:color="auto"/>
            </w:tcBorders>
            <w:shd w:val="clear" w:color="auto" w:fill="auto"/>
          </w:tcPr>
          <w:p w14:paraId="106B4CA9" w14:textId="77777777" w:rsidR="00A41EE3" w:rsidRDefault="00A41EE3">
            <w:pPr>
              <w:spacing w:after="0"/>
              <w:jc w:val="center"/>
              <w:rPr>
                <w:b/>
                <w:bCs/>
                <w:lang w:val="en-US"/>
              </w:rPr>
            </w:pPr>
          </w:p>
        </w:tc>
        <w:tc>
          <w:tcPr>
            <w:tcW w:w="867" w:type="dxa"/>
            <w:tcBorders>
              <w:left w:val="single" w:sz="4" w:space="0" w:color="auto"/>
            </w:tcBorders>
          </w:tcPr>
          <w:p w14:paraId="7F68B693" w14:textId="77777777" w:rsidR="00A41EE3" w:rsidRDefault="00F4500C">
            <w:pPr>
              <w:spacing w:after="0"/>
              <w:jc w:val="center"/>
              <w:rPr>
                <w:b/>
                <w:bCs/>
                <w:lang w:val="en-US"/>
              </w:rPr>
            </w:pPr>
            <w:r>
              <w:rPr>
                <w:b/>
                <w:bCs/>
                <w:lang w:val="en-US"/>
              </w:rPr>
              <w:t>Den</w:t>
            </w:r>
          </w:p>
        </w:tc>
        <w:tc>
          <w:tcPr>
            <w:tcW w:w="868" w:type="dxa"/>
            <w:shd w:val="clear" w:color="auto" w:fill="F2F2F2" w:themeFill="background1" w:themeFillShade="F2"/>
          </w:tcPr>
          <w:p w14:paraId="6F3114AB" w14:textId="77777777" w:rsidR="00A41EE3" w:rsidRDefault="00F4500C">
            <w:pPr>
              <w:spacing w:after="0"/>
              <w:jc w:val="center"/>
              <w:rPr>
                <w:b/>
                <w:bCs/>
                <w:lang w:val="en-US"/>
              </w:rPr>
            </w:pPr>
            <w:r>
              <w:rPr>
                <w:b/>
                <w:bCs/>
                <w:lang w:val="en-US"/>
              </w:rPr>
              <w:t>PML</w:t>
            </w:r>
          </w:p>
        </w:tc>
        <w:tc>
          <w:tcPr>
            <w:tcW w:w="867" w:type="dxa"/>
          </w:tcPr>
          <w:p w14:paraId="48F2DA48" w14:textId="77777777" w:rsidR="00A41EE3" w:rsidRDefault="00F4500C">
            <w:pPr>
              <w:spacing w:after="0"/>
              <w:jc w:val="center"/>
              <w:rPr>
                <w:b/>
                <w:bCs/>
                <w:lang w:val="en-US"/>
              </w:rPr>
            </w:pPr>
            <w:r>
              <w:rPr>
                <w:b/>
                <w:bCs/>
                <w:lang w:val="en-US"/>
              </w:rPr>
              <w:t>BOR</w:t>
            </w:r>
          </w:p>
        </w:tc>
        <w:tc>
          <w:tcPr>
            <w:tcW w:w="868" w:type="dxa"/>
            <w:shd w:val="clear" w:color="auto" w:fill="F2F2F2" w:themeFill="background1" w:themeFillShade="F2"/>
          </w:tcPr>
          <w:p w14:paraId="27ACE73B" w14:textId="77777777" w:rsidR="00A41EE3" w:rsidRDefault="00F4500C">
            <w:pPr>
              <w:spacing w:after="0"/>
              <w:jc w:val="center"/>
              <w:rPr>
                <w:b/>
                <w:bCs/>
                <w:lang w:val="en-US"/>
              </w:rPr>
            </w:pPr>
            <w:r>
              <w:rPr>
                <w:b/>
                <w:bCs/>
                <w:lang w:val="en-US"/>
              </w:rPr>
              <w:t>DEX</w:t>
            </w:r>
          </w:p>
        </w:tc>
      </w:tr>
      <w:tr w:rsidR="00A41EE3" w14:paraId="14B75D8A" w14:textId="77777777">
        <w:tc>
          <w:tcPr>
            <w:tcW w:w="893" w:type="dxa"/>
          </w:tcPr>
          <w:p w14:paraId="4E09F7F1" w14:textId="77777777" w:rsidR="00A41EE3" w:rsidRDefault="00F4500C">
            <w:pPr>
              <w:spacing w:after="0"/>
              <w:jc w:val="center"/>
              <w:rPr>
                <w:lang w:val="en-US"/>
              </w:rPr>
            </w:pPr>
            <w:r>
              <w:rPr>
                <w:lang w:val="en-US"/>
              </w:rPr>
              <w:t>1</w:t>
            </w:r>
          </w:p>
        </w:tc>
        <w:tc>
          <w:tcPr>
            <w:tcW w:w="893" w:type="dxa"/>
            <w:shd w:val="clear" w:color="auto" w:fill="F2F2F2" w:themeFill="background1" w:themeFillShade="F2"/>
          </w:tcPr>
          <w:p w14:paraId="6F79B037" w14:textId="77777777" w:rsidR="00A41EE3" w:rsidRDefault="00F4500C">
            <w:pPr>
              <w:spacing w:after="0"/>
              <w:jc w:val="center"/>
              <w:rPr>
                <w:lang w:val="en-US"/>
              </w:rPr>
            </w:pPr>
            <w:r>
              <w:rPr>
                <w:lang w:val="en-US"/>
              </w:rPr>
              <w:t>√</w:t>
            </w:r>
          </w:p>
        </w:tc>
        <w:tc>
          <w:tcPr>
            <w:tcW w:w="893" w:type="dxa"/>
            <w:shd w:val="clear" w:color="auto" w:fill="auto"/>
          </w:tcPr>
          <w:p w14:paraId="2A6A1BC1" w14:textId="77777777" w:rsidR="00A41EE3" w:rsidRDefault="00F4500C">
            <w:pPr>
              <w:spacing w:after="0"/>
              <w:jc w:val="center"/>
              <w:rPr>
                <w:lang w:val="en-US"/>
              </w:rPr>
            </w:pPr>
            <w:r>
              <w:rPr>
                <w:lang w:val="en-US"/>
              </w:rPr>
              <w:t>√</w:t>
            </w:r>
          </w:p>
        </w:tc>
        <w:tc>
          <w:tcPr>
            <w:tcW w:w="893" w:type="dxa"/>
            <w:tcBorders>
              <w:right w:val="single" w:sz="4" w:space="0" w:color="auto"/>
            </w:tcBorders>
            <w:shd w:val="clear" w:color="auto" w:fill="F2F2F2" w:themeFill="background1" w:themeFillShade="F2"/>
          </w:tcPr>
          <w:p w14:paraId="43B772A3"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6FB5A18B" w14:textId="77777777" w:rsidR="00A41EE3" w:rsidRDefault="00A41EE3">
            <w:pPr>
              <w:spacing w:after="0"/>
              <w:jc w:val="center"/>
              <w:rPr>
                <w:lang w:val="en-US"/>
              </w:rPr>
            </w:pPr>
          </w:p>
        </w:tc>
        <w:tc>
          <w:tcPr>
            <w:tcW w:w="867" w:type="dxa"/>
            <w:tcBorders>
              <w:left w:val="single" w:sz="4" w:space="0" w:color="auto"/>
            </w:tcBorders>
            <w:shd w:val="clear" w:color="auto" w:fill="auto"/>
          </w:tcPr>
          <w:p w14:paraId="26033288" w14:textId="77777777" w:rsidR="00A41EE3" w:rsidRDefault="00F4500C">
            <w:pPr>
              <w:spacing w:after="0"/>
              <w:jc w:val="center"/>
              <w:rPr>
                <w:lang w:val="en-US"/>
              </w:rPr>
            </w:pPr>
            <w:r>
              <w:rPr>
                <w:lang w:val="en-US"/>
              </w:rPr>
              <w:t>1</w:t>
            </w:r>
          </w:p>
        </w:tc>
        <w:tc>
          <w:tcPr>
            <w:tcW w:w="868" w:type="dxa"/>
            <w:shd w:val="clear" w:color="auto" w:fill="F2F2F2" w:themeFill="background1" w:themeFillShade="F2"/>
          </w:tcPr>
          <w:p w14:paraId="63B64792" w14:textId="77777777" w:rsidR="00A41EE3" w:rsidRDefault="00F4500C">
            <w:pPr>
              <w:spacing w:after="0"/>
              <w:jc w:val="center"/>
              <w:rPr>
                <w:lang w:val="en-US"/>
              </w:rPr>
            </w:pPr>
            <w:r>
              <w:rPr>
                <w:lang w:val="en-US"/>
              </w:rPr>
              <w:t>√</w:t>
            </w:r>
          </w:p>
        </w:tc>
        <w:tc>
          <w:tcPr>
            <w:tcW w:w="867" w:type="dxa"/>
            <w:shd w:val="clear" w:color="auto" w:fill="auto"/>
          </w:tcPr>
          <w:p w14:paraId="62E4A6C5" w14:textId="77777777" w:rsidR="00A41EE3" w:rsidRDefault="00F4500C">
            <w:pPr>
              <w:spacing w:after="0"/>
              <w:jc w:val="center"/>
              <w:rPr>
                <w:lang w:val="en-US"/>
              </w:rPr>
            </w:pPr>
            <w:r>
              <w:rPr>
                <w:lang w:val="en-US"/>
              </w:rPr>
              <w:t>√</w:t>
            </w:r>
          </w:p>
        </w:tc>
        <w:tc>
          <w:tcPr>
            <w:tcW w:w="868" w:type="dxa"/>
            <w:shd w:val="clear" w:color="auto" w:fill="F2F2F2" w:themeFill="background1" w:themeFillShade="F2"/>
          </w:tcPr>
          <w:p w14:paraId="78DEC1A2" w14:textId="77777777" w:rsidR="00A41EE3" w:rsidRDefault="00F4500C">
            <w:pPr>
              <w:spacing w:after="0"/>
              <w:jc w:val="center"/>
              <w:rPr>
                <w:lang w:val="en-US"/>
              </w:rPr>
            </w:pPr>
            <w:r>
              <w:rPr>
                <w:lang w:val="en-US"/>
              </w:rPr>
              <w:t>√</w:t>
            </w:r>
          </w:p>
        </w:tc>
      </w:tr>
      <w:tr w:rsidR="00A41EE3" w14:paraId="5F55D2ED" w14:textId="77777777">
        <w:tc>
          <w:tcPr>
            <w:tcW w:w="893" w:type="dxa"/>
          </w:tcPr>
          <w:p w14:paraId="598C2A02" w14:textId="77777777" w:rsidR="00A41EE3" w:rsidRDefault="00F4500C">
            <w:pPr>
              <w:spacing w:after="0"/>
              <w:jc w:val="center"/>
              <w:rPr>
                <w:lang w:val="en-US"/>
              </w:rPr>
            </w:pPr>
            <w:r>
              <w:rPr>
                <w:lang w:val="en-US"/>
              </w:rPr>
              <w:t>2</w:t>
            </w:r>
          </w:p>
        </w:tc>
        <w:tc>
          <w:tcPr>
            <w:tcW w:w="893" w:type="dxa"/>
            <w:shd w:val="clear" w:color="auto" w:fill="F2F2F2" w:themeFill="background1" w:themeFillShade="F2"/>
          </w:tcPr>
          <w:p w14:paraId="71347560" w14:textId="77777777" w:rsidR="00A41EE3" w:rsidRDefault="00F4500C">
            <w:pPr>
              <w:spacing w:after="0"/>
              <w:jc w:val="center"/>
              <w:rPr>
                <w:lang w:val="en-US"/>
              </w:rPr>
            </w:pPr>
            <w:r>
              <w:rPr>
                <w:lang w:val="en-US"/>
              </w:rPr>
              <w:t>√</w:t>
            </w:r>
          </w:p>
        </w:tc>
        <w:tc>
          <w:tcPr>
            <w:tcW w:w="893" w:type="dxa"/>
            <w:shd w:val="clear" w:color="auto" w:fill="auto"/>
          </w:tcPr>
          <w:p w14:paraId="0487DE3D"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B656F19"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2D6400FA" w14:textId="77777777" w:rsidR="00A41EE3" w:rsidRDefault="00A41EE3">
            <w:pPr>
              <w:spacing w:after="0"/>
              <w:jc w:val="center"/>
              <w:rPr>
                <w:lang w:val="en-US"/>
              </w:rPr>
            </w:pPr>
          </w:p>
        </w:tc>
        <w:tc>
          <w:tcPr>
            <w:tcW w:w="867" w:type="dxa"/>
            <w:tcBorders>
              <w:left w:val="single" w:sz="4" w:space="0" w:color="auto"/>
            </w:tcBorders>
            <w:shd w:val="clear" w:color="auto" w:fill="auto"/>
          </w:tcPr>
          <w:p w14:paraId="70864A10" w14:textId="77777777" w:rsidR="00A41EE3" w:rsidRDefault="00F4500C">
            <w:pPr>
              <w:spacing w:after="0"/>
              <w:jc w:val="center"/>
              <w:rPr>
                <w:lang w:val="en-US"/>
              </w:rPr>
            </w:pPr>
            <w:r>
              <w:rPr>
                <w:lang w:val="en-US"/>
              </w:rPr>
              <w:t>2</w:t>
            </w:r>
          </w:p>
        </w:tc>
        <w:tc>
          <w:tcPr>
            <w:tcW w:w="868" w:type="dxa"/>
            <w:shd w:val="clear" w:color="auto" w:fill="F2F2F2" w:themeFill="background1" w:themeFillShade="F2"/>
          </w:tcPr>
          <w:p w14:paraId="6AD44072" w14:textId="77777777" w:rsidR="00A41EE3" w:rsidRDefault="00F4500C">
            <w:pPr>
              <w:spacing w:after="0"/>
              <w:jc w:val="center"/>
              <w:rPr>
                <w:lang w:val="en-US"/>
              </w:rPr>
            </w:pPr>
            <w:r>
              <w:rPr>
                <w:lang w:val="en-US"/>
              </w:rPr>
              <w:t>√</w:t>
            </w:r>
          </w:p>
        </w:tc>
        <w:tc>
          <w:tcPr>
            <w:tcW w:w="867" w:type="dxa"/>
            <w:shd w:val="clear" w:color="auto" w:fill="auto"/>
          </w:tcPr>
          <w:p w14:paraId="6BB94056" w14:textId="77777777" w:rsidR="00A41EE3" w:rsidRDefault="00A41EE3">
            <w:pPr>
              <w:spacing w:after="0"/>
              <w:jc w:val="center"/>
              <w:rPr>
                <w:lang w:val="en-US"/>
              </w:rPr>
            </w:pPr>
          </w:p>
        </w:tc>
        <w:tc>
          <w:tcPr>
            <w:tcW w:w="868" w:type="dxa"/>
            <w:shd w:val="clear" w:color="auto" w:fill="F2F2F2" w:themeFill="background1" w:themeFillShade="F2"/>
          </w:tcPr>
          <w:p w14:paraId="3CE604E0" w14:textId="77777777" w:rsidR="00A41EE3" w:rsidRDefault="00F4500C">
            <w:pPr>
              <w:spacing w:after="0"/>
              <w:jc w:val="center"/>
              <w:rPr>
                <w:lang w:val="en-US"/>
              </w:rPr>
            </w:pPr>
            <w:r>
              <w:rPr>
                <w:lang w:val="en-US"/>
              </w:rPr>
              <w:t>√</w:t>
            </w:r>
          </w:p>
        </w:tc>
      </w:tr>
      <w:tr w:rsidR="00A41EE3" w14:paraId="0B7CDCE3" w14:textId="77777777">
        <w:tc>
          <w:tcPr>
            <w:tcW w:w="893" w:type="dxa"/>
          </w:tcPr>
          <w:p w14:paraId="7A89A7DC" w14:textId="77777777" w:rsidR="00A41EE3" w:rsidRDefault="00F4500C">
            <w:pPr>
              <w:spacing w:after="0"/>
              <w:jc w:val="center"/>
              <w:rPr>
                <w:lang w:val="en-US"/>
              </w:rPr>
            </w:pPr>
            <w:r>
              <w:rPr>
                <w:lang w:val="en-US"/>
              </w:rPr>
              <w:t>3</w:t>
            </w:r>
          </w:p>
        </w:tc>
        <w:tc>
          <w:tcPr>
            <w:tcW w:w="893" w:type="dxa"/>
            <w:shd w:val="clear" w:color="auto" w:fill="F2F2F2" w:themeFill="background1" w:themeFillShade="F2"/>
          </w:tcPr>
          <w:p w14:paraId="0DF993FE" w14:textId="77777777" w:rsidR="00A41EE3" w:rsidRDefault="00F4500C">
            <w:pPr>
              <w:spacing w:after="0"/>
              <w:jc w:val="center"/>
              <w:rPr>
                <w:lang w:val="en-US"/>
              </w:rPr>
            </w:pPr>
            <w:r>
              <w:rPr>
                <w:lang w:val="en-US"/>
              </w:rPr>
              <w:t>√</w:t>
            </w:r>
          </w:p>
        </w:tc>
        <w:tc>
          <w:tcPr>
            <w:tcW w:w="893" w:type="dxa"/>
            <w:shd w:val="clear" w:color="auto" w:fill="auto"/>
          </w:tcPr>
          <w:p w14:paraId="3AAF2E7F"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D9792F4"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AED8C28" w14:textId="77777777" w:rsidR="00A41EE3" w:rsidRDefault="00A41EE3">
            <w:pPr>
              <w:spacing w:after="0"/>
              <w:jc w:val="center"/>
              <w:rPr>
                <w:lang w:val="en-US"/>
              </w:rPr>
            </w:pPr>
          </w:p>
        </w:tc>
        <w:tc>
          <w:tcPr>
            <w:tcW w:w="867" w:type="dxa"/>
            <w:tcBorders>
              <w:left w:val="single" w:sz="4" w:space="0" w:color="auto"/>
            </w:tcBorders>
            <w:shd w:val="clear" w:color="auto" w:fill="auto"/>
          </w:tcPr>
          <w:p w14:paraId="3626BB90" w14:textId="77777777" w:rsidR="00A41EE3" w:rsidRDefault="00F4500C">
            <w:pPr>
              <w:spacing w:after="0"/>
              <w:jc w:val="center"/>
              <w:rPr>
                <w:lang w:val="en-US"/>
              </w:rPr>
            </w:pPr>
            <w:r>
              <w:rPr>
                <w:lang w:val="en-US"/>
              </w:rPr>
              <w:t>3</w:t>
            </w:r>
          </w:p>
        </w:tc>
        <w:tc>
          <w:tcPr>
            <w:tcW w:w="868" w:type="dxa"/>
            <w:shd w:val="clear" w:color="auto" w:fill="F2F2F2" w:themeFill="background1" w:themeFillShade="F2"/>
          </w:tcPr>
          <w:p w14:paraId="06F665D9" w14:textId="77777777" w:rsidR="00A41EE3" w:rsidRDefault="00F4500C">
            <w:pPr>
              <w:spacing w:after="0"/>
              <w:jc w:val="center"/>
              <w:rPr>
                <w:lang w:val="en-US"/>
              </w:rPr>
            </w:pPr>
            <w:r>
              <w:rPr>
                <w:lang w:val="en-US"/>
              </w:rPr>
              <w:t>√</w:t>
            </w:r>
          </w:p>
        </w:tc>
        <w:tc>
          <w:tcPr>
            <w:tcW w:w="867" w:type="dxa"/>
            <w:shd w:val="clear" w:color="auto" w:fill="auto"/>
          </w:tcPr>
          <w:p w14:paraId="35ADE3D7" w14:textId="77777777" w:rsidR="00A41EE3" w:rsidRDefault="00A41EE3">
            <w:pPr>
              <w:spacing w:after="0"/>
              <w:jc w:val="center"/>
              <w:rPr>
                <w:lang w:val="en-US"/>
              </w:rPr>
            </w:pPr>
          </w:p>
        </w:tc>
        <w:tc>
          <w:tcPr>
            <w:tcW w:w="868" w:type="dxa"/>
            <w:shd w:val="clear" w:color="auto" w:fill="F2F2F2" w:themeFill="background1" w:themeFillShade="F2"/>
          </w:tcPr>
          <w:p w14:paraId="6B0A76CF" w14:textId="77777777" w:rsidR="00A41EE3" w:rsidRDefault="00A41EE3">
            <w:pPr>
              <w:spacing w:after="0"/>
              <w:jc w:val="center"/>
              <w:rPr>
                <w:lang w:val="en-US"/>
              </w:rPr>
            </w:pPr>
          </w:p>
        </w:tc>
      </w:tr>
      <w:tr w:rsidR="00A41EE3" w14:paraId="726C158C" w14:textId="77777777">
        <w:tc>
          <w:tcPr>
            <w:tcW w:w="893" w:type="dxa"/>
          </w:tcPr>
          <w:p w14:paraId="5032A357" w14:textId="77777777" w:rsidR="00A41EE3" w:rsidRDefault="00F4500C">
            <w:pPr>
              <w:spacing w:after="0"/>
              <w:jc w:val="center"/>
              <w:rPr>
                <w:lang w:val="en-US"/>
              </w:rPr>
            </w:pPr>
            <w:r>
              <w:rPr>
                <w:lang w:val="en-US"/>
              </w:rPr>
              <w:t>4</w:t>
            </w:r>
          </w:p>
        </w:tc>
        <w:tc>
          <w:tcPr>
            <w:tcW w:w="893" w:type="dxa"/>
            <w:shd w:val="clear" w:color="auto" w:fill="F2F2F2" w:themeFill="background1" w:themeFillShade="F2"/>
          </w:tcPr>
          <w:p w14:paraId="41B12742" w14:textId="77777777" w:rsidR="00A41EE3" w:rsidRDefault="00F4500C">
            <w:pPr>
              <w:spacing w:after="0"/>
              <w:jc w:val="center"/>
              <w:rPr>
                <w:lang w:val="en-US"/>
              </w:rPr>
            </w:pPr>
            <w:r>
              <w:rPr>
                <w:lang w:val="en-US"/>
              </w:rPr>
              <w:t>√</w:t>
            </w:r>
          </w:p>
        </w:tc>
        <w:tc>
          <w:tcPr>
            <w:tcW w:w="893" w:type="dxa"/>
            <w:shd w:val="clear" w:color="auto" w:fill="auto"/>
          </w:tcPr>
          <w:p w14:paraId="443BE2F9" w14:textId="77777777" w:rsidR="00A41EE3" w:rsidRDefault="00F4500C">
            <w:pPr>
              <w:spacing w:after="0"/>
              <w:jc w:val="center"/>
              <w:rPr>
                <w:lang w:val="en-US"/>
              </w:rPr>
            </w:pPr>
            <w:r>
              <w:rPr>
                <w:lang w:val="en-US"/>
              </w:rPr>
              <w:t>√</w:t>
            </w:r>
          </w:p>
        </w:tc>
        <w:tc>
          <w:tcPr>
            <w:tcW w:w="893" w:type="dxa"/>
            <w:tcBorders>
              <w:right w:val="single" w:sz="4" w:space="0" w:color="auto"/>
            </w:tcBorders>
            <w:shd w:val="clear" w:color="auto" w:fill="F2F2F2" w:themeFill="background1" w:themeFillShade="F2"/>
          </w:tcPr>
          <w:p w14:paraId="487F35AF"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533B6280" w14:textId="77777777" w:rsidR="00A41EE3" w:rsidRDefault="00A41EE3">
            <w:pPr>
              <w:spacing w:after="0"/>
              <w:jc w:val="center"/>
              <w:rPr>
                <w:lang w:val="en-US"/>
              </w:rPr>
            </w:pPr>
          </w:p>
        </w:tc>
        <w:tc>
          <w:tcPr>
            <w:tcW w:w="867" w:type="dxa"/>
            <w:tcBorders>
              <w:left w:val="single" w:sz="4" w:space="0" w:color="auto"/>
            </w:tcBorders>
            <w:shd w:val="clear" w:color="auto" w:fill="auto"/>
          </w:tcPr>
          <w:p w14:paraId="283E9FDE" w14:textId="77777777" w:rsidR="00A41EE3" w:rsidRDefault="00F4500C">
            <w:pPr>
              <w:spacing w:after="0"/>
              <w:jc w:val="center"/>
              <w:rPr>
                <w:lang w:val="en-US"/>
              </w:rPr>
            </w:pPr>
            <w:r>
              <w:rPr>
                <w:lang w:val="en-US"/>
              </w:rPr>
              <w:t>4</w:t>
            </w:r>
          </w:p>
        </w:tc>
        <w:tc>
          <w:tcPr>
            <w:tcW w:w="868" w:type="dxa"/>
            <w:shd w:val="clear" w:color="auto" w:fill="F2F2F2" w:themeFill="background1" w:themeFillShade="F2"/>
          </w:tcPr>
          <w:p w14:paraId="0587D98D" w14:textId="77777777" w:rsidR="00A41EE3" w:rsidRDefault="00F4500C">
            <w:pPr>
              <w:spacing w:after="0"/>
              <w:jc w:val="center"/>
              <w:rPr>
                <w:lang w:val="en-US"/>
              </w:rPr>
            </w:pPr>
            <w:r>
              <w:rPr>
                <w:lang w:val="en-US"/>
              </w:rPr>
              <w:t>√</w:t>
            </w:r>
          </w:p>
        </w:tc>
        <w:tc>
          <w:tcPr>
            <w:tcW w:w="867" w:type="dxa"/>
            <w:shd w:val="clear" w:color="auto" w:fill="auto"/>
          </w:tcPr>
          <w:p w14:paraId="47B197CA" w14:textId="77777777" w:rsidR="00A41EE3" w:rsidRDefault="00A41EE3">
            <w:pPr>
              <w:spacing w:after="0"/>
              <w:jc w:val="center"/>
              <w:rPr>
                <w:lang w:val="en-US"/>
              </w:rPr>
            </w:pPr>
          </w:p>
        </w:tc>
        <w:tc>
          <w:tcPr>
            <w:tcW w:w="868" w:type="dxa"/>
            <w:shd w:val="clear" w:color="auto" w:fill="F2F2F2" w:themeFill="background1" w:themeFillShade="F2"/>
          </w:tcPr>
          <w:p w14:paraId="0319089D" w14:textId="77777777" w:rsidR="00A41EE3" w:rsidRDefault="00A41EE3">
            <w:pPr>
              <w:spacing w:after="0"/>
              <w:jc w:val="center"/>
              <w:rPr>
                <w:lang w:val="en-US"/>
              </w:rPr>
            </w:pPr>
          </w:p>
        </w:tc>
      </w:tr>
      <w:tr w:rsidR="00A41EE3" w14:paraId="14A27C59" w14:textId="77777777">
        <w:tc>
          <w:tcPr>
            <w:tcW w:w="893" w:type="dxa"/>
          </w:tcPr>
          <w:p w14:paraId="378383A3" w14:textId="77777777" w:rsidR="00A41EE3" w:rsidRDefault="00F4500C">
            <w:pPr>
              <w:spacing w:after="0"/>
              <w:jc w:val="center"/>
              <w:rPr>
                <w:lang w:val="en-US"/>
              </w:rPr>
            </w:pPr>
            <w:r>
              <w:rPr>
                <w:lang w:val="en-US"/>
              </w:rPr>
              <w:t>5</w:t>
            </w:r>
          </w:p>
        </w:tc>
        <w:tc>
          <w:tcPr>
            <w:tcW w:w="893" w:type="dxa"/>
            <w:shd w:val="clear" w:color="auto" w:fill="F2F2F2" w:themeFill="background1" w:themeFillShade="F2"/>
          </w:tcPr>
          <w:p w14:paraId="4B5DE4A6" w14:textId="77777777" w:rsidR="00A41EE3" w:rsidRDefault="00F4500C">
            <w:pPr>
              <w:spacing w:after="0"/>
              <w:jc w:val="center"/>
              <w:rPr>
                <w:lang w:val="en-US"/>
              </w:rPr>
            </w:pPr>
            <w:r>
              <w:rPr>
                <w:lang w:val="en-US"/>
              </w:rPr>
              <w:t>√</w:t>
            </w:r>
          </w:p>
        </w:tc>
        <w:tc>
          <w:tcPr>
            <w:tcW w:w="893" w:type="dxa"/>
            <w:shd w:val="clear" w:color="auto" w:fill="auto"/>
          </w:tcPr>
          <w:p w14:paraId="6C198560"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2A1EA23F"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744313CA" w14:textId="77777777" w:rsidR="00A41EE3" w:rsidRDefault="00A41EE3">
            <w:pPr>
              <w:spacing w:after="0"/>
              <w:jc w:val="center"/>
              <w:rPr>
                <w:lang w:val="en-US"/>
              </w:rPr>
            </w:pPr>
          </w:p>
        </w:tc>
        <w:tc>
          <w:tcPr>
            <w:tcW w:w="867" w:type="dxa"/>
            <w:tcBorders>
              <w:left w:val="single" w:sz="4" w:space="0" w:color="auto"/>
            </w:tcBorders>
            <w:shd w:val="clear" w:color="auto" w:fill="auto"/>
          </w:tcPr>
          <w:p w14:paraId="4C5B2278" w14:textId="77777777" w:rsidR="00A41EE3" w:rsidRDefault="00F4500C">
            <w:pPr>
              <w:spacing w:after="0"/>
              <w:jc w:val="center"/>
              <w:rPr>
                <w:lang w:val="en-US"/>
              </w:rPr>
            </w:pPr>
            <w:r>
              <w:rPr>
                <w:lang w:val="en-US"/>
              </w:rPr>
              <w:t>5</w:t>
            </w:r>
          </w:p>
        </w:tc>
        <w:tc>
          <w:tcPr>
            <w:tcW w:w="868" w:type="dxa"/>
            <w:shd w:val="clear" w:color="auto" w:fill="F2F2F2" w:themeFill="background1" w:themeFillShade="F2"/>
          </w:tcPr>
          <w:p w14:paraId="5F46399F" w14:textId="77777777" w:rsidR="00A41EE3" w:rsidRDefault="00F4500C">
            <w:pPr>
              <w:spacing w:after="0"/>
              <w:jc w:val="center"/>
              <w:rPr>
                <w:lang w:val="en-US"/>
              </w:rPr>
            </w:pPr>
            <w:r>
              <w:rPr>
                <w:lang w:val="en-US"/>
              </w:rPr>
              <w:t>√</w:t>
            </w:r>
          </w:p>
        </w:tc>
        <w:tc>
          <w:tcPr>
            <w:tcW w:w="867" w:type="dxa"/>
            <w:shd w:val="clear" w:color="auto" w:fill="auto"/>
          </w:tcPr>
          <w:p w14:paraId="241D7569" w14:textId="77777777" w:rsidR="00A41EE3" w:rsidRDefault="00A41EE3">
            <w:pPr>
              <w:spacing w:after="0"/>
              <w:jc w:val="center"/>
              <w:rPr>
                <w:lang w:val="en-US"/>
              </w:rPr>
            </w:pPr>
          </w:p>
        </w:tc>
        <w:tc>
          <w:tcPr>
            <w:tcW w:w="868" w:type="dxa"/>
            <w:shd w:val="clear" w:color="auto" w:fill="F2F2F2" w:themeFill="background1" w:themeFillShade="F2"/>
          </w:tcPr>
          <w:p w14:paraId="192DFF29" w14:textId="77777777" w:rsidR="00A41EE3" w:rsidRDefault="00A41EE3">
            <w:pPr>
              <w:spacing w:after="0"/>
              <w:jc w:val="center"/>
              <w:rPr>
                <w:lang w:val="en-US"/>
              </w:rPr>
            </w:pPr>
          </w:p>
        </w:tc>
      </w:tr>
      <w:tr w:rsidR="00A41EE3" w14:paraId="78E199F0" w14:textId="77777777">
        <w:tc>
          <w:tcPr>
            <w:tcW w:w="893" w:type="dxa"/>
          </w:tcPr>
          <w:p w14:paraId="38891B81" w14:textId="77777777" w:rsidR="00A41EE3" w:rsidRDefault="00F4500C">
            <w:pPr>
              <w:spacing w:after="0"/>
              <w:jc w:val="center"/>
              <w:rPr>
                <w:lang w:val="en-US"/>
              </w:rPr>
            </w:pPr>
            <w:r>
              <w:rPr>
                <w:lang w:val="en-US"/>
              </w:rPr>
              <w:t>6</w:t>
            </w:r>
          </w:p>
        </w:tc>
        <w:tc>
          <w:tcPr>
            <w:tcW w:w="893" w:type="dxa"/>
            <w:shd w:val="clear" w:color="auto" w:fill="F2F2F2" w:themeFill="background1" w:themeFillShade="F2"/>
          </w:tcPr>
          <w:p w14:paraId="7EF0EE0A" w14:textId="77777777" w:rsidR="00A41EE3" w:rsidRDefault="00F4500C">
            <w:pPr>
              <w:spacing w:after="0"/>
              <w:jc w:val="center"/>
              <w:rPr>
                <w:lang w:val="en-US"/>
              </w:rPr>
            </w:pPr>
            <w:r>
              <w:rPr>
                <w:lang w:val="en-US"/>
              </w:rPr>
              <w:t>√</w:t>
            </w:r>
          </w:p>
        </w:tc>
        <w:tc>
          <w:tcPr>
            <w:tcW w:w="893" w:type="dxa"/>
            <w:shd w:val="clear" w:color="auto" w:fill="auto"/>
          </w:tcPr>
          <w:p w14:paraId="7BE8EF17"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32293021"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712835AE" w14:textId="77777777" w:rsidR="00A41EE3" w:rsidRDefault="00A41EE3">
            <w:pPr>
              <w:spacing w:after="0"/>
              <w:jc w:val="center"/>
              <w:rPr>
                <w:lang w:val="en-US"/>
              </w:rPr>
            </w:pPr>
          </w:p>
        </w:tc>
        <w:tc>
          <w:tcPr>
            <w:tcW w:w="867" w:type="dxa"/>
            <w:tcBorders>
              <w:left w:val="single" w:sz="4" w:space="0" w:color="auto"/>
            </w:tcBorders>
            <w:shd w:val="clear" w:color="auto" w:fill="auto"/>
          </w:tcPr>
          <w:p w14:paraId="2EA0504B" w14:textId="77777777" w:rsidR="00A41EE3" w:rsidRDefault="00F4500C">
            <w:pPr>
              <w:spacing w:after="0"/>
              <w:jc w:val="center"/>
              <w:rPr>
                <w:lang w:val="en-US"/>
              </w:rPr>
            </w:pPr>
            <w:r>
              <w:rPr>
                <w:lang w:val="en-US"/>
              </w:rPr>
              <w:t>6</w:t>
            </w:r>
          </w:p>
        </w:tc>
        <w:tc>
          <w:tcPr>
            <w:tcW w:w="868" w:type="dxa"/>
            <w:shd w:val="clear" w:color="auto" w:fill="F2F2F2" w:themeFill="background1" w:themeFillShade="F2"/>
          </w:tcPr>
          <w:p w14:paraId="57351F4B" w14:textId="77777777" w:rsidR="00A41EE3" w:rsidRDefault="00F4500C">
            <w:pPr>
              <w:spacing w:after="0"/>
              <w:jc w:val="center"/>
              <w:rPr>
                <w:lang w:val="en-US"/>
              </w:rPr>
            </w:pPr>
            <w:r>
              <w:rPr>
                <w:lang w:val="en-US"/>
              </w:rPr>
              <w:t>√</w:t>
            </w:r>
          </w:p>
        </w:tc>
        <w:tc>
          <w:tcPr>
            <w:tcW w:w="867" w:type="dxa"/>
            <w:shd w:val="clear" w:color="auto" w:fill="auto"/>
          </w:tcPr>
          <w:p w14:paraId="2BFE561E" w14:textId="77777777" w:rsidR="00A41EE3" w:rsidRDefault="00A41EE3">
            <w:pPr>
              <w:spacing w:after="0"/>
              <w:jc w:val="center"/>
              <w:rPr>
                <w:lang w:val="en-US"/>
              </w:rPr>
            </w:pPr>
          </w:p>
        </w:tc>
        <w:tc>
          <w:tcPr>
            <w:tcW w:w="868" w:type="dxa"/>
            <w:shd w:val="clear" w:color="auto" w:fill="F2F2F2" w:themeFill="background1" w:themeFillShade="F2"/>
          </w:tcPr>
          <w:p w14:paraId="573A7684" w14:textId="77777777" w:rsidR="00A41EE3" w:rsidRDefault="00A41EE3">
            <w:pPr>
              <w:spacing w:after="0"/>
              <w:jc w:val="center"/>
              <w:rPr>
                <w:lang w:val="en-US"/>
              </w:rPr>
            </w:pPr>
          </w:p>
        </w:tc>
      </w:tr>
      <w:tr w:rsidR="00A41EE3" w14:paraId="064B5BBC" w14:textId="77777777">
        <w:tc>
          <w:tcPr>
            <w:tcW w:w="893" w:type="dxa"/>
          </w:tcPr>
          <w:p w14:paraId="01DB934A" w14:textId="77777777" w:rsidR="00A41EE3" w:rsidRDefault="00F4500C">
            <w:pPr>
              <w:spacing w:after="0"/>
              <w:jc w:val="center"/>
              <w:rPr>
                <w:lang w:val="en-US"/>
              </w:rPr>
            </w:pPr>
            <w:r>
              <w:rPr>
                <w:lang w:val="en-US"/>
              </w:rPr>
              <w:t>7</w:t>
            </w:r>
          </w:p>
        </w:tc>
        <w:tc>
          <w:tcPr>
            <w:tcW w:w="893" w:type="dxa"/>
            <w:shd w:val="clear" w:color="auto" w:fill="F2F2F2" w:themeFill="background1" w:themeFillShade="F2"/>
          </w:tcPr>
          <w:p w14:paraId="5FAE1E2D" w14:textId="77777777" w:rsidR="00A41EE3" w:rsidRDefault="00F4500C">
            <w:pPr>
              <w:spacing w:after="0"/>
              <w:jc w:val="center"/>
              <w:rPr>
                <w:lang w:val="en-US"/>
              </w:rPr>
            </w:pPr>
            <w:r>
              <w:rPr>
                <w:lang w:val="en-US"/>
              </w:rPr>
              <w:t>√</w:t>
            </w:r>
          </w:p>
        </w:tc>
        <w:tc>
          <w:tcPr>
            <w:tcW w:w="893" w:type="dxa"/>
            <w:shd w:val="clear" w:color="auto" w:fill="auto"/>
          </w:tcPr>
          <w:p w14:paraId="35C88934"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9446D19"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011A56CA" w14:textId="77777777" w:rsidR="00A41EE3" w:rsidRDefault="00A41EE3">
            <w:pPr>
              <w:spacing w:after="0"/>
              <w:jc w:val="center"/>
              <w:rPr>
                <w:lang w:val="en-US"/>
              </w:rPr>
            </w:pPr>
          </w:p>
        </w:tc>
        <w:tc>
          <w:tcPr>
            <w:tcW w:w="867" w:type="dxa"/>
            <w:tcBorders>
              <w:left w:val="single" w:sz="4" w:space="0" w:color="auto"/>
            </w:tcBorders>
            <w:shd w:val="clear" w:color="auto" w:fill="auto"/>
          </w:tcPr>
          <w:p w14:paraId="6A803CC7" w14:textId="77777777" w:rsidR="00A41EE3" w:rsidRDefault="00F4500C">
            <w:pPr>
              <w:spacing w:after="0"/>
              <w:jc w:val="center"/>
              <w:rPr>
                <w:lang w:val="en-US"/>
              </w:rPr>
            </w:pPr>
            <w:r>
              <w:rPr>
                <w:lang w:val="en-US"/>
              </w:rPr>
              <w:t>7</w:t>
            </w:r>
          </w:p>
        </w:tc>
        <w:tc>
          <w:tcPr>
            <w:tcW w:w="868" w:type="dxa"/>
            <w:shd w:val="clear" w:color="auto" w:fill="F2F2F2" w:themeFill="background1" w:themeFillShade="F2"/>
          </w:tcPr>
          <w:p w14:paraId="54A87D61" w14:textId="77777777" w:rsidR="00A41EE3" w:rsidRDefault="00F4500C">
            <w:pPr>
              <w:spacing w:after="0"/>
              <w:jc w:val="center"/>
              <w:rPr>
                <w:lang w:val="en-US"/>
              </w:rPr>
            </w:pPr>
            <w:r>
              <w:rPr>
                <w:lang w:val="en-US"/>
              </w:rPr>
              <w:t>√</w:t>
            </w:r>
          </w:p>
        </w:tc>
        <w:tc>
          <w:tcPr>
            <w:tcW w:w="867" w:type="dxa"/>
            <w:shd w:val="clear" w:color="auto" w:fill="auto"/>
          </w:tcPr>
          <w:p w14:paraId="5EDEC46F" w14:textId="77777777" w:rsidR="00A41EE3" w:rsidRDefault="00A41EE3">
            <w:pPr>
              <w:spacing w:after="0"/>
              <w:jc w:val="center"/>
              <w:rPr>
                <w:lang w:val="en-US"/>
              </w:rPr>
            </w:pPr>
          </w:p>
        </w:tc>
        <w:tc>
          <w:tcPr>
            <w:tcW w:w="868" w:type="dxa"/>
            <w:shd w:val="clear" w:color="auto" w:fill="F2F2F2" w:themeFill="background1" w:themeFillShade="F2"/>
          </w:tcPr>
          <w:p w14:paraId="2322BA21" w14:textId="77777777" w:rsidR="00A41EE3" w:rsidRDefault="00A41EE3">
            <w:pPr>
              <w:spacing w:after="0"/>
              <w:jc w:val="center"/>
              <w:rPr>
                <w:lang w:val="en-US"/>
              </w:rPr>
            </w:pPr>
          </w:p>
        </w:tc>
      </w:tr>
      <w:tr w:rsidR="00A41EE3" w14:paraId="38FD434E" w14:textId="77777777">
        <w:tc>
          <w:tcPr>
            <w:tcW w:w="893" w:type="dxa"/>
          </w:tcPr>
          <w:p w14:paraId="140AE350" w14:textId="77777777" w:rsidR="00A41EE3" w:rsidRDefault="00F4500C">
            <w:pPr>
              <w:spacing w:after="0"/>
              <w:jc w:val="center"/>
              <w:rPr>
                <w:lang w:val="en-US"/>
              </w:rPr>
            </w:pPr>
            <w:r>
              <w:rPr>
                <w:lang w:val="en-US"/>
              </w:rPr>
              <w:t>8</w:t>
            </w:r>
          </w:p>
        </w:tc>
        <w:tc>
          <w:tcPr>
            <w:tcW w:w="893" w:type="dxa"/>
            <w:shd w:val="clear" w:color="auto" w:fill="F2F2F2" w:themeFill="background1" w:themeFillShade="F2"/>
          </w:tcPr>
          <w:p w14:paraId="00BF2764" w14:textId="77777777" w:rsidR="00A41EE3" w:rsidRDefault="00F4500C">
            <w:pPr>
              <w:spacing w:after="0"/>
              <w:jc w:val="center"/>
              <w:rPr>
                <w:lang w:val="en-US"/>
              </w:rPr>
            </w:pPr>
            <w:r>
              <w:rPr>
                <w:lang w:val="en-US"/>
              </w:rPr>
              <w:t>√</w:t>
            </w:r>
          </w:p>
        </w:tc>
        <w:tc>
          <w:tcPr>
            <w:tcW w:w="893" w:type="dxa"/>
            <w:shd w:val="clear" w:color="auto" w:fill="auto"/>
          </w:tcPr>
          <w:p w14:paraId="4056EB10" w14:textId="77777777" w:rsidR="00A41EE3" w:rsidRDefault="00F4500C">
            <w:pPr>
              <w:spacing w:after="0"/>
              <w:jc w:val="center"/>
              <w:rPr>
                <w:lang w:val="en-US"/>
              </w:rPr>
            </w:pPr>
            <w:r>
              <w:rPr>
                <w:lang w:val="en-US"/>
              </w:rPr>
              <w:t>√</w:t>
            </w:r>
          </w:p>
        </w:tc>
        <w:tc>
          <w:tcPr>
            <w:tcW w:w="893" w:type="dxa"/>
            <w:tcBorders>
              <w:right w:val="single" w:sz="4" w:space="0" w:color="auto"/>
            </w:tcBorders>
            <w:shd w:val="clear" w:color="auto" w:fill="F2F2F2" w:themeFill="background1" w:themeFillShade="F2"/>
          </w:tcPr>
          <w:p w14:paraId="6184A672"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38F23C5B" w14:textId="77777777" w:rsidR="00A41EE3" w:rsidRDefault="00A41EE3">
            <w:pPr>
              <w:spacing w:after="0"/>
              <w:jc w:val="center"/>
              <w:rPr>
                <w:lang w:val="en-US"/>
              </w:rPr>
            </w:pPr>
          </w:p>
        </w:tc>
        <w:tc>
          <w:tcPr>
            <w:tcW w:w="867" w:type="dxa"/>
            <w:tcBorders>
              <w:left w:val="single" w:sz="4" w:space="0" w:color="auto"/>
            </w:tcBorders>
            <w:shd w:val="clear" w:color="auto" w:fill="auto"/>
          </w:tcPr>
          <w:p w14:paraId="400239D6" w14:textId="77777777" w:rsidR="00A41EE3" w:rsidRDefault="00F4500C">
            <w:pPr>
              <w:spacing w:after="0"/>
              <w:jc w:val="center"/>
              <w:rPr>
                <w:lang w:val="en-US"/>
              </w:rPr>
            </w:pPr>
            <w:r>
              <w:rPr>
                <w:lang w:val="en-US"/>
              </w:rPr>
              <w:t>8</w:t>
            </w:r>
          </w:p>
        </w:tc>
        <w:tc>
          <w:tcPr>
            <w:tcW w:w="868" w:type="dxa"/>
            <w:shd w:val="clear" w:color="auto" w:fill="F2F2F2" w:themeFill="background1" w:themeFillShade="F2"/>
          </w:tcPr>
          <w:p w14:paraId="3071AB39" w14:textId="77777777" w:rsidR="00A41EE3" w:rsidRDefault="00F4500C">
            <w:pPr>
              <w:spacing w:after="0"/>
              <w:jc w:val="center"/>
              <w:rPr>
                <w:lang w:val="en-US"/>
              </w:rPr>
            </w:pPr>
            <w:r>
              <w:rPr>
                <w:lang w:val="en-US"/>
              </w:rPr>
              <w:t>√</w:t>
            </w:r>
          </w:p>
        </w:tc>
        <w:tc>
          <w:tcPr>
            <w:tcW w:w="867" w:type="dxa"/>
            <w:shd w:val="clear" w:color="auto" w:fill="auto"/>
          </w:tcPr>
          <w:p w14:paraId="13C27371" w14:textId="77777777" w:rsidR="00A41EE3" w:rsidRDefault="00F4500C">
            <w:pPr>
              <w:spacing w:after="0"/>
              <w:jc w:val="center"/>
              <w:rPr>
                <w:lang w:val="en-US"/>
              </w:rPr>
            </w:pPr>
            <w:r>
              <w:rPr>
                <w:lang w:val="en-US"/>
              </w:rPr>
              <w:t>√</w:t>
            </w:r>
          </w:p>
        </w:tc>
        <w:tc>
          <w:tcPr>
            <w:tcW w:w="868" w:type="dxa"/>
            <w:shd w:val="clear" w:color="auto" w:fill="F2F2F2" w:themeFill="background1" w:themeFillShade="F2"/>
          </w:tcPr>
          <w:p w14:paraId="25D35F57" w14:textId="77777777" w:rsidR="00A41EE3" w:rsidRDefault="00F4500C">
            <w:pPr>
              <w:spacing w:after="0"/>
              <w:jc w:val="center"/>
              <w:rPr>
                <w:lang w:val="en-US"/>
              </w:rPr>
            </w:pPr>
            <w:r>
              <w:rPr>
                <w:lang w:val="en-US"/>
              </w:rPr>
              <w:t>√</w:t>
            </w:r>
          </w:p>
        </w:tc>
      </w:tr>
      <w:tr w:rsidR="00A41EE3" w14:paraId="456E75B7" w14:textId="77777777">
        <w:tc>
          <w:tcPr>
            <w:tcW w:w="893" w:type="dxa"/>
          </w:tcPr>
          <w:p w14:paraId="670BD1BD" w14:textId="77777777" w:rsidR="00A41EE3" w:rsidRDefault="00F4500C">
            <w:pPr>
              <w:spacing w:after="0"/>
              <w:jc w:val="center"/>
              <w:rPr>
                <w:lang w:val="en-US"/>
              </w:rPr>
            </w:pPr>
            <w:r>
              <w:rPr>
                <w:lang w:val="en-US"/>
              </w:rPr>
              <w:t>9</w:t>
            </w:r>
          </w:p>
        </w:tc>
        <w:tc>
          <w:tcPr>
            <w:tcW w:w="893" w:type="dxa"/>
            <w:shd w:val="clear" w:color="auto" w:fill="F2F2F2" w:themeFill="background1" w:themeFillShade="F2"/>
          </w:tcPr>
          <w:p w14:paraId="4B7A27A9" w14:textId="77777777" w:rsidR="00A41EE3" w:rsidRDefault="00F4500C">
            <w:pPr>
              <w:spacing w:after="0"/>
              <w:jc w:val="center"/>
              <w:rPr>
                <w:lang w:val="en-US"/>
              </w:rPr>
            </w:pPr>
            <w:r>
              <w:rPr>
                <w:lang w:val="en-US"/>
              </w:rPr>
              <w:t>√</w:t>
            </w:r>
          </w:p>
        </w:tc>
        <w:tc>
          <w:tcPr>
            <w:tcW w:w="893" w:type="dxa"/>
            <w:shd w:val="clear" w:color="auto" w:fill="auto"/>
          </w:tcPr>
          <w:p w14:paraId="28505CBB"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2E023FB6"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2752F16D" w14:textId="77777777" w:rsidR="00A41EE3" w:rsidRDefault="00A41EE3">
            <w:pPr>
              <w:spacing w:after="0"/>
              <w:jc w:val="center"/>
              <w:rPr>
                <w:lang w:val="en-US"/>
              </w:rPr>
            </w:pPr>
          </w:p>
        </w:tc>
        <w:tc>
          <w:tcPr>
            <w:tcW w:w="867" w:type="dxa"/>
            <w:tcBorders>
              <w:left w:val="single" w:sz="4" w:space="0" w:color="auto"/>
            </w:tcBorders>
            <w:shd w:val="clear" w:color="auto" w:fill="auto"/>
          </w:tcPr>
          <w:p w14:paraId="3404A0F0" w14:textId="77777777" w:rsidR="00A41EE3" w:rsidRDefault="00F4500C">
            <w:pPr>
              <w:spacing w:after="0"/>
              <w:jc w:val="center"/>
              <w:rPr>
                <w:lang w:val="en-US"/>
              </w:rPr>
            </w:pPr>
            <w:r>
              <w:rPr>
                <w:lang w:val="en-US"/>
              </w:rPr>
              <w:t>9</w:t>
            </w:r>
          </w:p>
        </w:tc>
        <w:tc>
          <w:tcPr>
            <w:tcW w:w="868" w:type="dxa"/>
            <w:shd w:val="clear" w:color="auto" w:fill="F2F2F2" w:themeFill="background1" w:themeFillShade="F2"/>
          </w:tcPr>
          <w:p w14:paraId="309EF5D3" w14:textId="77777777" w:rsidR="00A41EE3" w:rsidRDefault="00F4500C">
            <w:pPr>
              <w:spacing w:after="0"/>
              <w:jc w:val="center"/>
              <w:rPr>
                <w:lang w:val="en-US"/>
              </w:rPr>
            </w:pPr>
            <w:r>
              <w:rPr>
                <w:lang w:val="en-US"/>
              </w:rPr>
              <w:t>√</w:t>
            </w:r>
          </w:p>
        </w:tc>
        <w:tc>
          <w:tcPr>
            <w:tcW w:w="867" w:type="dxa"/>
            <w:shd w:val="clear" w:color="auto" w:fill="auto"/>
          </w:tcPr>
          <w:p w14:paraId="5D4962F0" w14:textId="77777777" w:rsidR="00A41EE3" w:rsidRDefault="00A41EE3">
            <w:pPr>
              <w:spacing w:after="0"/>
              <w:jc w:val="center"/>
              <w:rPr>
                <w:lang w:val="en-US"/>
              </w:rPr>
            </w:pPr>
          </w:p>
        </w:tc>
        <w:tc>
          <w:tcPr>
            <w:tcW w:w="868" w:type="dxa"/>
            <w:shd w:val="clear" w:color="auto" w:fill="F2F2F2" w:themeFill="background1" w:themeFillShade="F2"/>
          </w:tcPr>
          <w:p w14:paraId="63656F5F" w14:textId="77777777" w:rsidR="00A41EE3" w:rsidRDefault="00F4500C">
            <w:pPr>
              <w:spacing w:after="0"/>
              <w:jc w:val="center"/>
              <w:rPr>
                <w:lang w:val="en-US"/>
              </w:rPr>
            </w:pPr>
            <w:r>
              <w:rPr>
                <w:lang w:val="en-US"/>
              </w:rPr>
              <w:t>√</w:t>
            </w:r>
          </w:p>
        </w:tc>
      </w:tr>
      <w:tr w:rsidR="00A41EE3" w14:paraId="3ABBB6A8" w14:textId="77777777">
        <w:tc>
          <w:tcPr>
            <w:tcW w:w="893" w:type="dxa"/>
          </w:tcPr>
          <w:p w14:paraId="39A6BE07" w14:textId="77777777" w:rsidR="00A41EE3" w:rsidRDefault="00F4500C">
            <w:pPr>
              <w:spacing w:after="0"/>
              <w:jc w:val="center"/>
              <w:rPr>
                <w:lang w:val="en-US"/>
              </w:rPr>
            </w:pPr>
            <w:r>
              <w:rPr>
                <w:lang w:val="en-US"/>
              </w:rPr>
              <w:t>10</w:t>
            </w:r>
          </w:p>
        </w:tc>
        <w:tc>
          <w:tcPr>
            <w:tcW w:w="893" w:type="dxa"/>
            <w:shd w:val="clear" w:color="auto" w:fill="F2F2F2" w:themeFill="background1" w:themeFillShade="F2"/>
          </w:tcPr>
          <w:p w14:paraId="4CD4F67F" w14:textId="77777777" w:rsidR="00A41EE3" w:rsidRDefault="00F4500C">
            <w:pPr>
              <w:spacing w:after="0"/>
              <w:jc w:val="center"/>
              <w:rPr>
                <w:lang w:val="en-US"/>
              </w:rPr>
            </w:pPr>
            <w:r>
              <w:rPr>
                <w:lang w:val="en-US"/>
              </w:rPr>
              <w:t>√</w:t>
            </w:r>
          </w:p>
        </w:tc>
        <w:tc>
          <w:tcPr>
            <w:tcW w:w="893" w:type="dxa"/>
            <w:shd w:val="clear" w:color="auto" w:fill="auto"/>
          </w:tcPr>
          <w:p w14:paraId="21014BD1"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49C6570F"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906B4E3" w14:textId="77777777" w:rsidR="00A41EE3" w:rsidRDefault="00A41EE3">
            <w:pPr>
              <w:spacing w:after="0"/>
              <w:jc w:val="center"/>
              <w:rPr>
                <w:lang w:val="en-US"/>
              </w:rPr>
            </w:pPr>
          </w:p>
        </w:tc>
        <w:tc>
          <w:tcPr>
            <w:tcW w:w="867" w:type="dxa"/>
            <w:tcBorders>
              <w:left w:val="single" w:sz="4" w:space="0" w:color="auto"/>
            </w:tcBorders>
            <w:shd w:val="clear" w:color="auto" w:fill="auto"/>
          </w:tcPr>
          <w:p w14:paraId="71564B84" w14:textId="77777777" w:rsidR="00A41EE3" w:rsidRDefault="00F4500C">
            <w:pPr>
              <w:spacing w:after="0"/>
              <w:jc w:val="center"/>
              <w:rPr>
                <w:lang w:val="en-US"/>
              </w:rPr>
            </w:pPr>
            <w:r>
              <w:rPr>
                <w:lang w:val="en-US"/>
              </w:rPr>
              <w:t>10</w:t>
            </w:r>
          </w:p>
        </w:tc>
        <w:tc>
          <w:tcPr>
            <w:tcW w:w="868" w:type="dxa"/>
            <w:shd w:val="clear" w:color="auto" w:fill="F2F2F2" w:themeFill="background1" w:themeFillShade="F2"/>
          </w:tcPr>
          <w:p w14:paraId="169C0C1B" w14:textId="77777777" w:rsidR="00A41EE3" w:rsidRDefault="00F4500C">
            <w:pPr>
              <w:spacing w:after="0"/>
              <w:jc w:val="center"/>
              <w:rPr>
                <w:lang w:val="en-US"/>
              </w:rPr>
            </w:pPr>
            <w:r>
              <w:rPr>
                <w:lang w:val="en-US"/>
              </w:rPr>
              <w:t>√</w:t>
            </w:r>
          </w:p>
        </w:tc>
        <w:tc>
          <w:tcPr>
            <w:tcW w:w="867" w:type="dxa"/>
            <w:shd w:val="clear" w:color="auto" w:fill="auto"/>
          </w:tcPr>
          <w:p w14:paraId="7B8912BD" w14:textId="77777777" w:rsidR="00A41EE3" w:rsidRDefault="00A41EE3">
            <w:pPr>
              <w:spacing w:after="0"/>
              <w:jc w:val="center"/>
              <w:rPr>
                <w:lang w:val="en-US"/>
              </w:rPr>
            </w:pPr>
          </w:p>
        </w:tc>
        <w:tc>
          <w:tcPr>
            <w:tcW w:w="868" w:type="dxa"/>
            <w:shd w:val="clear" w:color="auto" w:fill="F2F2F2" w:themeFill="background1" w:themeFillShade="F2"/>
          </w:tcPr>
          <w:p w14:paraId="54A0DFEF" w14:textId="77777777" w:rsidR="00A41EE3" w:rsidRDefault="00A41EE3">
            <w:pPr>
              <w:spacing w:after="0"/>
              <w:jc w:val="center"/>
              <w:rPr>
                <w:lang w:val="en-US"/>
              </w:rPr>
            </w:pPr>
          </w:p>
        </w:tc>
      </w:tr>
      <w:tr w:rsidR="00A41EE3" w14:paraId="1C779C4D" w14:textId="77777777">
        <w:tc>
          <w:tcPr>
            <w:tcW w:w="893" w:type="dxa"/>
          </w:tcPr>
          <w:p w14:paraId="4E5B14E9" w14:textId="77777777" w:rsidR="00A41EE3" w:rsidRDefault="00F4500C">
            <w:pPr>
              <w:spacing w:after="0"/>
              <w:jc w:val="center"/>
              <w:rPr>
                <w:lang w:val="en-US"/>
              </w:rPr>
            </w:pPr>
            <w:r>
              <w:rPr>
                <w:lang w:val="en-US"/>
              </w:rPr>
              <w:t>11</w:t>
            </w:r>
          </w:p>
        </w:tc>
        <w:tc>
          <w:tcPr>
            <w:tcW w:w="893" w:type="dxa"/>
            <w:shd w:val="clear" w:color="auto" w:fill="F2F2F2" w:themeFill="background1" w:themeFillShade="F2"/>
          </w:tcPr>
          <w:p w14:paraId="173E0C3C" w14:textId="77777777" w:rsidR="00A41EE3" w:rsidRDefault="00F4500C">
            <w:pPr>
              <w:spacing w:after="0"/>
              <w:jc w:val="center"/>
              <w:rPr>
                <w:lang w:val="en-US"/>
              </w:rPr>
            </w:pPr>
            <w:r>
              <w:rPr>
                <w:lang w:val="en-US"/>
              </w:rPr>
              <w:t>√</w:t>
            </w:r>
          </w:p>
        </w:tc>
        <w:tc>
          <w:tcPr>
            <w:tcW w:w="893" w:type="dxa"/>
            <w:shd w:val="clear" w:color="auto" w:fill="auto"/>
          </w:tcPr>
          <w:p w14:paraId="42680841" w14:textId="77777777" w:rsidR="00A41EE3" w:rsidRDefault="00F4500C">
            <w:pPr>
              <w:spacing w:after="0"/>
              <w:jc w:val="center"/>
              <w:rPr>
                <w:lang w:val="en-US"/>
              </w:rPr>
            </w:pPr>
            <w:r>
              <w:rPr>
                <w:lang w:val="en-US"/>
              </w:rPr>
              <w:t>√</w:t>
            </w:r>
          </w:p>
        </w:tc>
        <w:tc>
          <w:tcPr>
            <w:tcW w:w="893" w:type="dxa"/>
            <w:tcBorders>
              <w:right w:val="single" w:sz="4" w:space="0" w:color="auto"/>
            </w:tcBorders>
            <w:shd w:val="clear" w:color="auto" w:fill="F2F2F2" w:themeFill="background1" w:themeFillShade="F2"/>
          </w:tcPr>
          <w:p w14:paraId="2C1170C5"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341FF029" w14:textId="77777777" w:rsidR="00A41EE3" w:rsidRDefault="00A41EE3">
            <w:pPr>
              <w:spacing w:after="0"/>
              <w:jc w:val="center"/>
              <w:rPr>
                <w:lang w:val="en-US"/>
              </w:rPr>
            </w:pPr>
          </w:p>
        </w:tc>
        <w:tc>
          <w:tcPr>
            <w:tcW w:w="867" w:type="dxa"/>
            <w:tcBorders>
              <w:left w:val="single" w:sz="4" w:space="0" w:color="auto"/>
            </w:tcBorders>
            <w:shd w:val="clear" w:color="auto" w:fill="auto"/>
          </w:tcPr>
          <w:p w14:paraId="484D3062" w14:textId="77777777" w:rsidR="00A41EE3" w:rsidRDefault="00F4500C">
            <w:pPr>
              <w:spacing w:after="0"/>
              <w:jc w:val="center"/>
              <w:rPr>
                <w:lang w:val="en-US"/>
              </w:rPr>
            </w:pPr>
            <w:r>
              <w:rPr>
                <w:lang w:val="en-US"/>
              </w:rPr>
              <w:t>11</w:t>
            </w:r>
          </w:p>
        </w:tc>
        <w:tc>
          <w:tcPr>
            <w:tcW w:w="868" w:type="dxa"/>
            <w:shd w:val="clear" w:color="auto" w:fill="F2F2F2" w:themeFill="background1" w:themeFillShade="F2"/>
          </w:tcPr>
          <w:p w14:paraId="5445F11F" w14:textId="77777777" w:rsidR="00A41EE3" w:rsidRDefault="00F4500C">
            <w:pPr>
              <w:spacing w:after="0"/>
              <w:jc w:val="center"/>
              <w:rPr>
                <w:lang w:val="en-US"/>
              </w:rPr>
            </w:pPr>
            <w:r>
              <w:rPr>
                <w:lang w:val="en-US"/>
              </w:rPr>
              <w:t>√</w:t>
            </w:r>
          </w:p>
        </w:tc>
        <w:tc>
          <w:tcPr>
            <w:tcW w:w="867" w:type="dxa"/>
            <w:shd w:val="clear" w:color="auto" w:fill="auto"/>
          </w:tcPr>
          <w:p w14:paraId="1A402415" w14:textId="77777777" w:rsidR="00A41EE3" w:rsidRDefault="00A41EE3">
            <w:pPr>
              <w:spacing w:after="0"/>
              <w:jc w:val="center"/>
              <w:rPr>
                <w:lang w:val="en-US"/>
              </w:rPr>
            </w:pPr>
          </w:p>
        </w:tc>
        <w:tc>
          <w:tcPr>
            <w:tcW w:w="868" w:type="dxa"/>
            <w:shd w:val="clear" w:color="auto" w:fill="F2F2F2" w:themeFill="background1" w:themeFillShade="F2"/>
          </w:tcPr>
          <w:p w14:paraId="29B4E9BC" w14:textId="77777777" w:rsidR="00A41EE3" w:rsidRDefault="00A41EE3">
            <w:pPr>
              <w:spacing w:after="0"/>
              <w:jc w:val="center"/>
              <w:rPr>
                <w:lang w:val="en-US"/>
              </w:rPr>
            </w:pPr>
          </w:p>
        </w:tc>
      </w:tr>
      <w:tr w:rsidR="00A41EE3" w14:paraId="713BDDF9" w14:textId="77777777">
        <w:tc>
          <w:tcPr>
            <w:tcW w:w="893" w:type="dxa"/>
          </w:tcPr>
          <w:p w14:paraId="33B408FF" w14:textId="77777777" w:rsidR="00A41EE3" w:rsidRDefault="00F4500C">
            <w:pPr>
              <w:spacing w:after="0"/>
              <w:jc w:val="center"/>
              <w:rPr>
                <w:lang w:val="en-US"/>
              </w:rPr>
            </w:pPr>
            <w:r>
              <w:rPr>
                <w:lang w:val="en-US"/>
              </w:rPr>
              <w:t>12</w:t>
            </w:r>
          </w:p>
        </w:tc>
        <w:tc>
          <w:tcPr>
            <w:tcW w:w="893" w:type="dxa"/>
            <w:shd w:val="clear" w:color="auto" w:fill="F2F2F2" w:themeFill="background1" w:themeFillShade="F2"/>
          </w:tcPr>
          <w:p w14:paraId="1CC9DC01" w14:textId="77777777" w:rsidR="00A41EE3" w:rsidRDefault="00F4500C">
            <w:pPr>
              <w:spacing w:after="0"/>
              <w:jc w:val="center"/>
              <w:rPr>
                <w:lang w:val="en-US"/>
              </w:rPr>
            </w:pPr>
            <w:r>
              <w:rPr>
                <w:lang w:val="en-US"/>
              </w:rPr>
              <w:t>√</w:t>
            </w:r>
          </w:p>
        </w:tc>
        <w:tc>
          <w:tcPr>
            <w:tcW w:w="893" w:type="dxa"/>
            <w:shd w:val="clear" w:color="auto" w:fill="auto"/>
          </w:tcPr>
          <w:p w14:paraId="0709E324"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215B8837" w14:textId="77777777" w:rsidR="00A41EE3" w:rsidRDefault="00F4500C">
            <w:pPr>
              <w:spacing w:after="0"/>
              <w:jc w:val="center"/>
              <w:rPr>
                <w:lang w:val="en-US"/>
              </w:rPr>
            </w:pPr>
            <w:r>
              <w:rPr>
                <w:lang w:val="en-US"/>
              </w:rPr>
              <w:t>√</w:t>
            </w:r>
          </w:p>
        </w:tc>
        <w:tc>
          <w:tcPr>
            <w:tcW w:w="567" w:type="dxa"/>
            <w:tcBorders>
              <w:top w:val="nil"/>
              <w:left w:val="single" w:sz="4" w:space="0" w:color="auto"/>
              <w:bottom w:val="nil"/>
              <w:right w:val="single" w:sz="4" w:space="0" w:color="auto"/>
            </w:tcBorders>
            <w:shd w:val="clear" w:color="auto" w:fill="auto"/>
          </w:tcPr>
          <w:p w14:paraId="4F8558EE" w14:textId="77777777" w:rsidR="00A41EE3" w:rsidRDefault="00A41EE3">
            <w:pPr>
              <w:spacing w:after="0"/>
              <w:jc w:val="center"/>
              <w:rPr>
                <w:lang w:val="en-US"/>
              </w:rPr>
            </w:pPr>
          </w:p>
        </w:tc>
        <w:tc>
          <w:tcPr>
            <w:tcW w:w="867" w:type="dxa"/>
            <w:tcBorders>
              <w:left w:val="single" w:sz="4" w:space="0" w:color="auto"/>
            </w:tcBorders>
            <w:shd w:val="clear" w:color="auto" w:fill="auto"/>
          </w:tcPr>
          <w:p w14:paraId="49B19015" w14:textId="77777777" w:rsidR="00A41EE3" w:rsidRDefault="00F4500C">
            <w:pPr>
              <w:spacing w:after="0"/>
              <w:jc w:val="center"/>
              <w:rPr>
                <w:lang w:val="en-US"/>
              </w:rPr>
            </w:pPr>
            <w:r>
              <w:rPr>
                <w:lang w:val="en-US"/>
              </w:rPr>
              <w:t>12</w:t>
            </w:r>
          </w:p>
        </w:tc>
        <w:tc>
          <w:tcPr>
            <w:tcW w:w="868" w:type="dxa"/>
            <w:shd w:val="clear" w:color="auto" w:fill="F2F2F2" w:themeFill="background1" w:themeFillShade="F2"/>
          </w:tcPr>
          <w:p w14:paraId="3BF14581" w14:textId="77777777" w:rsidR="00A41EE3" w:rsidRDefault="00F4500C">
            <w:pPr>
              <w:spacing w:after="0"/>
              <w:jc w:val="center"/>
              <w:rPr>
                <w:lang w:val="en-US"/>
              </w:rPr>
            </w:pPr>
            <w:r>
              <w:rPr>
                <w:lang w:val="en-US"/>
              </w:rPr>
              <w:t>√</w:t>
            </w:r>
          </w:p>
        </w:tc>
        <w:tc>
          <w:tcPr>
            <w:tcW w:w="867" w:type="dxa"/>
            <w:shd w:val="clear" w:color="auto" w:fill="auto"/>
          </w:tcPr>
          <w:p w14:paraId="32043178" w14:textId="77777777" w:rsidR="00A41EE3" w:rsidRDefault="00A41EE3">
            <w:pPr>
              <w:spacing w:after="0"/>
              <w:jc w:val="center"/>
              <w:rPr>
                <w:lang w:val="en-US"/>
              </w:rPr>
            </w:pPr>
          </w:p>
        </w:tc>
        <w:tc>
          <w:tcPr>
            <w:tcW w:w="868" w:type="dxa"/>
            <w:shd w:val="clear" w:color="auto" w:fill="F2F2F2" w:themeFill="background1" w:themeFillShade="F2"/>
          </w:tcPr>
          <w:p w14:paraId="65EA86A2" w14:textId="77777777" w:rsidR="00A41EE3" w:rsidRDefault="00A41EE3">
            <w:pPr>
              <w:spacing w:after="0"/>
              <w:jc w:val="center"/>
              <w:rPr>
                <w:lang w:val="en-US"/>
              </w:rPr>
            </w:pPr>
          </w:p>
        </w:tc>
      </w:tr>
      <w:tr w:rsidR="00A41EE3" w14:paraId="37434D98" w14:textId="77777777">
        <w:tc>
          <w:tcPr>
            <w:tcW w:w="893" w:type="dxa"/>
          </w:tcPr>
          <w:p w14:paraId="20BF9398" w14:textId="77777777" w:rsidR="00A41EE3" w:rsidRDefault="00F4500C">
            <w:pPr>
              <w:spacing w:after="0"/>
              <w:jc w:val="center"/>
              <w:rPr>
                <w:lang w:val="en-US"/>
              </w:rPr>
            </w:pPr>
            <w:r>
              <w:rPr>
                <w:lang w:val="en-US"/>
              </w:rPr>
              <w:t>13</w:t>
            </w:r>
          </w:p>
        </w:tc>
        <w:tc>
          <w:tcPr>
            <w:tcW w:w="893" w:type="dxa"/>
            <w:shd w:val="clear" w:color="auto" w:fill="F2F2F2" w:themeFill="background1" w:themeFillShade="F2"/>
          </w:tcPr>
          <w:p w14:paraId="708DE4B0" w14:textId="77777777" w:rsidR="00A41EE3" w:rsidRDefault="00F4500C">
            <w:pPr>
              <w:spacing w:after="0"/>
              <w:jc w:val="center"/>
              <w:rPr>
                <w:lang w:val="en-US"/>
              </w:rPr>
            </w:pPr>
            <w:r>
              <w:rPr>
                <w:lang w:val="en-US"/>
              </w:rPr>
              <w:t>√</w:t>
            </w:r>
          </w:p>
        </w:tc>
        <w:tc>
          <w:tcPr>
            <w:tcW w:w="893" w:type="dxa"/>
            <w:shd w:val="clear" w:color="auto" w:fill="auto"/>
          </w:tcPr>
          <w:p w14:paraId="0E8B362B"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0DA9B769"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2EDFBEE" w14:textId="77777777" w:rsidR="00A41EE3" w:rsidRDefault="00A41EE3">
            <w:pPr>
              <w:spacing w:after="0"/>
              <w:jc w:val="center"/>
              <w:rPr>
                <w:lang w:val="en-US"/>
              </w:rPr>
            </w:pPr>
          </w:p>
        </w:tc>
        <w:tc>
          <w:tcPr>
            <w:tcW w:w="867" w:type="dxa"/>
            <w:tcBorders>
              <w:left w:val="single" w:sz="4" w:space="0" w:color="auto"/>
            </w:tcBorders>
            <w:shd w:val="clear" w:color="auto" w:fill="auto"/>
          </w:tcPr>
          <w:p w14:paraId="3EE6A98F" w14:textId="77777777" w:rsidR="00A41EE3" w:rsidRDefault="00F4500C">
            <w:pPr>
              <w:spacing w:after="0"/>
              <w:jc w:val="center"/>
              <w:rPr>
                <w:lang w:val="en-US"/>
              </w:rPr>
            </w:pPr>
            <w:r>
              <w:rPr>
                <w:lang w:val="en-US"/>
              </w:rPr>
              <w:t>13</w:t>
            </w:r>
          </w:p>
        </w:tc>
        <w:tc>
          <w:tcPr>
            <w:tcW w:w="868" w:type="dxa"/>
            <w:shd w:val="clear" w:color="auto" w:fill="F2F2F2" w:themeFill="background1" w:themeFillShade="F2"/>
          </w:tcPr>
          <w:p w14:paraId="3203B375" w14:textId="77777777" w:rsidR="00A41EE3" w:rsidRDefault="00F4500C">
            <w:pPr>
              <w:spacing w:after="0"/>
              <w:jc w:val="center"/>
              <w:rPr>
                <w:lang w:val="en-US"/>
              </w:rPr>
            </w:pPr>
            <w:r>
              <w:rPr>
                <w:lang w:val="en-US"/>
              </w:rPr>
              <w:t>√</w:t>
            </w:r>
          </w:p>
        </w:tc>
        <w:tc>
          <w:tcPr>
            <w:tcW w:w="867" w:type="dxa"/>
            <w:shd w:val="clear" w:color="auto" w:fill="auto"/>
          </w:tcPr>
          <w:p w14:paraId="5308678B" w14:textId="77777777" w:rsidR="00A41EE3" w:rsidRDefault="00A41EE3">
            <w:pPr>
              <w:spacing w:after="0"/>
              <w:jc w:val="center"/>
              <w:rPr>
                <w:lang w:val="en-US"/>
              </w:rPr>
            </w:pPr>
          </w:p>
        </w:tc>
        <w:tc>
          <w:tcPr>
            <w:tcW w:w="868" w:type="dxa"/>
            <w:shd w:val="clear" w:color="auto" w:fill="F2F2F2" w:themeFill="background1" w:themeFillShade="F2"/>
          </w:tcPr>
          <w:p w14:paraId="047929C0" w14:textId="77777777" w:rsidR="00A41EE3" w:rsidRDefault="00A41EE3">
            <w:pPr>
              <w:spacing w:after="0"/>
              <w:jc w:val="center"/>
              <w:rPr>
                <w:lang w:val="en-US"/>
              </w:rPr>
            </w:pPr>
          </w:p>
        </w:tc>
      </w:tr>
      <w:tr w:rsidR="00A41EE3" w14:paraId="66F0DF34" w14:textId="77777777">
        <w:tc>
          <w:tcPr>
            <w:tcW w:w="893" w:type="dxa"/>
          </w:tcPr>
          <w:p w14:paraId="2C048574" w14:textId="77777777" w:rsidR="00A41EE3" w:rsidRDefault="00F4500C">
            <w:pPr>
              <w:spacing w:after="0"/>
              <w:jc w:val="center"/>
              <w:rPr>
                <w:lang w:val="en-US"/>
              </w:rPr>
            </w:pPr>
            <w:r>
              <w:rPr>
                <w:lang w:val="en-US"/>
              </w:rPr>
              <w:t>14</w:t>
            </w:r>
          </w:p>
        </w:tc>
        <w:tc>
          <w:tcPr>
            <w:tcW w:w="893" w:type="dxa"/>
            <w:shd w:val="clear" w:color="auto" w:fill="F2F2F2" w:themeFill="background1" w:themeFillShade="F2"/>
          </w:tcPr>
          <w:p w14:paraId="448086B0" w14:textId="77777777" w:rsidR="00A41EE3" w:rsidRDefault="00F4500C">
            <w:pPr>
              <w:spacing w:after="0"/>
              <w:jc w:val="center"/>
              <w:rPr>
                <w:lang w:val="en-US"/>
              </w:rPr>
            </w:pPr>
            <w:r>
              <w:rPr>
                <w:lang w:val="en-US"/>
              </w:rPr>
              <w:t>√</w:t>
            </w:r>
          </w:p>
        </w:tc>
        <w:tc>
          <w:tcPr>
            <w:tcW w:w="893" w:type="dxa"/>
            <w:shd w:val="clear" w:color="auto" w:fill="auto"/>
          </w:tcPr>
          <w:p w14:paraId="11BBD5B9"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E02CE21"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7CAAC377" w14:textId="77777777" w:rsidR="00A41EE3" w:rsidRDefault="00A41EE3">
            <w:pPr>
              <w:spacing w:after="0"/>
              <w:jc w:val="center"/>
              <w:rPr>
                <w:lang w:val="en-US"/>
              </w:rPr>
            </w:pPr>
          </w:p>
        </w:tc>
        <w:tc>
          <w:tcPr>
            <w:tcW w:w="867" w:type="dxa"/>
            <w:tcBorders>
              <w:left w:val="single" w:sz="4" w:space="0" w:color="auto"/>
            </w:tcBorders>
            <w:shd w:val="clear" w:color="auto" w:fill="auto"/>
          </w:tcPr>
          <w:p w14:paraId="3E19B99F" w14:textId="77777777" w:rsidR="00A41EE3" w:rsidRDefault="00F4500C">
            <w:pPr>
              <w:spacing w:after="0"/>
              <w:jc w:val="center"/>
              <w:rPr>
                <w:lang w:val="en-US"/>
              </w:rPr>
            </w:pPr>
            <w:r>
              <w:rPr>
                <w:lang w:val="en-US"/>
              </w:rPr>
              <w:t>14</w:t>
            </w:r>
          </w:p>
        </w:tc>
        <w:tc>
          <w:tcPr>
            <w:tcW w:w="868" w:type="dxa"/>
            <w:shd w:val="clear" w:color="auto" w:fill="F2F2F2" w:themeFill="background1" w:themeFillShade="F2"/>
          </w:tcPr>
          <w:p w14:paraId="7BF2D94E" w14:textId="77777777" w:rsidR="00A41EE3" w:rsidRDefault="00F4500C">
            <w:pPr>
              <w:spacing w:after="0"/>
              <w:jc w:val="center"/>
              <w:rPr>
                <w:lang w:val="en-US"/>
              </w:rPr>
            </w:pPr>
            <w:r>
              <w:rPr>
                <w:lang w:val="en-US"/>
              </w:rPr>
              <w:t>√</w:t>
            </w:r>
          </w:p>
        </w:tc>
        <w:tc>
          <w:tcPr>
            <w:tcW w:w="867" w:type="dxa"/>
            <w:shd w:val="clear" w:color="auto" w:fill="auto"/>
          </w:tcPr>
          <w:p w14:paraId="2E878FA8" w14:textId="77777777" w:rsidR="00A41EE3" w:rsidRDefault="00A41EE3">
            <w:pPr>
              <w:spacing w:after="0"/>
              <w:jc w:val="center"/>
              <w:rPr>
                <w:lang w:val="en-US"/>
              </w:rPr>
            </w:pPr>
          </w:p>
        </w:tc>
        <w:tc>
          <w:tcPr>
            <w:tcW w:w="868" w:type="dxa"/>
            <w:shd w:val="clear" w:color="auto" w:fill="F2F2F2" w:themeFill="background1" w:themeFillShade="F2"/>
          </w:tcPr>
          <w:p w14:paraId="219EDF7F" w14:textId="77777777" w:rsidR="00A41EE3" w:rsidRDefault="00A41EE3">
            <w:pPr>
              <w:spacing w:after="0"/>
              <w:jc w:val="center"/>
              <w:rPr>
                <w:lang w:val="en-US"/>
              </w:rPr>
            </w:pPr>
          </w:p>
        </w:tc>
      </w:tr>
      <w:tr w:rsidR="00A41EE3" w14:paraId="2F9543B8" w14:textId="77777777">
        <w:tc>
          <w:tcPr>
            <w:tcW w:w="893" w:type="dxa"/>
          </w:tcPr>
          <w:p w14:paraId="41AFC673" w14:textId="77777777" w:rsidR="00A41EE3" w:rsidRDefault="00F4500C">
            <w:pPr>
              <w:spacing w:after="0"/>
              <w:jc w:val="center"/>
              <w:rPr>
                <w:lang w:val="en-US"/>
              </w:rPr>
            </w:pPr>
            <w:r>
              <w:rPr>
                <w:lang w:val="en-US"/>
              </w:rPr>
              <w:t>15</w:t>
            </w:r>
          </w:p>
        </w:tc>
        <w:tc>
          <w:tcPr>
            <w:tcW w:w="893" w:type="dxa"/>
            <w:shd w:val="clear" w:color="auto" w:fill="F2F2F2" w:themeFill="background1" w:themeFillShade="F2"/>
          </w:tcPr>
          <w:p w14:paraId="0F5D0D96" w14:textId="77777777" w:rsidR="00A41EE3" w:rsidRDefault="00A41EE3">
            <w:pPr>
              <w:spacing w:after="0"/>
              <w:jc w:val="center"/>
              <w:rPr>
                <w:lang w:val="en-US"/>
              </w:rPr>
            </w:pPr>
          </w:p>
        </w:tc>
        <w:tc>
          <w:tcPr>
            <w:tcW w:w="893" w:type="dxa"/>
            <w:shd w:val="clear" w:color="auto" w:fill="auto"/>
          </w:tcPr>
          <w:p w14:paraId="7FDEE4DE"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24FF0D64"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7B168CD" w14:textId="77777777" w:rsidR="00A41EE3" w:rsidRDefault="00A41EE3">
            <w:pPr>
              <w:spacing w:after="0"/>
              <w:jc w:val="center"/>
              <w:rPr>
                <w:lang w:val="en-US"/>
              </w:rPr>
            </w:pPr>
          </w:p>
        </w:tc>
        <w:tc>
          <w:tcPr>
            <w:tcW w:w="867" w:type="dxa"/>
            <w:tcBorders>
              <w:left w:val="single" w:sz="4" w:space="0" w:color="auto"/>
            </w:tcBorders>
            <w:shd w:val="clear" w:color="auto" w:fill="auto"/>
          </w:tcPr>
          <w:p w14:paraId="1C0E7883" w14:textId="77777777" w:rsidR="00A41EE3" w:rsidRDefault="00F4500C">
            <w:pPr>
              <w:spacing w:after="0"/>
              <w:jc w:val="center"/>
              <w:rPr>
                <w:lang w:val="en-US"/>
              </w:rPr>
            </w:pPr>
            <w:r>
              <w:rPr>
                <w:lang w:val="en-US"/>
              </w:rPr>
              <w:t>15</w:t>
            </w:r>
          </w:p>
        </w:tc>
        <w:tc>
          <w:tcPr>
            <w:tcW w:w="868" w:type="dxa"/>
            <w:shd w:val="clear" w:color="auto" w:fill="F2F2F2" w:themeFill="background1" w:themeFillShade="F2"/>
          </w:tcPr>
          <w:p w14:paraId="7231EC9D" w14:textId="77777777" w:rsidR="00A41EE3" w:rsidRDefault="00A41EE3">
            <w:pPr>
              <w:spacing w:after="0"/>
              <w:jc w:val="center"/>
              <w:rPr>
                <w:lang w:val="en-US"/>
              </w:rPr>
            </w:pPr>
          </w:p>
        </w:tc>
        <w:tc>
          <w:tcPr>
            <w:tcW w:w="867" w:type="dxa"/>
            <w:shd w:val="clear" w:color="auto" w:fill="auto"/>
          </w:tcPr>
          <w:p w14:paraId="004F37A1" w14:textId="77777777" w:rsidR="00A41EE3" w:rsidRDefault="00A41EE3">
            <w:pPr>
              <w:spacing w:after="0"/>
              <w:jc w:val="center"/>
              <w:rPr>
                <w:lang w:val="en-US"/>
              </w:rPr>
            </w:pPr>
          </w:p>
        </w:tc>
        <w:tc>
          <w:tcPr>
            <w:tcW w:w="868" w:type="dxa"/>
            <w:shd w:val="clear" w:color="auto" w:fill="F2F2F2" w:themeFill="background1" w:themeFillShade="F2"/>
          </w:tcPr>
          <w:p w14:paraId="7A15C0E0" w14:textId="77777777" w:rsidR="00A41EE3" w:rsidRDefault="00A41EE3">
            <w:pPr>
              <w:spacing w:after="0"/>
              <w:jc w:val="center"/>
              <w:rPr>
                <w:lang w:val="en-US"/>
              </w:rPr>
            </w:pPr>
          </w:p>
        </w:tc>
      </w:tr>
      <w:tr w:rsidR="00A41EE3" w14:paraId="04F7C4DF" w14:textId="77777777">
        <w:tc>
          <w:tcPr>
            <w:tcW w:w="893" w:type="dxa"/>
          </w:tcPr>
          <w:p w14:paraId="0C53B2C1" w14:textId="77777777" w:rsidR="00A41EE3" w:rsidRDefault="00F4500C">
            <w:pPr>
              <w:spacing w:after="0"/>
              <w:jc w:val="center"/>
              <w:rPr>
                <w:lang w:val="en-US"/>
              </w:rPr>
            </w:pPr>
            <w:r>
              <w:rPr>
                <w:lang w:val="en-US"/>
              </w:rPr>
              <w:t>16</w:t>
            </w:r>
          </w:p>
        </w:tc>
        <w:tc>
          <w:tcPr>
            <w:tcW w:w="893" w:type="dxa"/>
            <w:shd w:val="clear" w:color="auto" w:fill="F2F2F2" w:themeFill="background1" w:themeFillShade="F2"/>
          </w:tcPr>
          <w:p w14:paraId="01FD3F7A" w14:textId="77777777" w:rsidR="00A41EE3" w:rsidRDefault="00A41EE3">
            <w:pPr>
              <w:spacing w:after="0"/>
              <w:jc w:val="center"/>
              <w:rPr>
                <w:lang w:val="en-US"/>
              </w:rPr>
            </w:pPr>
          </w:p>
        </w:tc>
        <w:tc>
          <w:tcPr>
            <w:tcW w:w="893" w:type="dxa"/>
            <w:shd w:val="clear" w:color="auto" w:fill="auto"/>
          </w:tcPr>
          <w:p w14:paraId="6B78E8FC"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188EF833"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3FD46F41" w14:textId="77777777" w:rsidR="00A41EE3" w:rsidRDefault="00A41EE3">
            <w:pPr>
              <w:spacing w:after="0"/>
              <w:jc w:val="center"/>
              <w:rPr>
                <w:lang w:val="en-US"/>
              </w:rPr>
            </w:pPr>
          </w:p>
        </w:tc>
        <w:tc>
          <w:tcPr>
            <w:tcW w:w="867" w:type="dxa"/>
            <w:tcBorders>
              <w:left w:val="single" w:sz="4" w:space="0" w:color="auto"/>
            </w:tcBorders>
            <w:shd w:val="clear" w:color="auto" w:fill="auto"/>
          </w:tcPr>
          <w:p w14:paraId="53BCE954" w14:textId="77777777" w:rsidR="00A41EE3" w:rsidRDefault="00F4500C">
            <w:pPr>
              <w:spacing w:after="0"/>
              <w:jc w:val="center"/>
              <w:rPr>
                <w:lang w:val="en-US"/>
              </w:rPr>
            </w:pPr>
            <w:r>
              <w:rPr>
                <w:lang w:val="en-US"/>
              </w:rPr>
              <w:t>16</w:t>
            </w:r>
          </w:p>
        </w:tc>
        <w:tc>
          <w:tcPr>
            <w:tcW w:w="868" w:type="dxa"/>
            <w:shd w:val="clear" w:color="auto" w:fill="F2F2F2" w:themeFill="background1" w:themeFillShade="F2"/>
          </w:tcPr>
          <w:p w14:paraId="115017C1" w14:textId="77777777" w:rsidR="00A41EE3" w:rsidRDefault="00A41EE3">
            <w:pPr>
              <w:spacing w:after="0"/>
              <w:jc w:val="center"/>
              <w:rPr>
                <w:lang w:val="en-US"/>
              </w:rPr>
            </w:pPr>
          </w:p>
        </w:tc>
        <w:tc>
          <w:tcPr>
            <w:tcW w:w="867" w:type="dxa"/>
            <w:shd w:val="clear" w:color="auto" w:fill="auto"/>
          </w:tcPr>
          <w:p w14:paraId="48AC1198" w14:textId="77777777" w:rsidR="00A41EE3" w:rsidRDefault="00A41EE3">
            <w:pPr>
              <w:spacing w:after="0"/>
              <w:jc w:val="center"/>
              <w:rPr>
                <w:lang w:val="en-US"/>
              </w:rPr>
            </w:pPr>
          </w:p>
        </w:tc>
        <w:tc>
          <w:tcPr>
            <w:tcW w:w="868" w:type="dxa"/>
            <w:shd w:val="clear" w:color="auto" w:fill="F2F2F2" w:themeFill="background1" w:themeFillShade="F2"/>
          </w:tcPr>
          <w:p w14:paraId="0C2BBCD4" w14:textId="77777777" w:rsidR="00A41EE3" w:rsidRDefault="00A41EE3">
            <w:pPr>
              <w:spacing w:after="0"/>
              <w:jc w:val="center"/>
              <w:rPr>
                <w:lang w:val="en-US"/>
              </w:rPr>
            </w:pPr>
          </w:p>
        </w:tc>
      </w:tr>
      <w:tr w:rsidR="00A41EE3" w14:paraId="1697398D" w14:textId="77777777">
        <w:tc>
          <w:tcPr>
            <w:tcW w:w="893" w:type="dxa"/>
          </w:tcPr>
          <w:p w14:paraId="304846CD" w14:textId="77777777" w:rsidR="00A41EE3" w:rsidRDefault="00F4500C">
            <w:pPr>
              <w:spacing w:after="0"/>
              <w:jc w:val="center"/>
              <w:rPr>
                <w:lang w:val="en-US"/>
              </w:rPr>
            </w:pPr>
            <w:r>
              <w:rPr>
                <w:lang w:val="en-US"/>
              </w:rPr>
              <w:t>17</w:t>
            </w:r>
          </w:p>
        </w:tc>
        <w:tc>
          <w:tcPr>
            <w:tcW w:w="893" w:type="dxa"/>
            <w:shd w:val="clear" w:color="auto" w:fill="F2F2F2" w:themeFill="background1" w:themeFillShade="F2"/>
          </w:tcPr>
          <w:p w14:paraId="5FD0EB41" w14:textId="77777777" w:rsidR="00A41EE3" w:rsidRDefault="00A41EE3">
            <w:pPr>
              <w:spacing w:after="0"/>
              <w:jc w:val="center"/>
              <w:rPr>
                <w:lang w:val="en-US"/>
              </w:rPr>
            </w:pPr>
          </w:p>
        </w:tc>
        <w:tc>
          <w:tcPr>
            <w:tcW w:w="893" w:type="dxa"/>
            <w:shd w:val="clear" w:color="auto" w:fill="auto"/>
          </w:tcPr>
          <w:p w14:paraId="6CDE1313"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1E8EA06A"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0ACB42F" w14:textId="77777777" w:rsidR="00A41EE3" w:rsidRDefault="00A41EE3">
            <w:pPr>
              <w:spacing w:after="0"/>
              <w:jc w:val="center"/>
              <w:rPr>
                <w:lang w:val="en-US"/>
              </w:rPr>
            </w:pPr>
          </w:p>
        </w:tc>
        <w:tc>
          <w:tcPr>
            <w:tcW w:w="867" w:type="dxa"/>
            <w:tcBorders>
              <w:left w:val="single" w:sz="4" w:space="0" w:color="auto"/>
            </w:tcBorders>
            <w:shd w:val="clear" w:color="auto" w:fill="auto"/>
          </w:tcPr>
          <w:p w14:paraId="5C895952" w14:textId="77777777" w:rsidR="00A41EE3" w:rsidRDefault="00F4500C">
            <w:pPr>
              <w:spacing w:after="0"/>
              <w:jc w:val="center"/>
              <w:rPr>
                <w:lang w:val="en-US"/>
              </w:rPr>
            </w:pPr>
            <w:r>
              <w:rPr>
                <w:lang w:val="en-US"/>
              </w:rPr>
              <w:t>17</w:t>
            </w:r>
          </w:p>
        </w:tc>
        <w:tc>
          <w:tcPr>
            <w:tcW w:w="868" w:type="dxa"/>
            <w:shd w:val="clear" w:color="auto" w:fill="F2F2F2" w:themeFill="background1" w:themeFillShade="F2"/>
          </w:tcPr>
          <w:p w14:paraId="1C348E5C" w14:textId="77777777" w:rsidR="00A41EE3" w:rsidRDefault="00A41EE3">
            <w:pPr>
              <w:spacing w:after="0"/>
              <w:jc w:val="center"/>
              <w:rPr>
                <w:lang w:val="en-US"/>
              </w:rPr>
            </w:pPr>
          </w:p>
        </w:tc>
        <w:tc>
          <w:tcPr>
            <w:tcW w:w="867" w:type="dxa"/>
            <w:shd w:val="clear" w:color="auto" w:fill="auto"/>
          </w:tcPr>
          <w:p w14:paraId="274624A8" w14:textId="77777777" w:rsidR="00A41EE3" w:rsidRDefault="00A41EE3">
            <w:pPr>
              <w:spacing w:after="0"/>
              <w:jc w:val="center"/>
              <w:rPr>
                <w:lang w:val="en-US"/>
              </w:rPr>
            </w:pPr>
          </w:p>
        </w:tc>
        <w:tc>
          <w:tcPr>
            <w:tcW w:w="868" w:type="dxa"/>
            <w:shd w:val="clear" w:color="auto" w:fill="F2F2F2" w:themeFill="background1" w:themeFillShade="F2"/>
          </w:tcPr>
          <w:p w14:paraId="48F91493" w14:textId="77777777" w:rsidR="00A41EE3" w:rsidRDefault="00A41EE3">
            <w:pPr>
              <w:spacing w:after="0"/>
              <w:jc w:val="center"/>
              <w:rPr>
                <w:lang w:val="en-US"/>
              </w:rPr>
            </w:pPr>
          </w:p>
        </w:tc>
      </w:tr>
      <w:tr w:rsidR="00A41EE3" w14:paraId="21E05151" w14:textId="77777777">
        <w:tc>
          <w:tcPr>
            <w:tcW w:w="893" w:type="dxa"/>
          </w:tcPr>
          <w:p w14:paraId="42878A26" w14:textId="77777777" w:rsidR="00A41EE3" w:rsidRDefault="00F4500C">
            <w:pPr>
              <w:spacing w:after="0"/>
              <w:jc w:val="center"/>
              <w:rPr>
                <w:lang w:val="en-US"/>
              </w:rPr>
            </w:pPr>
            <w:r>
              <w:rPr>
                <w:lang w:val="en-US"/>
              </w:rPr>
              <w:t>18</w:t>
            </w:r>
          </w:p>
        </w:tc>
        <w:tc>
          <w:tcPr>
            <w:tcW w:w="893" w:type="dxa"/>
            <w:shd w:val="clear" w:color="auto" w:fill="F2F2F2" w:themeFill="background1" w:themeFillShade="F2"/>
          </w:tcPr>
          <w:p w14:paraId="64CBA8EC" w14:textId="77777777" w:rsidR="00A41EE3" w:rsidRDefault="00A41EE3">
            <w:pPr>
              <w:spacing w:after="0"/>
              <w:jc w:val="center"/>
              <w:rPr>
                <w:lang w:val="en-US"/>
              </w:rPr>
            </w:pPr>
          </w:p>
        </w:tc>
        <w:tc>
          <w:tcPr>
            <w:tcW w:w="893" w:type="dxa"/>
            <w:shd w:val="clear" w:color="auto" w:fill="auto"/>
          </w:tcPr>
          <w:p w14:paraId="741C4CC2"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7CB9A54F"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7907CB32" w14:textId="77777777" w:rsidR="00A41EE3" w:rsidRDefault="00A41EE3">
            <w:pPr>
              <w:spacing w:after="0"/>
              <w:jc w:val="center"/>
              <w:rPr>
                <w:lang w:val="en-US"/>
              </w:rPr>
            </w:pPr>
          </w:p>
        </w:tc>
        <w:tc>
          <w:tcPr>
            <w:tcW w:w="867" w:type="dxa"/>
            <w:tcBorders>
              <w:left w:val="single" w:sz="4" w:space="0" w:color="auto"/>
            </w:tcBorders>
            <w:shd w:val="clear" w:color="auto" w:fill="auto"/>
          </w:tcPr>
          <w:p w14:paraId="3B0B34FA" w14:textId="77777777" w:rsidR="00A41EE3" w:rsidRDefault="00F4500C">
            <w:pPr>
              <w:spacing w:after="0"/>
              <w:jc w:val="center"/>
              <w:rPr>
                <w:lang w:val="en-US"/>
              </w:rPr>
            </w:pPr>
            <w:r>
              <w:rPr>
                <w:lang w:val="en-US"/>
              </w:rPr>
              <w:t>18</w:t>
            </w:r>
          </w:p>
        </w:tc>
        <w:tc>
          <w:tcPr>
            <w:tcW w:w="868" w:type="dxa"/>
            <w:shd w:val="clear" w:color="auto" w:fill="F2F2F2" w:themeFill="background1" w:themeFillShade="F2"/>
          </w:tcPr>
          <w:p w14:paraId="37FC1F61" w14:textId="77777777" w:rsidR="00A41EE3" w:rsidRDefault="00A41EE3">
            <w:pPr>
              <w:spacing w:after="0"/>
              <w:jc w:val="center"/>
              <w:rPr>
                <w:lang w:val="en-US"/>
              </w:rPr>
            </w:pPr>
          </w:p>
        </w:tc>
        <w:tc>
          <w:tcPr>
            <w:tcW w:w="867" w:type="dxa"/>
            <w:shd w:val="clear" w:color="auto" w:fill="auto"/>
          </w:tcPr>
          <w:p w14:paraId="5E4CADCB" w14:textId="77777777" w:rsidR="00A41EE3" w:rsidRDefault="00A41EE3">
            <w:pPr>
              <w:spacing w:after="0"/>
              <w:jc w:val="center"/>
              <w:rPr>
                <w:lang w:val="en-US"/>
              </w:rPr>
            </w:pPr>
          </w:p>
        </w:tc>
        <w:tc>
          <w:tcPr>
            <w:tcW w:w="868" w:type="dxa"/>
            <w:shd w:val="clear" w:color="auto" w:fill="F2F2F2" w:themeFill="background1" w:themeFillShade="F2"/>
          </w:tcPr>
          <w:p w14:paraId="3EB4319E" w14:textId="77777777" w:rsidR="00A41EE3" w:rsidRDefault="00A41EE3">
            <w:pPr>
              <w:spacing w:after="0"/>
              <w:jc w:val="center"/>
              <w:rPr>
                <w:lang w:val="en-US"/>
              </w:rPr>
            </w:pPr>
          </w:p>
        </w:tc>
      </w:tr>
      <w:tr w:rsidR="00A41EE3" w14:paraId="58012FB1" w14:textId="77777777">
        <w:tc>
          <w:tcPr>
            <w:tcW w:w="893" w:type="dxa"/>
          </w:tcPr>
          <w:p w14:paraId="359C5EE0" w14:textId="77777777" w:rsidR="00A41EE3" w:rsidRDefault="00F4500C">
            <w:pPr>
              <w:spacing w:after="0"/>
              <w:jc w:val="center"/>
              <w:rPr>
                <w:lang w:val="en-US"/>
              </w:rPr>
            </w:pPr>
            <w:r>
              <w:rPr>
                <w:lang w:val="en-US"/>
              </w:rPr>
              <w:t>19</w:t>
            </w:r>
          </w:p>
        </w:tc>
        <w:tc>
          <w:tcPr>
            <w:tcW w:w="893" w:type="dxa"/>
            <w:shd w:val="clear" w:color="auto" w:fill="F2F2F2" w:themeFill="background1" w:themeFillShade="F2"/>
          </w:tcPr>
          <w:p w14:paraId="4AF09808" w14:textId="77777777" w:rsidR="00A41EE3" w:rsidRDefault="00A41EE3">
            <w:pPr>
              <w:spacing w:after="0"/>
              <w:jc w:val="center"/>
              <w:rPr>
                <w:lang w:val="en-US"/>
              </w:rPr>
            </w:pPr>
          </w:p>
        </w:tc>
        <w:tc>
          <w:tcPr>
            <w:tcW w:w="893" w:type="dxa"/>
            <w:shd w:val="clear" w:color="auto" w:fill="auto"/>
          </w:tcPr>
          <w:p w14:paraId="0B0550E3"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5FCD01B"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2EC88C21" w14:textId="77777777" w:rsidR="00A41EE3" w:rsidRDefault="00A41EE3">
            <w:pPr>
              <w:spacing w:after="0"/>
              <w:jc w:val="center"/>
              <w:rPr>
                <w:lang w:val="en-US"/>
              </w:rPr>
            </w:pPr>
          </w:p>
        </w:tc>
        <w:tc>
          <w:tcPr>
            <w:tcW w:w="867" w:type="dxa"/>
            <w:tcBorders>
              <w:left w:val="single" w:sz="4" w:space="0" w:color="auto"/>
            </w:tcBorders>
            <w:shd w:val="clear" w:color="auto" w:fill="auto"/>
          </w:tcPr>
          <w:p w14:paraId="5EB48C2D" w14:textId="77777777" w:rsidR="00A41EE3" w:rsidRDefault="00F4500C">
            <w:pPr>
              <w:spacing w:after="0"/>
              <w:jc w:val="center"/>
              <w:rPr>
                <w:lang w:val="en-US"/>
              </w:rPr>
            </w:pPr>
            <w:r>
              <w:rPr>
                <w:lang w:val="en-US"/>
              </w:rPr>
              <w:t>19</w:t>
            </w:r>
          </w:p>
        </w:tc>
        <w:tc>
          <w:tcPr>
            <w:tcW w:w="868" w:type="dxa"/>
            <w:shd w:val="clear" w:color="auto" w:fill="F2F2F2" w:themeFill="background1" w:themeFillShade="F2"/>
          </w:tcPr>
          <w:p w14:paraId="4F729168" w14:textId="77777777" w:rsidR="00A41EE3" w:rsidRDefault="00A41EE3">
            <w:pPr>
              <w:spacing w:after="0"/>
              <w:jc w:val="center"/>
              <w:rPr>
                <w:lang w:val="en-US"/>
              </w:rPr>
            </w:pPr>
          </w:p>
        </w:tc>
        <w:tc>
          <w:tcPr>
            <w:tcW w:w="867" w:type="dxa"/>
            <w:shd w:val="clear" w:color="auto" w:fill="auto"/>
          </w:tcPr>
          <w:p w14:paraId="794134AB" w14:textId="77777777" w:rsidR="00A41EE3" w:rsidRDefault="00A41EE3">
            <w:pPr>
              <w:spacing w:after="0"/>
              <w:jc w:val="center"/>
              <w:rPr>
                <w:lang w:val="en-US"/>
              </w:rPr>
            </w:pPr>
          </w:p>
        </w:tc>
        <w:tc>
          <w:tcPr>
            <w:tcW w:w="868" w:type="dxa"/>
            <w:shd w:val="clear" w:color="auto" w:fill="F2F2F2" w:themeFill="background1" w:themeFillShade="F2"/>
          </w:tcPr>
          <w:p w14:paraId="558E87EB" w14:textId="77777777" w:rsidR="00A41EE3" w:rsidRDefault="00A41EE3">
            <w:pPr>
              <w:spacing w:after="0"/>
              <w:jc w:val="center"/>
              <w:rPr>
                <w:lang w:val="en-US"/>
              </w:rPr>
            </w:pPr>
          </w:p>
        </w:tc>
      </w:tr>
      <w:tr w:rsidR="00A41EE3" w14:paraId="2D158495" w14:textId="77777777">
        <w:tc>
          <w:tcPr>
            <w:tcW w:w="893" w:type="dxa"/>
          </w:tcPr>
          <w:p w14:paraId="408F73AA" w14:textId="77777777" w:rsidR="00A41EE3" w:rsidRDefault="00F4500C">
            <w:pPr>
              <w:spacing w:after="0"/>
              <w:jc w:val="center"/>
              <w:rPr>
                <w:lang w:val="en-US"/>
              </w:rPr>
            </w:pPr>
            <w:r>
              <w:rPr>
                <w:lang w:val="en-US"/>
              </w:rPr>
              <w:t>20</w:t>
            </w:r>
          </w:p>
        </w:tc>
        <w:tc>
          <w:tcPr>
            <w:tcW w:w="893" w:type="dxa"/>
            <w:shd w:val="clear" w:color="auto" w:fill="F2F2F2" w:themeFill="background1" w:themeFillShade="F2"/>
          </w:tcPr>
          <w:p w14:paraId="5A551CD8" w14:textId="77777777" w:rsidR="00A41EE3" w:rsidRDefault="00A41EE3">
            <w:pPr>
              <w:spacing w:after="0"/>
              <w:jc w:val="center"/>
              <w:rPr>
                <w:lang w:val="en-US"/>
              </w:rPr>
            </w:pPr>
          </w:p>
        </w:tc>
        <w:tc>
          <w:tcPr>
            <w:tcW w:w="893" w:type="dxa"/>
            <w:shd w:val="clear" w:color="auto" w:fill="auto"/>
          </w:tcPr>
          <w:p w14:paraId="0E406D61"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58B0CCB9"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11AAAEAD" w14:textId="77777777" w:rsidR="00A41EE3" w:rsidRDefault="00A41EE3">
            <w:pPr>
              <w:spacing w:after="0"/>
              <w:jc w:val="center"/>
              <w:rPr>
                <w:lang w:val="en-US"/>
              </w:rPr>
            </w:pPr>
          </w:p>
        </w:tc>
        <w:tc>
          <w:tcPr>
            <w:tcW w:w="867" w:type="dxa"/>
            <w:tcBorders>
              <w:left w:val="single" w:sz="4" w:space="0" w:color="auto"/>
            </w:tcBorders>
            <w:shd w:val="clear" w:color="auto" w:fill="auto"/>
          </w:tcPr>
          <w:p w14:paraId="5BFBD1AD" w14:textId="77777777" w:rsidR="00A41EE3" w:rsidRDefault="00F4500C">
            <w:pPr>
              <w:spacing w:after="0"/>
              <w:jc w:val="center"/>
              <w:rPr>
                <w:lang w:val="en-US"/>
              </w:rPr>
            </w:pPr>
            <w:r>
              <w:rPr>
                <w:lang w:val="en-US"/>
              </w:rPr>
              <w:t>20</w:t>
            </w:r>
          </w:p>
        </w:tc>
        <w:tc>
          <w:tcPr>
            <w:tcW w:w="868" w:type="dxa"/>
            <w:shd w:val="clear" w:color="auto" w:fill="F2F2F2" w:themeFill="background1" w:themeFillShade="F2"/>
          </w:tcPr>
          <w:p w14:paraId="66A7C7D7" w14:textId="77777777" w:rsidR="00A41EE3" w:rsidRDefault="00A41EE3">
            <w:pPr>
              <w:spacing w:after="0"/>
              <w:jc w:val="center"/>
              <w:rPr>
                <w:lang w:val="en-US"/>
              </w:rPr>
            </w:pPr>
          </w:p>
        </w:tc>
        <w:tc>
          <w:tcPr>
            <w:tcW w:w="867" w:type="dxa"/>
            <w:shd w:val="clear" w:color="auto" w:fill="auto"/>
          </w:tcPr>
          <w:p w14:paraId="4DAA75D2" w14:textId="77777777" w:rsidR="00A41EE3" w:rsidRDefault="00A41EE3">
            <w:pPr>
              <w:spacing w:after="0"/>
              <w:jc w:val="center"/>
              <w:rPr>
                <w:lang w:val="en-US"/>
              </w:rPr>
            </w:pPr>
          </w:p>
        </w:tc>
        <w:tc>
          <w:tcPr>
            <w:tcW w:w="868" w:type="dxa"/>
            <w:shd w:val="clear" w:color="auto" w:fill="F2F2F2" w:themeFill="background1" w:themeFillShade="F2"/>
          </w:tcPr>
          <w:p w14:paraId="1F76D6A7" w14:textId="77777777" w:rsidR="00A41EE3" w:rsidRDefault="00A41EE3">
            <w:pPr>
              <w:spacing w:after="0"/>
              <w:jc w:val="center"/>
              <w:rPr>
                <w:lang w:val="en-US"/>
              </w:rPr>
            </w:pPr>
          </w:p>
        </w:tc>
      </w:tr>
      <w:tr w:rsidR="00A41EE3" w14:paraId="732B9713" w14:textId="77777777">
        <w:tc>
          <w:tcPr>
            <w:tcW w:w="893" w:type="dxa"/>
          </w:tcPr>
          <w:p w14:paraId="2D8C1FA6" w14:textId="77777777" w:rsidR="00A41EE3" w:rsidRDefault="00F4500C">
            <w:pPr>
              <w:spacing w:after="0"/>
              <w:jc w:val="center"/>
              <w:rPr>
                <w:lang w:val="en-US"/>
              </w:rPr>
            </w:pPr>
            <w:r>
              <w:rPr>
                <w:lang w:val="en-US"/>
              </w:rPr>
              <w:t>21</w:t>
            </w:r>
          </w:p>
        </w:tc>
        <w:tc>
          <w:tcPr>
            <w:tcW w:w="893" w:type="dxa"/>
            <w:shd w:val="clear" w:color="auto" w:fill="F2F2F2" w:themeFill="background1" w:themeFillShade="F2"/>
          </w:tcPr>
          <w:p w14:paraId="73A6DCC6" w14:textId="77777777" w:rsidR="00A41EE3" w:rsidRDefault="00A41EE3">
            <w:pPr>
              <w:spacing w:after="0"/>
              <w:jc w:val="center"/>
              <w:rPr>
                <w:lang w:val="en-US"/>
              </w:rPr>
            </w:pPr>
          </w:p>
        </w:tc>
        <w:tc>
          <w:tcPr>
            <w:tcW w:w="893" w:type="dxa"/>
            <w:shd w:val="clear" w:color="auto" w:fill="auto"/>
          </w:tcPr>
          <w:p w14:paraId="63707DFB" w14:textId="77777777" w:rsidR="00A41EE3" w:rsidRDefault="00A41EE3">
            <w:pPr>
              <w:spacing w:after="0"/>
              <w:jc w:val="center"/>
              <w:rPr>
                <w:lang w:val="en-US"/>
              </w:rPr>
            </w:pPr>
          </w:p>
        </w:tc>
        <w:tc>
          <w:tcPr>
            <w:tcW w:w="893" w:type="dxa"/>
            <w:tcBorders>
              <w:right w:val="single" w:sz="4" w:space="0" w:color="auto"/>
            </w:tcBorders>
            <w:shd w:val="clear" w:color="auto" w:fill="F2F2F2" w:themeFill="background1" w:themeFillShade="F2"/>
          </w:tcPr>
          <w:p w14:paraId="6D9DEF4E" w14:textId="77777777" w:rsidR="00A41EE3" w:rsidRDefault="00A41EE3">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EF27D78" w14:textId="77777777" w:rsidR="00A41EE3" w:rsidRDefault="00A41EE3">
            <w:pPr>
              <w:spacing w:after="0"/>
              <w:jc w:val="center"/>
              <w:rPr>
                <w:lang w:val="en-US"/>
              </w:rPr>
            </w:pPr>
          </w:p>
        </w:tc>
        <w:tc>
          <w:tcPr>
            <w:tcW w:w="867" w:type="dxa"/>
            <w:tcBorders>
              <w:left w:val="single" w:sz="4" w:space="0" w:color="auto"/>
            </w:tcBorders>
            <w:shd w:val="clear" w:color="auto" w:fill="auto"/>
          </w:tcPr>
          <w:p w14:paraId="17C4416F" w14:textId="77777777" w:rsidR="00A41EE3" w:rsidRDefault="00F4500C">
            <w:pPr>
              <w:spacing w:after="0"/>
              <w:jc w:val="center"/>
              <w:rPr>
                <w:lang w:val="en-US"/>
              </w:rPr>
            </w:pPr>
            <w:r>
              <w:rPr>
                <w:lang w:val="en-US"/>
              </w:rPr>
              <w:t>21</w:t>
            </w:r>
          </w:p>
        </w:tc>
        <w:tc>
          <w:tcPr>
            <w:tcW w:w="868" w:type="dxa"/>
            <w:shd w:val="clear" w:color="auto" w:fill="F2F2F2" w:themeFill="background1" w:themeFillShade="F2"/>
          </w:tcPr>
          <w:p w14:paraId="5F0EF4D2" w14:textId="77777777" w:rsidR="00A41EE3" w:rsidRDefault="00A41EE3">
            <w:pPr>
              <w:spacing w:after="0"/>
              <w:jc w:val="center"/>
              <w:rPr>
                <w:lang w:val="en-US"/>
              </w:rPr>
            </w:pPr>
          </w:p>
        </w:tc>
        <w:tc>
          <w:tcPr>
            <w:tcW w:w="867" w:type="dxa"/>
            <w:shd w:val="clear" w:color="auto" w:fill="auto"/>
          </w:tcPr>
          <w:p w14:paraId="5BD310A7" w14:textId="77777777" w:rsidR="00A41EE3" w:rsidRDefault="00A41EE3">
            <w:pPr>
              <w:spacing w:after="0"/>
              <w:jc w:val="center"/>
              <w:rPr>
                <w:lang w:val="en-US"/>
              </w:rPr>
            </w:pPr>
          </w:p>
        </w:tc>
        <w:tc>
          <w:tcPr>
            <w:tcW w:w="868" w:type="dxa"/>
            <w:shd w:val="clear" w:color="auto" w:fill="F2F2F2" w:themeFill="background1" w:themeFillShade="F2"/>
          </w:tcPr>
          <w:p w14:paraId="4B32B3E1" w14:textId="77777777" w:rsidR="00A41EE3" w:rsidRDefault="00A41EE3">
            <w:pPr>
              <w:spacing w:after="0"/>
              <w:jc w:val="center"/>
              <w:rPr>
                <w:lang w:val="en-US"/>
              </w:rPr>
            </w:pPr>
          </w:p>
        </w:tc>
      </w:tr>
    </w:tbl>
    <w:p w14:paraId="6A4FBA06" w14:textId="77777777" w:rsidR="00A41EE3" w:rsidRDefault="00A41EE3"/>
    <w:p w14:paraId="0FA0576B" w14:textId="77777777" w:rsidR="00A41EE3" w:rsidRDefault="00F4500C">
      <w:pPr>
        <w:pStyle w:val="Normln1"/>
        <w:numPr>
          <w:ilvl w:val="0"/>
          <w:numId w:val="29"/>
        </w:numPr>
        <w:tabs>
          <w:tab w:val="clear" w:pos="567"/>
        </w:tabs>
        <w:spacing w:line="240" w:lineRule="auto"/>
        <w:ind w:left="567" w:right="-2" w:hanging="567"/>
      </w:pPr>
      <w:r>
        <w:t>Po dokončen</w:t>
      </w:r>
      <w:r>
        <w:rPr>
          <w:rFonts w:hint="eastAsia"/>
        </w:rPr>
        <w:t>í</w:t>
      </w:r>
      <w:r>
        <w:t xml:space="preserve"> každ</w:t>
      </w:r>
      <w:r>
        <w:rPr>
          <w:rFonts w:hint="eastAsia"/>
        </w:rPr>
        <w:t>é</w:t>
      </w:r>
      <w:r>
        <w:t>ho 3t</w:t>
      </w:r>
      <w:r>
        <w:rPr>
          <w:rFonts w:hint="eastAsia"/>
        </w:rPr>
        <w:t>ý</w:t>
      </w:r>
      <w:r>
        <w:t>denn</w:t>
      </w:r>
      <w:r>
        <w:rPr>
          <w:rFonts w:hint="eastAsia"/>
        </w:rPr>
        <w:t>í</w:t>
      </w:r>
      <w:r>
        <w:t>ho cyklu zahajte nov</w:t>
      </w:r>
      <w:r>
        <w:rPr>
          <w:rFonts w:hint="eastAsia"/>
        </w:rPr>
        <w:t>ý</w:t>
      </w:r>
      <w:r>
        <w:t xml:space="preserve"> cyklus.</w:t>
      </w:r>
    </w:p>
    <w:p w14:paraId="1546522E" w14:textId="77777777" w:rsidR="00A41EE3" w:rsidRDefault="00A41EE3">
      <w:pPr>
        <w:pStyle w:val="Normln1"/>
        <w:numPr>
          <w:ilvl w:val="12"/>
          <w:numId w:val="0"/>
        </w:numPr>
        <w:tabs>
          <w:tab w:val="clear" w:pos="567"/>
        </w:tabs>
        <w:spacing w:line="240" w:lineRule="auto"/>
        <w:ind w:right="-2"/>
      </w:pPr>
    </w:p>
    <w:p w14:paraId="45CB6BED" w14:textId="77777777" w:rsidR="00A41EE3" w:rsidRDefault="00F4500C">
      <w:pPr>
        <w:pStyle w:val="Normln1"/>
        <w:keepNext/>
        <w:numPr>
          <w:ilvl w:val="12"/>
          <w:numId w:val="0"/>
        </w:numPr>
        <w:rPr>
          <w:u w:val="single"/>
        </w:rPr>
      </w:pPr>
      <w:r>
        <w:rPr>
          <w:u w:val="single"/>
        </w:rPr>
        <w:lastRenderedPageBreak/>
        <w:t>P</w:t>
      </w:r>
      <w:r>
        <w:rPr>
          <w:rFonts w:hint="eastAsia"/>
          <w:u w:val="single"/>
        </w:rPr>
        <w:t>ří</w:t>
      </w:r>
      <w:r>
        <w:rPr>
          <w:u w:val="single"/>
        </w:rPr>
        <w:t xml:space="preserve">pravek </w:t>
      </w:r>
      <w:proofErr w:type="spellStart"/>
      <w:r>
        <w:rPr>
          <w:u w:val="single"/>
        </w:rPr>
        <w:t>Pomalidomide</w:t>
      </w:r>
      <w:proofErr w:type="spellEnd"/>
      <w:r>
        <w:rPr>
          <w:u w:val="single"/>
        </w:rPr>
        <w:t xml:space="preserve"> Zentiva pouze s </w:t>
      </w:r>
      <w:proofErr w:type="spellStart"/>
      <w:r>
        <w:rPr>
          <w:u w:val="single"/>
        </w:rPr>
        <w:t>dexamethasonem</w:t>
      </w:r>
      <w:proofErr w:type="spellEnd"/>
    </w:p>
    <w:p w14:paraId="27F84C4C" w14:textId="77777777" w:rsidR="00A41EE3" w:rsidRDefault="00F4500C">
      <w:pPr>
        <w:pStyle w:val="Normln1"/>
        <w:keepNext/>
        <w:numPr>
          <w:ilvl w:val="0"/>
          <w:numId w:val="42"/>
        </w:numPr>
        <w:ind w:left="567" w:hanging="567"/>
      </w:pPr>
      <w:r>
        <w:t>V</w:t>
      </w:r>
      <w:r>
        <w:rPr>
          <w:rFonts w:hint="eastAsia"/>
        </w:rPr>
        <w:t>í</w:t>
      </w:r>
      <w:r>
        <w:t>ce informac</w:t>
      </w:r>
      <w:r>
        <w:rPr>
          <w:rFonts w:hint="eastAsia"/>
        </w:rPr>
        <w:t>í</w:t>
      </w:r>
      <w:r>
        <w:t xml:space="preserve"> o pou</w:t>
      </w:r>
      <w:r>
        <w:rPr>
          <w:rFonts w:hint="eastAsia"/>
        </w:rPr>
        <w:t>ží</w:t>
      </w:r>
      <w:r>
        <w:t>v</w:t>
      </w:r>
      <w:r>
        <w:rPr>
          <w:rFonts w:hint="eastAsia"/>
        </w:rPr>
        <w:t>á</w:t>
      </w:r>
      <w:r>
        <w:t>n</w:t>
      </w:r>
      <w:r>
        <w:rPr>
          <w:rFonts w:hint="eastAsia"/>
        </w:rPr>
        <w:t>í</w:t>
      </w:r>
      <w:r>
        <w:t xml:space="preserve"> a </w:t>
      </w:r>
      <w:r>
        <w:rPr>
          <w:rFonts w:hint="eastAsia"/>
        </w:rPr>
        <w:t>úč</w:t>
      </w:r>
      <w:r>
        <w:t>inc</w:t>
      </w:r>
      <w:r>
        <w:rPr>
          <w:rFonts w:hint="eastAsia"/>
        </w:rPr>
        <w:t>í</w:t>
      </w:r>
      <w:r>
        <w:t xml:space="preserve">ch </w:t>
      </w:r>
      <w:proofErr w:type="spellStart"/>
      <w:r>
        <w:t>dexamethasonu</w:t>
      </w:r>
      <w:proofErr w:type="spellEnd"/>
      <w:r>
        <w:t xml:space="preserve"> naleznete v jeho p</w:t>
      </w:r>
      <w:r>
        <w:rPr>
          <w:rFonts w:hint="eastAsia"/>
        </w:rPr>
        <w:t>ří</w:t>
      </w:r>
      <w:r>
        <w:t>balov</w:t>
      </w:r>
      <w:r>
        <w:rPr>
          <w:rFonts w:hint="eastAsia"/>
        </w:rPr>
        <w:t>é</w:t>
      </w:r>
      <w:r>
        <w:t xml:space="preserve"> informaci.</w:t>
      </w:r>
    </w:p>
    <w:p w14:paraId="7B93DA58" w14:textId="77777777" w:rsidR="00A41EE3" w:rsidRDefault="00F4500C">
      <w:pPr>
        <w:pStyle w:val="Normln1"/>
        <w:numPr>
          <w:ilvl w:val="0"/>
          <w:numId w:val="42"/>
        </w:numPr>
        <w:ind w:left="567" w:right="-2" w:hanging="567"/>
      </w:pPr>
      <w:r>
        <w:t>P</w:t>
      </w:r>
      <w:r>
        <w:rPr>
          <w:rFonts w:hint="eastAsia"/>
        </w:rPr>
        <w:t>ří</w:t>
      </w:r>
      <w:r>
        <w:t xml:space="preserve">pravek </w:t>
      </w:r>
      <w:proofErr w:type="spellStart"/>
      <w:r>
        <w:t>Pomalidomide</w:t>
      </w:r>
      <w:proofErr w:type="spellEnd"/>
      <w:r>
        <w:t xml:space="preserve"> Zentiva a </w:t>
      </w:r>
      <w:proofErr w:type="spellStart"/>
      <w:r>
        <w:t>dexamethason</w:t>
      </w:r>
      <w:proofErr w:type="spellEnd"/>
      <w:r>
        <w:t xml:space="preserve"> se u</w:t>
      </w:r>
      <w:r>
        <w:rPr>
          <w:rFonts w:hint="eastAsia"/>
        </w:rPr>
        <w:t>ží</w:t>
      </w:r>
      <w:r>
        <w:t>vaj</w:t>
      </w:r>
      <w:r>
        <w:rPr>
          <w:rFonts w:hint="eastAsia"/>
        </w:rPr>
        <w:t>í</w:t>
      </w:r>
      <w:r>
        <w:t xml:space="preserve"> v l</w:t>
      </w:r>
      <w:r>
        <w:rPr>
          <w:rFonts w:hint="eastAsia"/>
        </w:rPr>
        <w:t>éč</w:t>
      </w:r>
      <w:r>
        <w:t>ebn</w:t>
      </w:r>
      <w:r>
        <w:rPr>
          <w:rFonts w:hint="eastAsia"/>
        </w:rPr>
        <w:t>ý</w:t>
      </w:r>
      <w:r>
        <w:t>ch cyklech. Jeden cyklus trv</w:t>
      </w:r>
      <w:r>
        <w:rPr>
          <w:rFonts w:hint="eastAsia"/>
        </w:rPr>
        <w:t>á</w:t>
      </w:r>
      <w:r>
        <w:t xml:space="preserve"> 28 dn</w:t>
      </w:r>
      <w:r>
        <w:rPr>
          <w:rFonts w:hint="eastAsia"/>
        </w:rPr>
        <w:t>í</w:t>
      </w:r>
      <w:r>
        <w:t xml:space="preserve"> (4 t</w:t>
      </w:r>
      <w:r>
        <w:rPr>
          <w:rFonts w:hint="eastAsia"/>
        </w:rPr>
        <w:t>ý</w:t>
      </w:r>
      <w:r>
        <w:t>dny).</w:t>
      </w:r>
    </w:p>
    <w:p w14:paraId="722C60E5" w14:textId="77777777" w:rsidR="00A41EE3" w:rsidRDefault="00F4500C">
      <w:pPr>
        <w:pStyle w:val="Normln1"/>
        <w:numPr>
          <w:ilvl w:val="0"/>
          <w:numId w:val="42"/>
        </w:numPr>
        <w:ind w:left="567" w:right="-2" w:hanging="567"/>
      </w:pPr>
      <w:r>
        <w:t>Níže uvedená tabulka ukazuje, co se kter</w:t>
      </w:r>
      <w:r>
        <w:rPr>
          <w:rFonts w:hint="eastAsia"/>
        </w:rPr>
        <w:t>ý</w:t>
      </w:r>
      <w:r>
        <w:t xml:space="preserve"> den 4t</w:t>
      </w:r>
      <w:r>
        <w:rPr>
          <w:rFonts w:hint="eastAsia"/>
        </w:rPr>
        <w:t>ý</w:t>
      </w:r>
      <w:r>
        <w:t>denn</w:t>
      </w:r>
      <w:r>
        <w:rPr>
          <w:rFonts w:hint="eastAsia"/>
        </w:rPr>
        <w:t>í</w:t>
      </w:r>
      <w:r>
        <w:t>ho cyklu u</w:t>
      </w:r>
      <w:r>
        <w:rPr>
          <w:rFonts w:hint="eastAsia"/>
        </w:rPr>
        <w:t>ží</w:t>
      </w:r>
      <w:r>
        <w:t>v</w:t>
      </w:r>
      <w:r>
        <w:rPr>
          <w:rFonts w:hint="eastAsia"/>
        </w:rPr>
        <w:t>á</w:t>
      </w:r>
      <w:r>
        <w:t>:</w:t>
      </w:r>
    </w:p>
    <w:p w14:paraId="2B8E2602" w14:textId="77777777" w:rsidR="00A41EE3" w:rsidRDefault="00F4500C">
      <w:pPr>
        <w:pStyle w:val="Normln1"/>
        <w:numPr>
          <w:ilvl w:val="0"/>
          <w:numId w:val="31"/>
        </w:numPr>
        <w:ind w:right="-2"/>
      </w:pPr>
      <w:r>
        <w:t>Ka</w:t>
      </w:r>
      <w:r>
        <w:rPr>
          <w:rFonts w:hint="eastAsia"/>
        </w:rPr>
        <w:t>ž</w:t>
      </w:r>
      <w:r>
        <w:t>d</w:t>
      </w:r>
      <w:r>
        <w:rPr>
          <w:rFonts w:hint="eastAsia"/>
        </w:rPr>
        <w:t>ý</w:t>
      </w:r>
      <w:r>
        <w:t xml:space="preserve"> den se pod</w:t>
      </w:r>
      <w:r>
        <w:rPr>
          <w:rFonts w:hint="eastAsia"/>
        </w:rPr>
        <w:t>í</w:t>
      </w:r>
      <w:r>
        <w:t>vejte do tabulky a vyhledejte spr</w:t>
      </w:r>
      <w:r>
        <w:rPr>
          <w:rFonts w:hint="eastAsia"/>
        </w:rPr>
        <w:t>á</w:t>
      </w:r>
      <w:r>
        <w:t>vn</w:t>
      </w:r>
      <w:r>
        <w:rPr>
          <w:rFonts w:hint="eastAsia"/>
        </w:rPr>
        <w:t>ý</w:t>
      </w:r>
      <w:r>
        <w:t xml:space="preserve"> den, abyste v</w:t>
      </w:r>
      <w:r>
        <w:rPr>
          <w:rFonts w:hint="eastAsia"/>
        </w:rPr>
        <w:t>ě</w:t>
      </w:r>
      <w:r>
        <w:t>d</w:t>
      </w:r>
      <w:r>
        <w:rPr>
          <w:rFonts w:hint="eastAsia"/>
        </w:rPr>
        <w:t>ě</w:t>
      </w:r>
      <w:r>
        <w:t>l(a), které l</w:t>
      </w:r>
      <w:r>
        <w:rPr>
          <w:rFonts w:hint="eastAsia"/>
        </w:rPr>
        <w:t>é</w:t>
      </w:r>
      <w:r>
        <w:t>ky u</w:t>
      </w:r>
      <w:r>
        <w:rPr>
          <w:rFonts w:hint="eastAsia"/>
        </w:rPr>
        <w:t>ží</w:t>
      </w:r>
      <w:r>
        <w:t>t.</w:t>
      </w:r>
    </w:p>
    <w:p w14:paraId="0754D519" w14:textId="77777777" w:rsidR="00A41EE3" w:rsidRDefault="00F4500C">
      <w:pPr>
        <w:pStyle w:val="Normln1"/>
        <w:numPr>
          <w:ilvl w:val="0"/>
          <w:numId w:val="30"/>
        </w:numPr>
        <w:tabs>
          <w:tab w:val="clear" w:pos="567"/>
        </w:tabs>
        <w:spacing w:line="240" w:lineRule="auto"/>
        <w:ind w:right="-2"/>
      </w:pPr>
      <w:r>
        <w:t>N</w:t>
      </w:r>
      <w:r>
        <w:rPr>
          <w:rFonts w:hint="eastAsia"/>
        </w:rPr>
        <w:t>ě</w:t>
      </w:r>
      <w:r>
        <w:t>kter</w:t>
      </w:r>
      <w:r>
        <w:rPr>
          <w:rFonts w:hint="eastAsia"/>
        </w:rPr>
        <w:t>é</w:t>
      </w:r>
      <w:r>
        <w:t xml:space="preserve"> dny u</w:t>
      </w:r>
      <w:r>
        <w:rPr>
          <w:rFonts w:hint="eastAsia"/>
        </w:rPr>
        <w:t>ž</w:t>
      </w:r>
      <w:r>
        <w:t>ijete oba l</w:t>
      </w:r>
      <w:r>
        <w:rPr>
          <w:rFonts w:hint="eastAsia"/>
        </w:rPr>
        <w:t>é</w:t>
      </w:r>
      <w:r>
        <w:t>ky, n</w:t>
      </w:r>
      <w:r>
        <w:rPr>
          <w:rFonts w:hint="eastAsia"/>
        </w:rPr>
        <w:t>ě</w:t>
      </w:r>
      <w:r>
        <w:t>kter</w:t>
      </w:r>
      <w:r>
        <w:rPr>
          <w:rFonts w:hint="eastAsia"/>
        </w:rPr>
        <w:t>é</w:t>
      </w:r>
      <w:r>
        <w:t xml:space="preserve"> dny pouze 1 l</w:t>
      </w:r>
      <w:r>
        <w:rPr>
          <w:rFonts w:hint="eastAsia"/>
        </w:rPr>
        <w:t>é</w:t>
      </w:r>
      <w:r>
        <w:t>k a n</w:t>
      </w:r>
      <w:r>
        <w:rPr>
          <w:rFonts w:hint="eastAsia"/>
        </w:rPr>
        <w:t>ě</w:t>
      </w:r>
      <w:r>
        <w:t>kter</w:t>
      </w:r>
      <w:r>
        <w:rPr>
          <w:rFonts w:hint="eastAsia"/>
        </w:rPr>
        <w:t>é</w:t>
      </w:r>
      <w:r>
        <w:t xml:space="preserve"> dny v</w:t>
      </w:r>
      <w:r>
        <w:rPr>
          <w:rFonts w:hint="eastAsia"/>
        </w:rPr>
        <w:t>ů</w:t>
      </w:r>
      <w:r>
        <w:t xml:space="preserve">bec </w:t>
      </w:r>
      <w:r>
        <w:rPr>
          <w:rFonts w:hint="eastAsia"/>
        </w:rPr>
        <w:t>žá</w:t>
      </w:r>
      <w:r>
        <w:t>dn</w:t>
      </w:r>
      <w:r>
        <w:rPr>
          <w:rFonts w:hint="eastAsia"/>
        </w:rPr>
        <w:t>ý</w:t>
      </w:r>
      <w:r>
        <w:t>.</w:t>
      </w:r>
    </w:p>
    <w:p w14:paraId="5C7FE6AA" w14:textId="77777777" w:rsidR="00A41EE3" w:rsidRDefault="00A41EE3">
      <w:pPr>
        <w:pStyle w:val="Normln1"/>
        <w:tabs>
          <w:tab w:val="clear" w:pos="567"/>
        </w:tabs>
        <w:spacing w:line="240" w:lineRule="auto"/>
        <w:ind w:right="-2"/>
      </w:pPr>
    </w:p>
    <w:p w14:paraId="31C0E5A5" w14:textId="77777777" w:rsidR="00A41EE3" w:rsidRDefault="00F4500C">
      <w:pPr>
        <w:keepNext/>
        <w:widowControl/>
        <w:rPr>
          <w:rFonts w:eastAsia="MS Mincho"/>
          <w:lang w:val="pt-PT" w:eastAsia="fr-FR"/>
        </w:rPr>
      </w:pPr>
      <w:r>
        <w:rPr>
          <w:rFonts w:eastAsia="MS Mincho"/>
          <w:b/>
          <w:lang w:val="pt-PT" w:eastAsia="fr-FR"/>
        </w:rPr>
        <w:t xml:space="preserve">PML: </w:t>
      </w:r>
      <w:proofErr w:type="spellStart"/>
      <w:r>
        <w:rPr>
          <w:rFonts w:eastAsia="MS Mincho"/>
          <w:lang w:val="pt-PT" w:eastAsia="fr-FR"/>
        </w:rPr>
        <w:t>Pomalidomide</w:t>
      </w:r>
      <w:proofErr w:type="spellEnd"/>
      <w:r>
        <w:rPr>
          <w:rFonts w:eastAsia="MS Mincho"/>
          <w:lang w:val="pt-PT" w:eastAsia="fr-FR"/>
        </w:rPr>
        <w:t xml:space="preserve"> Zentiva; </w:t>
      </w:r>
      <w:r>
        <w:rPr>
          <w:rFonts w:eastAsia="MS Mincho"/>
          <w:b/>
          <w:lang w:val="pt-PT" w:eastAsia="fr-FR"/>
        </w:rPr>
        <w:t>DEX</w:t>
      </w:r>
      <w:r>
        <w:rPr>
          <w:rFonts w:eastAsia="MS Mincho"/>
          <w:lang w:val="pt-PT" w:eastAsia="fr-FR"/>
        </w:rPr>
        <w:t xml:space="preserve">: </w:t>
      </w:r>
      <w:proofErr w:type="spellStart"/>
      <w:r>
        <w:rPr>
          <w:rFonts w:eastAsia="MS Mincho"/>
          <w:lang w:val="pt-PT" w:eastAsia="fr-FR"/>
        </w:rPr>
        <w:t>Dexamethason</w:t>
      </w:r>
      <w:proofErr w:type="spellEnd"/>
    </w:p>
    <w:p w14:paraId="5036B545" w14:textId="77777777" w:rsidR="00A41EE3" w:rsidRDefault="00A41EE3">
      <w:pPr>
        <w:keepNext/>
        <w:widowControl/>
        <w:rPr>
          <w:rFonts w:eastAsia="MS Mincho"/>
          <w:lang w:val="pt-PT" w:eastAsia="fr-FR"/>
        </w:rPr>
      </w:pPr>
    </w:p>
    <w:tbl>
      <w:tblPr>
        <w:tblStyle w:val="TableGrid"/>
        <w:tblW w:w="0" w:type="auto"/>
        <w:tblInd w:w="534" w:type="dxa"/>
        <w:tblLayout w:type="fixed"/>
        <w:tblLook w:val="04A0" w:firstRow="1" w:lastRow="0" w:firstColumn="1" w:lastColumn="0" w:noHBand="0" w:noVBand="1"/>
      </w:tblPr>
      <w:tblGrid>
        <w:gridCol w:w="1129"/>
        <w:gridCol w:w="1130"/>
        <w:gridCol w:w="1130"/>
      </w:tblGrid>
      <w:tr w:rsidR="00A41EE3" w14:paraId="4E65168A" w14:textId="77777777">
        <w:tc>
          <w:tcPr>
            <w:tcW w:w="3389" w:type="dxa"/>
            <w:gridSpan w:val="3"/>
          </w:tcPr>
          <w:p w14:paraId="5DD4F919" w14:textId="77777777" w:rsidR="00A41EE3" w:rsidRDefault="00F4500C">
            <w:pPr>
              <w:keepNext/>
              <w:spacing w:after="0"/>
              <w:ind w:left="567"/>
              <w:jc w:val="center"/>
              <w:rPr>
                <w:lang w:val="en-US"/>
              </w:rPr>
            </w:pPr>
            <w:r>
              <w:rPr>
                <w:b/>
              </w:rPr>
              <w:t>Název přípravku</w:t>
            </w:r>
          </w:p>
        </w:tc>
      </w:tr>
      <w:tr w:rsidR="00A41EE3" w14:paraId="172F5FCF" w14:textId="77777777">
        <w:tc>
          <w:tcPr>
            <w:tcW w:w="1129" w:type="dxa"/>
            <w:shd w:val="clear" w:color="auto" w:fill="auto"/>
          </w:tcPr>
          <w:p w14:paraId="171E7989" w14:textId="77777777" w:rsidR="00A41EE3" w:rsidRDefault="00F4500C">
            <w:pPr>
              <w:keepNext/>
              <w:spacing w:after="0"/>
              <w:jc w:val="center"/>
              <w:rPr>
                <w:b/>
                <w:bCs/>
                <w:lang w:val="en-US"/>
              </w:rPr>
            </w:pPr>
            <w:r>
              <w:rPr>
                <w:b/>
                <w:bCs/>
                <w:lang w:val="en-US"/>
              </w:rPr>
              <w:t>Den</w:t>
            </w:r>
          </w:p>
        </w:tc>
        <w:tc>
          <w:tcPr>
            <w:tcW w:w="1130" w:type="dxa"/>
            <w:shd w:val="clear" w:color="auto" w:fill="F2F2F2" w:themeFill="background1" w:themeFillShade="F2"/>
          </w:tcPr>
          <w:p w14:paraId="0729489A" w14:textId="77777777" w:rsidR="00A41EE3" w:rsidRDefault="00F4500C">
            <w:pPr>
              <w:keepNext/>
              <w:spacing w:after="0"/>
              <w:jc w:val="center"/>
              <w:rPr>
                <w:b/>
                <w:bCs/>
                <w:lang w:val="en-US"/>
              </w:rPr>
            </w:pPr>
            <w:r>
              <w:rPr>
                <w:b/>
                <w:bCs/>
                <w:lang w:val="en-US"/>
              </w:rPr>
              <w:t>PML</w:t>
            </w:r>
          </w:p>
        </w:tc>
        <w:tc>
          <w:tcPr>
            <w:tcW w:w="1130" w:type="dxa"/>
            <w:shd w:val="clear" w:color="auto" w:fill="auto"/>
          </w:tcPr>
          <w:p w14:paraId="55D2E887" w14:textId="77777777" w:rsidR="00A41EE3" w:rsidRDefault="00F4500C">
            <w:pPr>
              <w:keepNext/>
              <w:spacing w:after="0"/>
              <w:jc w:val="center"/>
              <w:rPr>
                <w:b/>
                <w:bCs/>
                <w:lang w:val="en-US"/>
              </w:rPr>
            </w:pPr>
            <w:r>
              <w:rPr>
                <w:b/>
                <w:bCs/>
                <w:lang w:val="en-US"/>
              </w:rPr>
              <w:t>DEX</w:t>
            </w:r>
          </w:p>
        </w:tc>
      </w:tr>
      <w:tr w:rsidR="00A41EE3" w14:paraId="5C1EE098" w14:textId="77777777">
        <w:tc>
          <w:tcPr>
            <w:tcW w:w="1129" w:type="dxa"/>
            <w:shd w:val="clear" w:color="auto" w:fill="auto"/>
          </w:tcPr>
          <w:p w14:paraId="0F7B36BC" w14:textId="77777777" w:rsidR="00A41EE3" w:rsidRDefault="00F4500C">
            <w:pPr>
              <w:keepNext/>
              <w:spacing w:after="0"/>
              <w:jc w:val="center"/>
              <w:rPr>
                <w:lang w:val="en-US"/>
              </w:rPr>
            </w:pPr>
            <w:r>
              <w:rPr>
                <w:lang w:val="en-US"/>
              </w:rPr>
              <w:t>1</w:t>
            </w:r>
          </w:p>
        </w:tc>
        <w:tc>
          <w:tcPr>
            <w:tcW w:w="1130" w:type="dxa"/>
            <w:shd w:val="clear" w:color="auto" w:fill="F2F2F2" w:themeFill="background1" w:themeFillShade="F2"/>
          </w:tcPr>
          <w:p w14:paraId="04EF760F" w14:textId="77777777" w:rsidR="00A41EE3" w:rsidRDefault="00F4500C">
            <w:pPr>
              <w:keepNext/>
              <w:spacing w:after="0"/>
              <w:jc w:val="center"/>
              <w:rPr>
                <w:lang w:val="en-US"/>
              </w:rPr>
            </w:pPr>
            <w:r>
              <w:rPr>
                <w:lang w:val="en-US"/>
              </w:rPr>
              <w:t>√</w:t>
            </w:r>
          </w:p>
        </w:tc>
        <w:tc>
          <w:tcPr>
            <w:tcW w:w="1130" w:type="dxa"/>
            <w:shd w:val="clear" w:color="auto" w:fill="auto"/>
          </w:tcPr>
          <w:p w14:paraId="7190D3EB" w14:textId="77777777" w:rsidR="00A41EE3" w:rsidRDefault="00F4500C">
            <w:pPr>
              <w:keepNext/>
              <w:spacing w:after="0"/>
              <w:jc w:val="center"/>
              <w:rPr>
                <w:lang w:val="en-US"/>
              </w:rPr>
            </w:pPr>
            <w:r>
              <w:rPr>
                <w:lang w:val="en-US"/>
              </w:rPr>
              <w:t>√</w:t>
            </w:r>
          </w:p>
        </w:tc>
      </w:tr>
      <w:tr w:rsidR="00A41EE3" w14:paraId="5E848114" w14:textId="77777777">
        <w:tc>
          <w:tcPr>
            <w:tcW w:w="1129" w:type="dxa"/>
            <w:shd w:val="clear" w:color="auto" w:fill="auto"/>
          </w:tcPr>
          <w:p w14:paraId="279B1BBC" w14:textId="77777777" w:rsidR="00A41EE3" w:rsidRDefault="00F4500C">
            <w:pPr>
              <w:spacing w:after="0"/>
              <w:jc w:val="center"/>
              <w:rPr>
                <w:lang w:val="en-US"/>
              </w:rPr>
            </w:pPr>
            <w:r>
              <w:rPr>
                <w:lang w:val="en-US"/>
              </w:rPr>
              <w:t>2</w:t>
            </w:r>
          </w:p>
        </w:tc>
        <w:tc>
          <w:tcPr>
            <w:tcW w:w="1130" w:type="dxa"/>
            <w:shd w:val="clear" w:color="auto" w:fill="F2F2F2" w:themeFill="background1" w:themeFillShade="F2"/>
          </w:tcPr>
          <w:p w14:paraId="0483C016" w14:textId="77777777" w:rsidR="00A41EE3" w:rsidRDefault="00F4500C">
            <w:pPr>
              <w:spacing w:after="0"/>
              <w:jc w:val="center"/>
              <w:rPr>
                <w:lang w:val="en-US"/>
              </w:rPr>
            </w:pPr>
            <w:r>
              <w:rPr>
                <w:lang w:val="en-US"/>
              </w:rPr>
              <w:t>√</w:t>
            </w:r>
          </w:p>
        </w:tc>
        <w:tc>
          <w:tcPr>
            <w:tcW w:w="1130" w:type="dxa"/>
            <w:shd w:val="clear" w:color="auto" w:fill="auto"/>
          </w:tcPr>
          <w:p w14:paraId="4D6CB5BA" w14:textId="77777777" w:rsidR="00A41EE3" w:rsidRDefault="00A41EE3">
            <w:pPr>
              <w:spacing w:after="0"/>
              <w:jc w:val="center"/>
              <w:rPr>
                <w:lang w:val="en-US"/>
              </w:rPr>
            </w:pPr>
          </w:p>
        </w:tc>
      </w:tr>
      <w:tr w:rsidR="00A41EE3" w14:paraId="3F475D43" w14:textId="77777777">
        <w:tc>
          <w:tcPr>
            <w:tcW w:w="1129" w:type="dxa"/>
            <w:shd w:val="clear" w:color="auto" w:fill="auto"/>
          </w:tcPr>
          <w:p w14:paraId="1C58B44F" w14:textId="77777777" w:rsidR="00A41EE3" w:rsidRDefault="00F4500C">
            <w:pPr>
              <w:spacing w:after="0"/>
              <w:jc w:val="center"/>
              <w:rPr>
                <w:lang w:val="en-US"/>
              </w:rPr>
            </w:pPr>
            <w:r>
              <w:rPr>
                <w:lang w:val="en-US"/>
              </w:rPr>
              <w:t>3</w:t>
            </w:r>
          </w:p>
        </w:tc>
        <w:tc>
          <w:tcPr>
            <w:tcW w:w="1130" w:type="dxa"/>
            <w:shd w:val="clear" w:color="auto" w:fill="F2F2F2" w:themeFill="background1" w:themeFillShade="F2"/>
          </w:tcPr>
          <w:p w14:paraId="1209FE96" w14:textId="77777777" w:rsidR="00A41EE3" w:rsidRDefault="00F4500C">
            <w:pPr>
              <w:spacing w:after="0"/>
              <w:jc w:val="center"/>
              <w:rPr>
                <w:lang w:val="en-US"/>
              </w:rPr>
            </w:pPr>
            <w:r>
              <w:rPr>
                <w:lang w:val="en-US"/>
              </w:rPr>
              <w:t>√</w:t>
            </w:r>
          </w:p>
        </w:tc>
        <w:tc>
          <w:tcPr>
            <w:tcW w:w="1130" w:type="dxa"/>
            <w:shd w:val="clear" w:color="auto" w:fill="auto"/>
          </w:tcPr>
          <w:p w14:paraId="247889B3" w14:textId="77777777" w:rsidR="00A41EE3" w:rsidRDefault="00A41EE3">
            <w:pPr>
              <w:spacing w:after="0"/>
              <w:jc w:val="center"/>
              <w:rPr>
                <w:lang w:val="en-US"/>
              </w:rPr>
            </w:pPr>
          </w:p>
        </w:tc>
      </w:tr>
      <w:tr w:rsidR="00A41EE3" w14:paraId="64713C77" w14:textId="77777777">
        <w:tc>
          <w:tcPr>
            <w:tcW w:w="1129" w:type="dxa"/>
            <w:shd w:val="clear" w:color="auto" w:fill="auto"/>
          </w:tcPr>
          <w:p w14:paraId="2FD1A6E3" w14:textId="77777777" w:rsidR="00A41EE3" w:rsidRDefault="00F4500C">
            <w:pPr>
              <w:spacing w:after="0"/>
              <w:jc w:val="center"/>
              <w:rPr>
                <w:lang w:val="en-US"/>
              </w:rPr>
            </w:pPr>
            <w:r>
              <w:rPr>
                <w:lang w:val="en-US"/>
              </w:rPr>
              <w:t>4</w:t>
            </w:r>
          </w:p>
        </w:tc>
        <w:tc>
          <w:tcPr>
            <w:tcW w:w="1130" w:type="dxa"/>
            <w:shd w:val="clear" w:color="auto" w:fill="F2F2F2" w:themeFill="background1" w:themeFillShade="F2"/>
          </w:tcPr>
          <w:p w14:paraId="18FC1A40" w14:textId="77777777" w:rsidR="00A41EE3" w:rsidRDefault="00F4500C">
            <w:pPr>
              <w:spacing w:after="0"/>
              <w:jc w:val="center"/>
              <w:rPr>
                <w:lang w:val="en-US"/>
              </w:rPr>
            </w:pPr>
            <w:r>
              <w:rPr>
                <w:lang w:val="en-US"/>
              </w:rPr>
              <w:t>√</w:t>
            </w:r>
          </w:p>
        </w:tc>
        <w:tc>
          <w:tcPr>
            <w:tcW w:w="1130" w:type="dxa"/>
            <w:shd w:val="clear" w:color="auto" w:fill="auto"/>
          </w:tcPr>
          <w:p w14:paraId="1A87BD2E" w14:textId="77777777" w:rsidR="00A41EE3" w:rsidRDefault="00A41EE3">
            <w:pPr>
              <w:spacing w:after="0"/>
              <w:jc w:val="center"/>
              <w:rPr>
                <w:lang w:val="en-US"/>
              </w:rPr>
            </w:pPr>
          </w:p>
        </w:tc>
      </w:tr>
      <w:tr w:rsidR="00A41EE3" w14:paraId="4E6FD6A3" w14:textId="77777777">
        <w:tc>
          <w:tcPr>
            <w:tcW w:w="1129" w:type="dxa"/>
            <w:shd w:val="clear" w:color="auto" w:fill="auto"/>
          </w:tcPr>
          <w:p w14:paraId="67298841" w14:textId="77777777" w:rsidR="00A41EE3" w:rsidRDefault="00F4500C">
            <w:pPr>
              <w:spacing w:after="0"/>
              <w:jc w:val="center"/>
              <w:rPr>
                <w:lang w:val="en-US"/>
              </w:rPr>
            </w:pPr>
            <w:r>
              <w:rPr>
                <w:lang w:val="en-US"/>
              </w:rPr>
              <w:t>5</w:t>
            </w:r>
          </w:p>
        </w:tc>
        <w:tc>
          <w:tcPr>
            <w:tcW w:w="1130" w:type="dxa"/>
            <w:shd w:val="clear" w:color="auto" w:fill="F2F2F2" w:themeFill="background1" w:themeFillShade="F2"/>
          </w:tcPr>
          <w:p w14:paraId="3F5D1C73" w14:textId="77777777" w:rsidR="00A41EE3" w:rsidRDefault="00F4500C">
            <w:pPr>
              <w:spacing w:after="0"/>
              <w:jc w:val="center"/>
              <w:rPr>
                <w:lang w:val="en-US"/>
              </w:rPr>
            </w:pPr>
            <w:r>
              <w:rPr>
                <w:lang w:val="en-US"/>
              </w:rPr>
              <w:t>√</w:t>
            </w:r>
          </w:p>
        </w:tc>
        <w:tc>
          <w:tcPr>
            <w:tcW w:w="1130" w:type="dxa"/>
            <w:shd w:val="clear" w:color="auto" w:fill="auto"/>
          </w:tcPr>
          <w:p w14:paraId="721944C3" w14:textId="77777777" w:rsidR="00A41EE3" w:rsidRDefault="00A41EE3">
            <w:pPr>
              <w:spacing w:after="0"/>
              <w:jc w:val="center"/>
              <w:rPr>
                <w:lang w:val="en-US"/>
              </w:rPr>
            </w:pPr>
          </w:p>
        </w:tc>
      </w:tr>
      <w:tr w:rsidR="00A41EE3" w14:paraId="2318B65A" w14:textId="77777777">
        <w:tc>
          <w:tcPr>
            <w:tcW w:w="1129" w:type="dxa"/>
            <w:shd w:val="clear" w:color="auto" w:fill="auto"/>
          </w:tcPr>
          <w:p w14:paraId="338A1756" w14:textId="77777777" w:rsidR="00A41EE3" w:rsidRDefault="00F4500C">
            <w:pPr>
              <w:spacing w:after="0"/>
              <w:jc w:val="center"/>
              <w:rPr>
                <w:lang w:val="en-US"/>
              </w:rPr>
            </w:pPr>
            <w:r>
              <w:rPr>
                <w:lang w:val="en-US"/>
              </w:rPr>
              <w:t>6</w:t>
            </w:r>
          </w:p>
        </w:tc>
        <w:tc>
          <w:tcPr>
            <w:tcW w:w="1130" w:type="dxa"/>
            <w:shd w:val="clear" w:color="auto" w:fill="F2F2F2" w:themeFill="background1" w:themeFillShade="F2"/>
          </w:tcPr>
          <w:p w14:paraId="53AE1C34" w14:textId="77777777" w:rsidR="00A41EE3" w:rsidRDefault="00F4500C">
            <w:pPr>
              <w:spacing w:after="0"/>
              <w:jc w:val="center"/>
              <w:rPr>
                <w:lang w:val="en-US"/>
              </w:rPr>
            </w:pPr>
            <w:r>
              <w:rPr>
                <w:lang w:val="en-US"/>
              </w:rPr>
              <w:t>√</w:t>
            </w:r>
          </w:p>
        </w:tc>
        <w:tc>
          <w:tcPr>
            <w:tcW w:w="1130" w:type="dxa"/>
            <w:shd w:val="clear" w:color="auto" w:fill="auto"/>
          </w:tcPr>
          <w:p w14:paraId="597CC830" w14:textId="77777777" w:rsidR="00A41EE3" w:rsidRDefault="00A41EE3">
            <w:pPr>
              <w:spacing w:after="0"/>
              <w:jc w:val="center"/>
              <w:rPr>
                <w:lang w:val="en-US"/>
              </w:rPr>
            </w:pPr>
          </w:p>
        </w:tc>
      </w:tr>
      <w:tr w:rsidR="00A41EE3" w14:paraId="7BC2BADD" w14:textId="77777777">
        <w:tc>
          <w:tcPr>
            <w:tcW w:w="1129" w:type="dxa"/>
            <w:shd w:val="clear" w:color="auto" w:fill="auto"/>
          </w:tcPr>
          <w:p w14:paraId="0618572B" w14:textId="77777777" w:rsidR="00A41EE3" w:rsidRDefault="00F4500C">
            <w:pPr>
              <w:spacing w:after="0"/>
              <w:jc w:val="center"/>
              <w:rPr>
                <w:lang w:val="en-US"/>
              </w:rPr>
            </w:pPr>
            <w:r>
              <w:rPr>
                <w:lang w:val="en-US"/>
              </w:rPr>
              <w:t>7</w:t>
            </w:r>
          </w:p>
        </w:tc>
        <w:tc>
          <w:tcPr>
            <w:tcW w:w="1130" w:type="dxa"/>
            <w:shd w:val="clear" w:color="auto" w:fill="F2F2F2" w:themeFill="background1" w:themeFillShade="F2"/>
          </w:tcPr>
          <w:p w14:paraId="6ED4B022" w14:textId="77777777" w:rsidR="00A41EE3" w:rsidRDefault="00F4500C">
            <w:pPr>
              <w:spacing w:after="0"/>
              <w:jc w:val="center"/>
              <w:rPr>
                <w:lang w:val="en-US"/>
              </w:rPr>
            </w:pPr>
            <w:r>
              <w:rPr>
                <w:lang w:val="en-US"/>
              </w:rPr>
              <w:t>√</w:t>
            </w:r>
          </w:p>
        </w:tc>
        <w:tc>
          <w:tcPr>
            <w:tcW w:w="1130" w:type="dxa"/>
            <w:shd w:val="clear" w:color="auto" w:fill="auto"/>
          </w:tcPr>
          <w:p w14:paraId="70760C4C" w14:textId="77777777" w:rsidR="00A41EE3" w:rsidRDefault="00A41EE3">
            <w:pPr>
              <w:spacing w:after="0"/>
              <w:jc w:val="center"/>
              <w:rPr>
                <w:lang w:val="en-US"/>
              </w:rPr>
            </w:pPr>
          </w:p>
        </w:tc>
      </w:tr>
      <w:tr w:rsidR="00A41EE3" w14:paraId="239DAB1F" w14:textId="77777777">
        <w:tc>
          <w:tcPr>
            <w:tcW w:w="1129" w:type="dxa"/>
            <w:shd w:val="clear" w:color="auto" w:fill="auto"/>
          </w:tcPr>
          <w:p w14:paraId="7887A8D7" w14:textId="77777777" w:rsidR="00A41EE3" w:rsidRDefault="00F4500C">
            <w:pPr>
              <w:spacing w:after="0"/>
              <w:jc w:val="center"/>
              <w:rPr>
                <w:lang w:val="en-US"/>
              </w:rPr>
            </w:pPr>
            <w:r>
              <w:rPr>
                <w:lang w:val="en-US"/>
              </w:rPr>
              <w:t>8</w:t>
            </w:r>
          </w:p>
        </w:tc>
        <w:tc>
          <w:tcPr>
            <w:tcW w:w="1130" w:type="dxa"/>
            <w:shd w:val="clear" w:color="auto" w:fill="F2F2F2" w:themeFill="background1" w:themeFillShade="F2"/>
          </w:tcPr>
          <w:p w14:paraId="07654A5A" w14:textId="77777777" w:rsidR="00A41EE3" w:rsidRDefault="00F4500C">
            <w:pPr>
              <w:spacing w:after="0"/>
              <w:jc w:val="center"/>
              <w:rPr>
                <w:lang w:val="en-US"/>
              </w:rPr>
            </w:pPr>
            <w:r>
              <w:rPr>
                <w:lang w:val="en-US"/>
              </w:rPr>
              <w:t>√</w:t>
            </w:r>
          </w:p>
        </w:tc>
        <w:tc>
          <w:tcPr>
            <w:tcW w:w="1130" w:type="dxa"/>
            <w:shd w:val="clear" w:color="auto" w:fill="auto"/>
          </w:tcPr>
          <w:p w14:paraId="53E2171E" w14:textId="77777777" w:rsidR="00A41EE3" w:rsidRDefault="00F4500C">
            <w:pPr>
              <w:spacing w:after="0"/>
              <w:jc w:val="center"/>
              <w:rPr>
                <w:lang w:val="en-US"/>
              </w:rPr>
            </w:pPr>
            <w:r>
              <w:rPr>
                <w:lang w:val="en-US"/>
              </w:rPr>
              <w:t>√</w:t>
            </w:r>
          </w:p>
        </w:tc>
      </w:tr>
      <w:tr w:rsidR="00A41EE3" w14:paraId="3B4A1762" w14:textId="77777777">
        <w:tc>
          <w:tcPr>
            <w:tcW w:w="1129" w:type="dxa"/>
            <w:shd w:val="clear" w:color="auto" w:fill="auto"/>
          </w:tcPr>
          <w:p w14:paraId="72BA9A34" w14:textId="77777777" w:rsidR="00A41EE3" w:rsidRDefault="00F4500C">
            <w:pPr>
              <w:spacing w:after="0"/>
              <w:jc w:val="center"/>
              <w:rPr>
                <w:lang w:val="en-US"/>
              </w:rPr>
            </w:pPr>
            <w:r>
              <w:rPr>
                <w:lang w:val="en-US"/>
              </w:rPr>
              <w:t>9</w:t>
            </w:r>
          </w:p>
        </w:tc>
        <w:tc>
          <w:tcPr>
            <w:tcW w:w="1130" w:type="dxa"/>
            <w:shd w:val="clear" w:color="auto" w:fill="F2F2F2" w:themeFill="background1" w:themeFillShade="F2"/>
          </w:tcPr>
          <w:p w14:paraId="7BBAA3D7" w14:textId="77777777" w:rsidR="00A41EE3" w:rsidRDefault="00F4500C">
            <w:pPr>
              <w:spacing w:after="0"/>
              <w:jc w:val="center"/>
              <w:rPr>
                <w:lang w:val="en-US"/>
              </w:rPr>
            </w:pPr>
            <w:r>
              <w:rPr>
                <w:lang w:val="en-US"/>
              </w:rPr>
              <w:t>√</w:t>
            </w:r>
          </w:p>
        </w:tc>
        <w:tc>
          <w:tcPr>
            <w:tcW w:w="1130" w:type="dxa"/>
            <w:shd w:val="clear" w:color="auto" w:fill="auto"/>
          </w:tcPr>
          <w:p w14:paraId="422C5F20" w14:textId="77777777" w:rsidR="00A41EE3" w:rsidRDefault="00A41EE3">
            <w:pPr>
              <w:spacing w:after="0"/>
              <w:jc w:val="center"/>
              <w:rPr>
                <w:lang w:val="en-US"/>
              </w:rPr>
            </w:pPr>
          </w:p>
        </w:tc>
      </w:tr>
      <w:tr w:rsidR="00A41EE3" w14:paraId="694768B8" w14:textId="77777777">
        <w:tc>
          <w:tcPr>
            <w:tcW w:w="1129" w:type="dxa"/>
            <w:shd w:val="clear" w:color="auto" w:fill="auto"/>
          </w:tcPr>
          <w:p w14:paraId="246FCC64" w14:textId="77777777" w:rsidR="00A41EE3" w:rsidRDefault="00F4500C">
            <w:pPr>
              <w:spacing w:after="0"/>
              <w:jc w:val="center"/>
              <w:rPr>
                <w:lang w:val="en-US"/>
              </w:rPr>
            </w:pPr>
            <w:r>
              <w:rPr>
                <w:lang w:val="en-US"/>
              </w:rPr>
              <w:t>10</w:t>
            </w:r>
          </w:p>
        </w:tc>
        <w:tc>
          <w:tcPr>
            <w:tcW w:w="1130" w:type="dxa"/>
            <w:shd w:val="clear" w:color="auto" w:fill="F2F2F2" w:themeFill="background1" w:themeFillShade="F2"/>
          </w:tcPr>
          <w:p w14:paraId="7000DE3C" w14:textId="77777777" w:rsidR="00A41EE3" w:rsidRDefault="00F4500C">
            <w:pPr>
              <w:spacing w:after="0"/>
              <w:jc w:val="center"/>
              <w:rPr>
                <w:lang w:val="en-US"/>
              </w:rPr>
            </w:pPr>
            <w:r>
              <w:rPr>
                <w:lang w:val="en-US"/>
              </w:rPr>
              <w:t>√</w:t>
            </w:r>
          </w:p>
        </w:tc>
        <w:tc>
          <w:tcPr>
            <w:tcW w:w="1130" w:type="dxa"/>
            <w:shd w:val="clear" w:color="auto" w:fill="auto"/>
          </w:tcPr>
          <w:p w14:paraId="6C5A8FB1" w14:textId="77777777" w:rsidR="00A41EE3" w:rsidRDefault="00A41EE3">
            <w:pPr>
              <w:spacing w:after="0"/>
              <w:jc w:val="center"/>
              <w:rPr>
                <w:lang w:val="en-US"/>
              </w:rPr>
            </w:pPr>
          </w:p>
        </w:tc>
      </w:tr>
      <w:tr w:rsidR="00A41EE3" w14:paraId="14C70562" w14:textId="77777777">
        <w:tc>
          <w:tcPr>
            <w:tcW w:w="1129" w:type="dxa"/>
            <w:shd w:val="clear" w:color="auto" w:fill="auto"/>
          </w:tcPr>
          <w:p w14:paraId="73893894" w14:textId="77777777" w:rsidR="00A41EE3" w:rsidRDefault="00F4500C">
            <w:pPr>
              <w:spacing w:after="0"/>
              <w:jc w:val="center"/>
              <w:rPr>
                <w:lang w:val="en-US"/>
              </w:rPr>
            </w:pPr>
            <w:r>
              <w:rPr>
                <w:lang w:val="en-US"/>
              </w:rPr>
              <w:t>11</w:t>
            </w:r>
          </w:p>
        </w:tc>
        <w:tc>
          <w:tcPr>
            <w:tcW w:w="1130" w:type="dxa"/>
            <w:shd w:val="clear" w:color="auto" w:fill="F2F2F2" w:themeFill="background1" w:themeFillShade="F2"/>
          </w:tcPr>
          <w:p w14:paraId="724C6885" w14:textId="77777777" w:rsidR="00A41EE3" w:rsidRDefault="00F4500C">
            <w:pPr>
              <w:spacing w:after="0"/>
              <w:jc w:val="center"/>
              <w:rPr>
                <w:lang w:val="en-US"/>
              </w:rPr>
            </w:pPr>
            <w:r>
              <w:rPr>
                <w:lang w:val="en-US"/>
              </w:rPr>
              <w:t>√</w:t>
            </w:r>
          </w:p>
        </w:tc>
        <w:tc>
          <w:tcPr>
            <w:tcW w:w="1130" w:type="dxa"/>
            <w:shd w:val="clear" w:color="auto" w:fill="auto"/>
          </w:tcPr>
          <w:p w14:paraId="78529FBD" w14:textId="77777777" w:rsidR="00A41EE3" w:rsidRDefault="00A41EE3">
            <w:pPr>
              <w:spacing w:after="0"/>
              <w:jc w:val="center"/>
              <w:rPr>
                <w:lang w:val="en-US"/>
              </w:rPr>
            </w:pPr>
          </w:p>
        </w:tc>
      </w:tr>
      <w:tr w:rsidR="00A41EE3" w14:paraId="63DC4E38" w14:textId="77777777">
        <w:tc>
          <w:tcPr>
            <w:tcW w:w="1129" w:type="dxa"/>
            <w:shd w:val="clear" w:color="auto" w:fill="auto"/>
          </w:tcPr>
          <w:p w14:paraId="32262D7C" w14:textId="77777777" w:rsidR="00A41EE3" w:rsidRDefault="00F4500C">
            <w:pPr>
              <w:spacing w:after="0"/>
              <w:jc w:val="center"/>
              <w:rPr>
                <w:lang w:val="en-US"/>
              </w:rPr>
            </w:pPr>
            <w:r>
              <w:rPr>
                <w:lang w:val="en-US"/>
              </w:rPr>
              <w:t>12</w:t>
            </w:r>
          </w:p>
        </w:tc>
        <w:tc>
          <w:tcPr>
            <w:tcW w:w="1130" w:type="dxa"/>
            <w:shd w:val="clear" w:color="auto" w:fill="F2F2F2" w:themeFill="background1" w:themeFillShade="F2"/>
          </w:tcPr>
          <w:p w14:paraId="7DABC051" w14:textId="77777777" w:rsidR="00A41EE3" w:rsidRDefault="00F4500C">
            <w:pPr>
              <w:spacing w:after="0"/>
              <w:jc w:val="center"/>
              <w:rPr>
                <w:lang w:val="en-US"/>
              </w:rPr>
            </w:pPr>
            <w:r>
              <w:rPr>
                <w:lang w:val="en-US"/>
              </w:rPr>
              <w:t>√</w:t>
            </w:r>
          </w:p>
        </w:tc>
        <w:tc>
          <w:tcPr>
            <w:tcW w:w="1130" w:type="dxa"/>
            <w:shd w:val="clear" w:color="auto" w:fill="auto"/>
          </w:tcPr>
          <w:p w14:paraId="40FDCE33" w14:textId="77777777" w:rsidR="00A41EE3" w:rsidRDefault="00A41EE3">
            <w:pPr>
              <w:spacing w:after="0"/>
              <w:jc w:val="center"/>
              <w:rPr>
                <w:lang w:val="en-US"/>
              </w:rPr>
            </w:pPr>
          </w:p>
        </w:tc>
      </w:tr>
      <w:tr w:rsidR="00A41EE3" w14:paraId="3862052F" w14:textId="77777777">
        <w:tc>
          <w:tcPr>
            <w:tcW w:w="1129" w:type="dxa"/>
            <w:shd w:val="clear" w:color="auto" w:fill="auto"/>
          </w:tcPr>
          <w:p w14:paraId="15B1B66E" w14:textId="77777777" w:rsidR="00A41EE3" w:rsidRDefault="00F4500C">
            <w:pPr>
              <w:spacing w:after="0"/>
              <w:jc w:val="center"/>
              <w:rPr>
                <w:lang w:val="en-US"/>
              </w:rPr>
            </w:pPr>
            <w:r>
              <w:rPr>
                <w:lang w:val="en-US"/>
              </w:rPr>
              <w:t>13</w:t>
            </w:r>
          </w:p>
        </w:tc>
        <w:tc>
          <w:tcPr>
            <w:tcW w:w="1130" w:type="dxa"/>
            <w:shd w:val="clear" w:color="auto" w:fill="F2F2F2" w:themeFill="background1" w:themeFillShade="F2"/>
          </w:tcPr>
          <w:p w14:paraId="5DB045A5" w14:textId="77777777" w:rsidR="00A41EE3" w:rsidRDefault="00F4500C">
            <w:pPr>
              <w:spacing w:after="0"/>
              <w:jc w:val="center"/>
              <w:rPr>
                <w:lang w:val="en-US"/>
              </w:rPr>
            </w:pPr>
            <w:r>
              <w:rPr>
                <w:lang w:val="en-US"/>
              </w:rPr>
              <w:t>√</w:t>
            </w:r>
          </w:p>
        </w:tc>
        <w:tc>
          <w:tcPr>
            <w:tcW w:w="1130" w:type="dxa"/>
            <w:shd w:val="clear" w:color="auto" w:fill="auto"/>
          </w:tcPr>
          <w:p w14:paraId="4E6CA0CF" w14:textId="77777777" w:rsidR="00A41EE3" w:rsidRDefault="00A41EE3">
            <w:pPr>
              <w:spacing w:after="0"/>
              <w:jc w:val="center"/>
              <w:rPr>
                <w:lang w:val="en-US"/>
              </w:rPr>
            </w:pPr>
          </w:p>
        </w:tc>
      </w:tr>
      <w:tr w:rsidR="00A41EE3" w14:paraId="0BB7881F" w14:textId="77777777">
        <w:tc>
          <w:tcPr>
            <w:tcW w:w="1129" w:type="dxa"/>
            <w:shd w:val="clear" w:color="auto" w:fill="auto"/>
          </w:tcPr>
          <w:p w14:paraId="236DA9B4" w14:textId="77777777" w:rsidR="00A41EE3" w:rsidRDefault="00F4500C">
            <w:pPr>
              <w:spacing w:after="0"/>
              <w:jc w:val="center"/>
              <w:rPr>
                <w:lang w:val="en-US"/>
              </w:rPr>
            </w:pPr>
            <w:r>
              <w:rPr>
                <w:lang w:val="en-US"/>
              </w:rPr>
              <w:t>14</w:t>
            </w:r>
          </w:p>
        </w:tc>
        <w:tc>
          <w:tcPr>
            <w:tcW w:w="1130" w:type="dxa"/>
            <w:shd w:val="clear" w:color="auto" w:fill="F2F2F2" w:themeFill="background1" w:themeFillShade="F2"/>
          </w:tcPr>
          <w:p w14:paraId="411418C3" w14:textId="77777777" w:rsidR="00A41EE3" w:rsidRDefault="00F4500C">
            <w:pPr>
              <w:spacing w:after="0"/>
              <w:jc w:val="center"/>
              <w:rPr>
                <w:lang w:val="en-US"/>
              </w:rPr>
            </w:pPr>
            <w:r>
              <w:rPr>
                <w:lang w:val="en-US"/>
              </w:rPr>
              <w:t>√</w:t>
            </w:r>
          </w:p>
        </w:tc>
        <w:tc>
          <w:tcPr>
            <w:tcW w:w="1130" w:type="dxa"/>
            <w:shd w:val="clear" w:color="auto" w:fill="auto"/>
          </w:tcPr>
          <w:p w14:paraId="3B06B76C" w14:textId="77777777" w:rsidR="00A41EE3" w:rsidRDefault="00A41EE3">
            <w:pPr>
              <w:spacing w:after="0"/>
              <w:jc w:val="center"/>
              <w:rPr>
                <w:lang w:val="en-US"/>
              </w:rPr>
            </w:pPr>
          </w:p>
        </w:tc>
      </w:tr>
      <w:tr w:rsidR="00A41EE3" w14:paraId="41183523" w14:textId="77777777">
        <w:tc>
          <w:tcPr>
            <w:tcW w:w="1129" w:type="dxa"/>
            <w:shd w:val="clear" w:color="auto" w:fill="auto"/>
          </w:tcPr>
          <w:p w14:paraId="1AEDD798" w14:textId="77777777" w:rsidR="00A41EE3" w:rsidRDefault="00F4500C">
            <w:pPr>
              <w:spacing w:after="0"/>
              <w:jc w:val="center"/>
              <w:rPr>
                <w:lang w:val="en-US"/>
              </w:rPr>
            </w:pPr>
            <w:r>
              <w:rPr>
                <w:lang w:val="en-US"/>
              </w:rPr>
              <w:t>15</w:t>
            </w:r>
          </w:p>
        </w:tc>
        <w:tc>
          <w:tcPr>
            <w:tcW w:w="1130" w:type="dxa"/>
            <w:shd w:val="clear" w:color="auto" w:fill="F2F2F2" w:themeFill="background1" w:themeFillShade="F2"/>
          </w:tcPr>
          <w:p w14:paraId="31749CE4" w14:textId="77777777" w:rsidR="00A41EE3" w:rsidRDefault="00F4500C">
            <w:pPr>
              <w:spacing w:after="0"/>
              <w:jc w:val="center"/>
              <w:rPr>
                <w:lang w:val="en-US"/>
              </w:rPr>
            </w:pPr>
            <w:r>
              <w:rPr>
                <w:lang w:val="en-US"/>
              </w:rPr>
              <w:t>√</w:t>
            </w:r>
          </w:p>
        </w:tc>
        <w:tc>
          <w:tcPr>
            <w:tcW w:w="1130" w:type="dxa"/>
            <w:shd w:val="clear" w:color="auto" w:fill="auto"/>
          </w:tcPr>
          <w:p w14:paraId="61B392EB" w14:textId="77777777" w:rsidR="00A41EE3" w:rsidRDefault="00F4500C">
            <w:pPr>
              <w:spacing w:after="0"/>
              <w:jc w:val="center"/>
              <w:rPr>
                <w:lang w:val="en-US"/>
              </w:rPr>
            </w:pPr>
            <w:r>
              <w:rPr>
                <w:lang w:val="en-US"/>
              </w:rPr>
              <w:t>√</w:t>
            </w:r>
          </w:p>
        </w:tc>
      </w:tr>
      <w:tr w:rsidR="00A41EE3" w14:paraId="7F185574" w14:textId="77777777">
        <w:tc>
          <w:tcPr>
            <w:tcW w:w="1129" w:type="dxa"/>
            <w:shd w:val="clear" w:color="auto" w:fill="auto"/>
          </w:tcPr>
          <w:p w14:paraId="58BB4B8B" w14:textId="77777777" w:rsidR="00A41EE3" w:rsidRDefault="00F4500C">
            <w:pPr>
              <w:spacing w:after="0"/>
              <w:jc w:val="center"/>
              <w:rPr>
                <w:lang w:val="en-US"/>
              </w:rPr>
            </w:pPr>
            <w:r>
              <w:rPr>
                <w:lang w:val="en-US"/>
              </w:rPr>
              <w:t>16</w:t>
            </w:r>
          </w:p>
        </w:tc>
        <w:tc>
          <w:tcPr>
            <w:tcW w:w="1130" w:type="dxa"/>
            <w:shd w:val="clear" w:color="auto" w:fill="F2F2F2" w:themeFill="background1" w:themeFillShade="F2"/>
          </w:tcPr>
          <w:p w14:paraId="244DE672" w14:textId="77777777" w:rsidR="00A41EE3" w:rsidRDefault="00F4500C">
            <w:pPr>
              <w:spacing w:after="0"/>
              <w:jc w:val="center"/>
              <w:rPr>
                <w:lang w:val="en-US"/>
              </w:rPr>
            </w:pPr>
            <w:r>
              <w:rPr>
                <w:lang w:val="en-US"/>
              </w:rPr>
              <w:t>√</w:t>
            </w:r>
          </w:p>
        </w:tc>
        <w:tc>
          <w:tcPr>
            <w:tcW w:w="1130" w:type="dxa"/>
            <w:shd w:val="clear" w:color="auto" w:fill="auto"/>
          </w:tcPr>
          <w:p w14:paraId="5B8E59D0" w14:textId="77777777" w:rsidR="00A41EE3" w:rsidRDefault="00A41EE3">
            <w:pPr>
              <w:spacing w:after="0"/>
              <w:jc w:val="center"/>
              <w:rPr>
                <w:lang w:val="en-US"/>
              </w:rPr>
            </w:pPr>
          </w:p>
        </w:tc>
      </w:tr>
      <w:tr w:rsidR="00A41EE3" w14:paraId="227E0770" w14:textId="77777777">
        <w:tc>
          <w:tcPr>
            <w:tcW w:w="1129" w:type="dxa"/>
            <w:shd w:val="clear" w:color="auto" w:fill="auto"/>
          </w:tcPr>
          <w:p w14:paraId="63933BA0" w14:textId="77777777" w:rsidR="00A41EE3" w:rsidRDefault="00F4500C">
            <w:pPr>
              <w:spacing w:after="0"/>
              <w:jc w:val="center"/>
              <w:rPr>
                <w:lang w:val="en-US"/>
              </w:rPr>
            </w:pPr>
            <w:r>
              <w:rPr>
                <w:lang w:val="en-US"/>
              </w:rPr>
              <w:t>17</w:t>
            </w:r>
          </w:p>
        </w:tc>
        <w:tc>
          <w:tcPr>
            <w:tcW w:w="1130" w:type="dxa"/>
            <w:shd w:val="clear" w:color="auto" w:fill="F2F2F2" w:themeFill="background1" w:themeFillShade="F2"/>
          </w:tcPr>
          <w:p w14:paraId="226345F7" w14:textId="77777777" w:rsidR="00A41EE3" w:rsidRDefault="00F4500C">
            <w:pPr>
              <w:spacing w:after="0"/>
              <w:jc w:val="center"/>
              <w:rPr>
                <w:lang w:val="en-US"/>
              </w:rPr>
            </w:pPr>
            <w:r>
              <w:rPr>
                <w:lang w:val="en-US"/>
              </w:rPr>
              <w:t>√</w:t>
            </w:r>
          </w:p>
        </w:tc>
        <w:tc>
          <w:tcPr>
            <w:tcW w:w="1130" w:type="dxa"/>
            <w:shd w:val="clear" w:color="auto" w:fill="auto"/>
          </w:tcPr>
          <w:p w14:paraId="557FCA3A" w14:textId="77777777" w:rsidR="00A41EE3" w:rsidRDefault="00A41EE3">
            <w:pPr>
              <w:spacing w:after="0"/>
              <w:jc w:val="center"/>
              <w:rPr>
                <w:lang w:val="en-US"/>
              </w:rPr>
            </w:pPr>
          </w:p>
        </w:tc>
      </w:tr>
      <w:tr w:rsidR="00A41EE3" w14:paraId="077E488C" w14:textId="77777777">
        <w:tc>
          <w:tcPr>
            <w:tcW w:w="1129" w:type="dxa"/>
            <w:shd w:val="clear" w:color="auto" w:fill="auto"/>
          </w:tcPr>
          <w:p w14:paraId="57F00A89" w14:textId="77777777" w:rsidR="00A41EE3" w:rsidRDefault="00F4500C">
            <w:pPr>
              <w:spacing w:after="0"/>
              <w:jc w:val="center"/>
              <w:rPr>
                <w:lang w:val="en-US"/>
              </w:rPr>
            </w:pPr>
            <w:r>
              <w:rPr>
                <w:lang w:val="en-US"/>
              </w:rPr>
              <w:t>18</w:t>
            </w:r>
          </w:p>
        </w:tc>
        <w:tc>
          <w:tcPr>
            <w:tcW w:w="1130" w:type="dxa"/>
            <w:shd w:val="clear" w:color="auto" w:fill="F2F2F2" w:themeFill="background1" w:themeFillShade="F2"/>
          </w:tcPr>
          <w:p w14:paraId="2ED1021D" w14:textId="77777777" w:rsidR="00A41EE3" w:rsidRDefault="00F4500C">
            <w:pPr>
              <w:spacing w:after="0"/>
              <w:jc w:val="center"/>
              <w:rPr>
                <w:lang w:val="en-US"/>
              </w:rPr>
            </w:pPr>
            <w:r>
              <w:rPr>
                <w:lang w:val="en-US"/>
              </w:rPr>
              <w:t>√</w:t>
            </w:r>
          </w:p>
        </w:tc>
        <w:tc>
          <w:tcPr>
            <w:tcW w:w="1130" w:type="dxa"/>
            <w:shd w:val="clear" w:color="auto" w:fill="auto"/>
          </w:tcPr>
          <w:p w14:paraId="234ACBEF" w14:textId="77777777" w:rsidR="00A41EE3" w:rsidRDefault="00A41EE3">
            <w:pPr>
              <w:spacing w:after="0"/>
              <w:jc w:val="center"/>
              <w:rPr>
                <w:lang w:val="en-US"/>
              </w:rPr>
            </w:pPr>
          </w:p>
        </w:tc>
      </w:tr>
      <w:tr w:rsidR="00A41EE3" w14:paraId="23981F65" w14:textId="77777777">
        <w:tc>
          <w:tcPr>
            <w:tcW w:w="1129" w:type="dxa"/>
            <w:shd w:val="clear" w:color="auto" w:fill="auto"/>
          </w:tcPr>
          <w:p w14:paraId="12B1E998" w14:textId="77777777" w:rsidR="00A41EE3" w:rsidRDefault="00F4500C">
            <w:pPr>
              <w:spacing w:after="0"/>
              <w:jc w:val="center"/>
              <w:rPr>
                <w:lang w:val="en-US"/>
              </w:rPr>
            </w:pPr>
            <w:r>
              <w:rPr>
                <w:lang w:val="en-US"/>
              </w:rPr>
              <w:t>19</w:t>
            </w:r>
          </w:p>
        </w:tc>
        <w:tc>
          <w:tcPr>
            <w:tcW w:w="1130" w:type="dxa"/>
            <w:shd w:val="clear" w:color="auto" w:fill="F2F2F2" w:themeFill="background1" w:themeFillShade="F2"/>
          </w:tcPr>
          <w:p w14:paraId="4E5B31AD" w14:textId="77777777" w:rsidR="00A41EE3" w:rsidRDefault="00F4500C">
            <w:pPr>
              <w:spacing w:after="0"/>
              <w:jc w:val="center"/>
              <w:rPr>
                <w:lang w:val="en-US"/>
              </w:rPr>
            </w:pPr>
            <w:r>
              <w:rPr>
                <w:lang w:val="en-US"/>
              </w:rPr>
              <w:t>√</w:t>
            </w:r>
          </w:p>
        </w:tc>
        <w:tc>
          <w:tcPr>
            <w:tcW w:w="1130" w:type="dxa"/>
            <w:shd w:val="clear" w:color="auto" w:fill="auto"/>
          </w:tcPr>
          <w:p w14:paraId="1B8DA24D" w14:textId="77777777" w:rsidR="00A41EE3" w:rsidRDefault="00A41EE3">
            <w:pPr>
              <w:spacing w:after="0"/>
              <w:jc w:val="center"/>
              <w:rPr>
                <w:lang w:val="en-US"/>
              </w:rPr>
            </w:pPr>
          </w:p>
        </w:tc>
      </w:tr>
      <w:tr w:rsidR="00A41EE3" w14:paraId="0F67E5DA" w14:textId="77777777">
        <w:tc>
          <w:tcPr>
            <w:tcW w:w="1129" w:type="dxa"/>
            <w:shd w:val="clear" w:color="auto" w:fill="auto"/>
          </w:tcPr>
          <w:p w14:paraId="1DF91ABE" w14:textId="77777777" w:rsidR="00A41EE3" w:rsidRDefault="00F4500C">
            <w:pPr>
              <w:spacing w:after="0"/>
              <w:jc w:val="center"/>
              <w:rPr>
                <w:lang w:val="en-US"/>
              </w:rPr>
            </w:pPr>
            <w:r>
              <w:rPr>
                <w:lang w:val="en-US"/>
              </w:rPr>
              <w:t>20</w:t>
            </w:r>
          </w:p>
        </w:tc>
        <w:tc>
          <w:tcPr>
            <w:tcW w:w="1130" w:type="dxa"/>
            <w:shd w:val="clear" w:color="auto" w:fill="F2F2F2" w:themeFill="background1" w:themeFillShade="F2"/>
          </w:tcPr>
          <w:p w14:paraId="7883B593" w14:textId="77777777" w:rsidR="00A41EE3" w:rsidRDefault="00F4500C">
            <w:pPr>
              <w:spacing w:after="0"/>
              <w:jc w:val="center"/>
              <w:rPr>
                <w:lang w:val="en-US"/>
              </w:rPr>
            </w:pPr>
            <w:r>
              <w:rPr>
                <w:lang w:val="en-US"/>
              </w:rPr>
              <w:t>√</w:t>
            </w:r>
          </w:p>
        </w:tc>
        <w:tc>
          <w:tcPr>
            <w:tcW w:w="1130" w:type="dxa"/>
            <w:shd w:val="clear" w:color="auto" w:fill="auto"/>
          </w:tcPr>
          <w:p w14:paraId="6FD9BE56" w14:textId="77777777" w:rsidR="00A41EE3" w:rsidRDefault="00A41EE3">
            <w:pPr>
              <w:spacing w:after="0"/>
              <w:jc w:val="center"/>
              <w:rPr>
                <w:lang w:val="en-US"/>
              </w:rPr>
            </w:pPr>
          </w:p>
        </w:tc>
      </w:tr>
      <w:tr w:rsidR="00A41EE3" w14:paraId="5F7AB142" w14:textId="77777777">
        <w:tc>
          <w:tcPr>
            <w:tcW w:w="1129" w:type="dxa"/>
            <w:shd w:val="clear" w:color="auto" w:fill="auto"/>
          </w:tcPr>
          <w:p w14:paraId="1FE9925F" w14:textId="77777777" w:rsidR="00A41EE3" w:rsidRDefault="00F4500C">
            <w:pPr>
              <w:spacing w:after="0"/>
              <w:jc w:val="center"/>
              <w:rPr>
                <w:lang w:val="en-US"/>
              </w:rPr>
            </w:pPr>
            <w:r>
              <w:rPr>
                <w:lang w:val="en-US"/>
              </w:rPr>
              <w:t>21</w:t>
            </w:r>
          </w:p>
        </w:tc>
        <w:tc>
          <w:tcPr>
            <w:tcW w:w="1130" w:type="dxa"/>
            <w:shd w:val="clear" w:color="auto" w:fill="F2F2F2" w:themeFill="background1" w:themeFillShade="F2"/>
          </w:tcPr>
          <w:p w14:paraId="5EA10680" w14:textId="77777777" w:rsidR="00A41EE3" w:rsidRDefault="00F4500C">
            <w:pPr>
              <w:spacing w:after="0"/>
              <w:jc w:val="center"/>
              <w:rPr>
                <w:lang w:val="en-US"/>
              </w:rPr>
            </w:pPr>
            <w:r>
              <w:rPr>
                <w:lang w:val="en-US"/>
              </w:rPr>
              <w:t>√</w:t>
            </w:r>
          </w:p>
        </w:tc>
        <w:tc>
          <w:tcPr>
            <w:tcW w:w="1130" w:type="dxa"/>
            <w:shd w:val="clear" w:color="auto" w:fill="auto"/>
          </w:tcPr>
          <w:p w14:paraId="62833AFC" w14:textId="77777777" w:rsidR="00A41EE3" w:rsidRDefault="00A41EE3">
            <w:pPr>
              <w:spacing w:after="0"/>
              <w:jc w:val="center"/>
              <w:rPr>
                <w:lang w:val="en-US"/>
              </w:rPr>
            </w:pPr>
          </w:p>
        </w:tc>
      </w:tr>
      <w:tr w:rsidR="00A41EE3" w14:paraId="7BA3675C" w14:textId="77777777">
        <w:tc>
          <w:tcPr>
            <w:tcW w:w="1129" w:type="dxa"/>
            <w:shd w:val="clear" w:color="auto" w:fill="auto"/>
          </w:tcPr>
          <w:p w14:paraId="00EF1768" w14:textId="77777777" w:rsidR="00A41EE3" w:rsidRDefault="00F4500C">
            <w:pPr>
              <w:spacing w:after="0"/>
              <w:jc w:val="center"/>
              <w:rPr>
                <w:lang w:val="en-US"/>
              </w:rPr>
            </w:pPr>
            <w:r>
              <w:rPr>
                <w:lang w:val="en-US"/>
              </w:rPr>
              <w:t>22</w:t>
            </w:r>
          </w:p>
        </w:tc>
        <w:tc>
          <w:tcPr>
            <w:tcW w:w="1130" w:type="dxa"/>
            <w:shd w:val="clear" w:color="auto" w:fill="F2F2F2" w:themeFill="background1" w:themeFillShade="F2"/>
          </w:tcPr>
          <w:p w14:paraId="6F61AFDE" w14:textId="77777777" w:rsidR="00A41EE3" w:rsidRDefault="00A41EE3">
            <w:pPr>
              <w:spacing w:after="0"/>
              <w:jc w:val="center"/>
              <w:rPr>
                <w:lang w:val="en-US"/>
              </w:rPr>
            </w:pPr>
          </w:p>
        </w:tc>
        <w:tc>
          <w:tcPr>
            <w:tcW w:w="1130" w:type="dxa"/>
            <w:shd w:val="clear" w:color="auto" w:fill="auto"/>
          </w:tcPr>
          <w:p w14:paraId="11A4D59B" w14:textId="77777777" w:rsidR="00A41EE3" w:rsidRDefault="00F4500C">
            <w:pPr>
              <w:spacing w:after="0"/>
              <w:jc w:val="center"/>
              <w:rPr>
                <w:lang w:val="en-US"/>
              </w:rPr>
            </w:pPr>
            <w:r>
              <w:rPr>
                <w:lang w:val="en-US"/>
              </w:rPr>
              <w:t>√</w:t>
            </w:r>
          </w:p>
        </w:tc>
      </w:tr>
      <w:tr w:rsidR="00A41EE3" w14:paraId="359B44C2" w14:textId="77777777">
        <w:tc>
          <w:tcPr>
            <w:tcW w:w="1129" w:type="dxa"/>
            <w:shd w:val="clear" w:color="auto" w:fill="auto"/>
          </w:tcPr>
          <w:p w14:paraId="46C11C46" w14:textId="77777777" w:rsidR="00A41EE3" w:rsidRDefault="00F4500C">
            <w:pPr>
              <w:spacing w:after="0"/>
              <w:jc w:val="center"/>
              <w:rPr>
                <w:lang w:val="en-US"/>
              </w:rPr>
            </w:pPr>
            <w:r>
              <w:rPr>
                <w:lang w:val="en-US"/>
              </w:rPr>
              <w:t>23</w:t>
            </w:r>
          </w:p>
        </w:tc>
        <w:tc>
          <w:tcPr>
            <w:tcW w:w="1130" w:type="dxa"/>
            <w:shd w:val="clear" w:color="auto" w:fill="F2F2F2" w:themeFill="background1" w:themeFillShade="F2"/>
          </w:tcPr>
          <w:p w14:paraId="796679F9" w14:textId="77777777" w:rsidR="00A41EE3" w:rsidRDefault="00A41EE3">
            <w:pPr>
              <w:spacing w:after="0"/>
              <w:jc w:val="center"/>
              <w:rPr>
                <w:lang w:val="en-US"/>
              </w:rPr>
            </w:pPr>
          </w:p>
        </w:tc>
        <w:tc>
          <w:tcPr>
            <w:tcW w:w="1130" w:type="dxa"/>
            <w:shd w:val="clear" w:color="auto" w:fill="auto"/>
          </w:tcPr>
          <w:p w14:paraId="6B624FC6" w14:textId="77777777" w:rsidR="00A41EE3" w:rsidRDefault="00A41EE3">
            <w:pPr>
              <w:spacing w:after="0"/>
              <w:jc w:val="center"/>
              <w:rPr>
                <w:lang w:val="en-US"/>
              </w:rPr>
            </w:pPr>
          </w:p>
        </w:tc>
      </w:tr>
      <w:tr w:rsidR="00A41EE3" w14:paraId="72D7D5C5" w14:textId="77777777">
        <w:tc>
          <w:tcPr>
            <w:tcW w:w="1129" w:type="dxa"/>
            <w:shd w:val="clear" w:color="auto" w:fill="auto"/>
          </w:tcPr>
          <w:p w14:paraId="20A99AA0" w14:textId="77777777" w:rsidR="00A41EE3" w:rsidRDefault="00F4500C">
            <w:pPr>
              <w:spacing w:after="0"/>
              <w:jc w:val="center"/>
              <w:rPr>
                <w:lang w:val="en-US"/>
              </w:rPr>
            </w:pPr>
            <w:r>
              <w:rPr>
                <w:lang w:val="en-US"/>
              </w:rPr>
              <w:t>24</w:t>
            </w:r>
          </w:p>
        </w:tc>
        <w:tc>
          <w:tcPr>
            <w:tcW w:w="1130" w:type="dxa"/>
            <w:shd w:val="clear" w:color="auto" w:fill="F2F2F2" w:themeFill="background1" w:themeFillShade="F2"/>
          </w:tcPr>
          <w:p w14:paraId="259D9EEE" w14:textId="77777777" w:rsidR="00A41EE3" w:rsidRDefault="00A41EE3">
            <w:pPr>
              <w:spacing w:after="0"/>
              <w:jc w:val="center"/>
              <w:rPr>
                <w:lang w:val="en-US"/>
              </w:rPr>
            </w:pPr>
          </w:p>
        </w:tc>
        <w:tc>
          <w:tcPr>
            <w:tcW w:w="1130" w:type="dxa"/>
            <w:shd w:val="clear" w:color="auto" w:fill="auto"/>
          </w:tcPr>
          <w:p w14:paraId="2AE6C9C8" w14:textId="77777777" w:rsidR="00A41EE3" w:rsidRDefault="00A41EE3">
            <w:pPr>
              <w:spacing w:after="0"/>
              <w:jc w:val="center"/>
              <w:rPr>
                <w:lang w:val="en-US"/>
              </w:rPr>
            </w:pPr>
          </w:p>
        </w:tc>
      </w:tr>
      <w:tr w:rsidR="00A41EE3" w14:paraId="277266C9" w14:textId="77777777">
        <w:tc>
          <w:tcPr>
            <w:tcW w:w="1129" w:type="dxa"/>
            <w:shd w:val="clear" w:color="auto" w:fill="auto"/>
          </w:tcPr>
          <w:p w14:paraId="5D30D7C8" w14:textId="77777777" w:rsidR="00A41EE3" w:rsidRDefault="00F4500C">
            <w:pPr>
              <w:spacing w:after="0"/>
              <w:jc w:val="center"/>
              <w:rPr>
                <w:lang w:val="en-US"/>
              </w:rPr>
            </w:pPr>
            <w:r>
              <w:rPr>
                <w:lang w:val="en-US"/>
              </w:rPr>
              <w:t>25</w:t>
            </w:r>
          </w:p>
        </w:tc>
        <w:tc>
          <w:tcPr>
            <w:tcW w:w="1130" w:type="dxa"/>
            <w:shd w:val="clear" w:color="auto" w:fill="F2F2F2" w:themeFill="background1" w:themeFillShade="F2"/>
          </w:tcPr>
          <w:p w14:paraId="35D2FF2E" w14:textId="77777777" w:rsidR="00A41EE3" w:rsidRDefault="00A41EE3">
            <w:pPr>
              <w:spacing w:after="0"/>
              <w:jc w:val="center"/>
              <w:rPr>
                <w:lang w:val="en-US"/>
              </w:rPr>
            </w:pPr>
          </w:p>
        </w:tc>
        <w:tc>
          <w:tcPr>
            <w:tcW w:w="1130" w:type="dxa"/>
            <w:shd w:val="clear" w:color="auto" w:fill="auto"/>
          </w:tcPr>
          <w:p w14:paraId="7A945449" w14:textId="77777777" w:rsidR="00A41EE3" w:rsidRDefault="00A41EE3">
            <w:pPr>
              <w:spacing w:after="0"/>
              <w:jc w:val="center"/>
              <w:rPr>
                <w:lang w:val="en-US"/>
              </w:rPr>
            </w:pPr>
          </w:p>
        </w:tc>
      </w:tr>
      <w:tr w:rsidR="00A41EE3" w14:paraId="5FCBDE4D" w14:textId="77777777">
        <w:tc>
          <w:tcPr>
            <w:tcW w:w="1129" w:type="dxa"/>
            <w:shd w:val="clear" w:color="auto" w:fill="auto"/>
          </w:tcPr>
          <w:p w14:paraId="6ADE0702" w14:textId="77777777" w:rsidR="00A41EE3" w:rsidRDefault="00F4500C">
            <w:pPr>
              <w:spacing w:after="0"/>
              <w:jc w:val="center"/>
              <w:rPr>
                <w:lang w:val="en-US"/>
              </w:rPr>
            </w:pPr>
            <w:r>
              <w:rPr>
                <w:lang w:val="en-US"/>
              </w:rPr>
              <w:t>26</w:t>
            </w:r>
          </w:p>
        </w:tc>
        <w:tc>
          <w:tcPr>
            <w:tcW w:w="1130" w:type="dxa"/>
            <w:shd w:val="clear" w:color="auto" w:fill="F2F2F2" w:themeFill="background1" w:themeFillShade="F2"/>
          </w:tcPr>
          <w:p w14:paraId="62BFB755" w14:textId="77777777" w:rsidR="00A41EE3" w:rsidRDefault="00A41EE3">
            <w:pPr>
              <w:spacing w:after="0"/>
              <w:jc w:val="center"/>
              <w:rPr>
                <w:lang w:val="en-US"/>
              </w:rPr>
            </w:pPr>
          </w:p>
        </w:tc>
        <w:tc>
          <w:tcPr>
            <w:tcW w:w="1130" w:type="dxa"/>
            <w:shd w:val="clear" w:color="auto" w:fill="auto"/>
          </w:tcPr>
          <w:p w14:paraId="6FE92F63" w14:textId="77777777" w:rsidR="00A41EE3" w:rsidRDefault="00A41EE3">
            <w:pPr>
              <w:spacing w:after="0"/>
              <w:jc w:val="center"/>
              <w:rPr>
                <w:lang w:val="en-US"/>
              </w:rPr>
            </w:pPr>
          </w:p>
        </w:tc>
      </w:tr>
      <w:tr w:rsidR="00A41EE3" w14:paraId="68FC9BC7" w14:textId="77777777">
        <w:tc>
          <w:tcPr>
            <w:tcW w:w="1129" w:type="dxa"/>
            <w:shd w:val="clear" w:color="auto" w:fill="auto"/>
          </w:tcPr>
          <w:p w14:paraId="2B1C1B32" w14:textId="77777777" w:rsidR="00A41EE3" w:rsidRDefault="00F4500C">
            <w:pPr>
              <w:spacing w:after="0"/>
              <w:jc w:val="center"/>
              <w:rPr>
                <w:lang w:val="en-US"/>
              </w:rPr>
            </w:pPr>
            <w:r>
              <w:rPr>
                <w:lang w:val="en-US"/>
              </w:rPr>
              <w:t>27</w:t>
            </w:r>
          </w:p>
        </w:tc>
        <w:tc>
          <w:tcPr>
            <w:tcW w:w="1130" w:type="dxa"/>
            <w:shd w:val="clear" w:color="auto" w:fill="F2F2F2" w:themeFill="background1" w:themeFillShade="F2"/>
          </w:tcPr>
          <w:p w14:paraId="704C243A" w14:textId="77777777" w:rsidR="00A41EE3" w:rsidRDefault="00A41EE3">
            <w:pPr>
              <w:spacing w:after="0"/>
              <w:jc w:val="center"/>
              <w:rPr>
                <w:lang w:val="en-US"/>
              </w:rPr>
            </w:pPr>
          </w:p>
        </w:tc>
        <w:tc>
          <w:tcPr>
            <w:tcW w:w="1130" w:type="dxa"/>
            <w:shd w:val="clear" w:color="auto" w:fill="auto"/>
          </w:tcPr>
          <w:p w14:paraId="3416C7D2" w14:textId="77777777" w:rsidR="00A41EE3" w:rsidRDefault="00A41EE3">
            <w:pPr>
              <w:spacing w:after="0"/>
              <w:jc w:val="center"/>
              <w:rPr>
                <w:lang w:val="en-US"/>
              </w:rPr>
            </w:pPr>
          </w:p>
        </w:tc>
      </w:tr>
      <w:tr w:rsidR="00A41EE3" w14:paraId="4F19B8FF" w14:textId="77777777">
        <w:tc>
          <w:tcPr>
            <w:tcW w:w="1129" w:type="dxa"/>
            <w:shd w:val="clear" w:color="auto" w:fill="auto"/>
          </w:tcPr>
          <w:p w14:paraId="3DF10EFD" w14:textId="77777777" w:rsidR="00A41EE3" w:rsidRDefault="00F4500C">
            <w:pPr>
              <w:spacing w:after="0"/>
              <w:jc w:val="center"/>
              <w:rPr>
                <w:lang w:val="en-US"/>
              </w:rPr>
            </w:pPr>
            <w:r>
              <w:rPr>
                <w:lang w:val="en-US"/>
              </w:rPr>
              <w:t>28</w:t>
            </w:r>
          </w:p>
        </w:tc>
        <w:tc>
          <w:tcPr>
            <w:tcW w:w="1130" w:type="dxa"/>
            <w:shd w:val="clear" w:color="auto" w:fill="F2F2F2" w:themeFill="background1" w:themeFillShade="F2"/>
          </w:tcPr>
          <w:p w14:paraId="63D8D6C0" w14:textId="77777777" w:rsidR="00A41EE3" w:rsidRDefault="00A41EE3">
            <w:pPr>
              <w:spacing w:after="0"/>
              <w:jc w:val="center"/>
              <w:rPr>
                <w:lang w:val="en-US"/>
              </w:rPr>
            </w:pPr>
          </w:p>
        </w:tc>
        <w:tc>
          <w:tcPr>
            <w:tcW w:w="1130" w:type="dxa"/>
            <w:shd w:val="clear" w:color="auto" w:fill="auto"/>
          </w:tcPr>
          <w:p w14:paraId="10B37199" w14:textId="77777777" w:rsidR="00A41EE3" w:rsidRDefault="00A41EE3">
            <w:pPr>
              <w:spacing w:after="0"/>
              <w:jc w:val="center"/>
              <w:rPr>
                <w:lang w:val="en-US"/>
              </w:rPr>
            </w:pPr>
          </w:p>
        </w:tc>
      </w:tr>
    </w:tbl>
    <w:p w14:paraId="28DAF43E" w14:textId="77777777" w:rsidR="00A41EE3" w:rsidRDefault="00A41EE3">
      <w:pPr>
        <w:pStyle w:val="Normln1"/>
        <w:tabs>
          <w:tab w:val="clear" w:pos="567"/>
        </w:tabs>
        <w:spacing w:line="240" w:lineRule="auto"/>
        <w:ind w:right="-2"/>
      </w:pPr>
    </w:p>
    <w:p w14:paraId="72D8ADAF" w14:textId="77777777" w:rsidR="00A41EE3" w:rsidRDefault="00F4500C">
      <w:pPr>
        <w:pStyle w:val="Normln1"/>
        <w:numPr>
          <w:ilvl w:val="0"/>
          <w:numId w:val="41"/>
        </w:numPr>
        <w:ind w:left="567" w:right="-2" w:hanging="567"/>
      </w:pPr>
      <w:r>
        <w:t>Po dokon</w:t>
      </w:r>
      <w:r>
        <w:rPr>
          <w:rFonts w:hint="eastAsia"/>
        </w:rPr>
        <w:t>č</w:t>
      </w:r>
      <w:r>
        <w:t>en</w:t>
      </w:r>
      <w:r>
        <w:rPr>
          <w:rFonts w:hint="eastAsia"/>
        </w:rPr>
        <w:t>í</w:t>
      </w:r>
      <w:r>
        <w:t xml:space="preserve"> ka</w:t>
      </w:r>
      <w:r>
        <w:rPr>
          <w:rFonts w:hint="eastAsia"/>
        </w:rPr>
        <w:t>ž</w:t>
      </w:r>
      <w:r>
        <w:t>d</w:t>
      </w:r>
      <w:r>
        <w:rPr>
          <w:rFonts w:hint="eastAsia"/>
        </w:rPr>
        <w:t>é</w:t>
      </w:r>
      <w:r>
        <w:t>ho 4t</w:t>
      </w:r>
      <w:r>
        <w:rPr>
          <w:rFonts w:hint="eastAsia"/>
        </w:rPr>
        <w:t>ý</w:t>
      </w:r>
      <w:r>
        <w:t>denn</w:t>
      </w:r>
      <w:r>
        <w:rPr>
          <w:rFonts w:hint="eastAsia"/>
        </w:rPr>
        <w:t>í</w:t>
      </w:r>
      <w:r>
        <w:t>ho cyklu zahajte nov</w:t>
      </w:r>
      <w:r>
        <w:rPr>
          <w:rFonts w:hint="eastAsia"/>
        </w:rPr>
        <w:t>ý</w:t>
      </w:r>
      <w:r>
        <w:t xml:space="preserve"> cyklus.</w:t>
      </w:r>
    </w:p>
    <w:p w14:paraId="7D8C177E" w14:textId="77777777" w:rsidR="00A41EE3" w:rsidRDefault="00A41EE3">
      <w:pPr>
        <w:pStyle w:val="BodyText"/>
        <w:rPr>
          <w:lang w:val="cs-CZ"/>
        </w:rPr>
      </w:pPr>
    </w:p>
    <w:p w14:paraId="026E45F9" w14:textId="77777777" w:rsidR="00A41EE3" w:rsidRDefault="00F4500C">
      <w:pPr>
        <w:pStyle w:val="BodyText"/>
        <w:rPr>
          <w:b/>
          <w:bCs/>
          <w:lang w:val="cs-CZ"/>
        </w:rPr>
      </w:pPr>
      <w:r>
        <w:rPr>
          <w:b/>
          <w:bCs/>
          <w:lang w:val="cs-CZ"/>
        </w:rPr>
        <w:t>Jak</w:t>
      </w:r>
      <w:r>
        <w:rPr>
          <w:rFonts w:hint="eastAsia"/>
          <w:b/>
          <w:bCs/>
          <w:lang w:val="cs-CZ"/>
        </w:rPr>
        <w:t>é</w:t>
      </w:r>
      <w:r>
        <w:rPr>
          <w:b/>
          <w:bCs/>
          <w:lang w:val="cs-CZ"/>
        </w:rPr>
        <w:t xml:space="preserve"> mno</w:t>
      </w:r>
      <w:r>
        <w:rPr>
          <w:rFonts w:hint="eastAsia"/>
          <w:b/>
          <w:bCs/>
          <w:lang w:val="cs-CZ"/>
        </w:rPr>
        <w:t>ž</w:t>
      </w:r>
      <w:r>
        <w:rPr>
          <w:b/>
          <w:bCs/>
          <w:lang w:val="cs-CZ"/>
        </w:rPr>
        <w:t>stv</w:t>
      </w:r>
      <w:r>
        <w:rPr>
          <w:rFonts w:hint="eastAsia"/>
          <w:b/>
          <w:bCs/>
          <w:lang w:val="cs-CZ"/>
        </w:rPr>
        <w:t>í</w:t>
      </w:r>
      <w:r>
        <w:rPr>
          <w:b/>
          <w:bCs/>
          <w:lang w:val="cs-CZ"/>
        </w:rPr>
        <w:t xml:space="preserve"> p</w:t>
      </w:r>
      <w:r>
        <w:rPr>
          <w:rFonts w:hint="eastAsia"/>
          <w:b/>
          <w:bCs/>
          <w:lang w:val="cs-CZ"/>
        </w:rPr>
        <w:t>ří</w:t>
      </w:r>
      <w:r>
        <w:rPr>
          <w:b/>
          <w:bCs/>
          <w:lang w:val="cs-CZ"/>
        </w:rPr>
        <w:t xml:space="preserve">pravku </w:t>
      </w:r>
      <w:proofErr w:type="spellStart"/>
      <w:r>
        <w:rPr>
          <w:b/>
          <w:bCs/>
          <w:lang w:val="cs-CZ"/>
        </w:rPr>
        <w:t>Pomalidomide</w:t>
      </w:r>
      <w:proofErr w:type="spellEnd"/>
      <w:r>
        <w:rPr>
          <w:b/>
          <w:bCs/>
          <w:lang w:val="cs-CZ"/>
        </w:rPr>
        <w:t xml:space="preserve"> Zentiva užít s dal</w:t>
      </w:r>
      <w:r>
        <w:rPr>
          <w:rFonts w:hint="eastAsia"/>
          <w:b/>
          <w:bCs/>
          <w:lang w:val="cs-CZ"/>
        </w:rPr>
        <w:t>ší</w:t>
      </w:r>
      <w:r>
        <w:rPr>
          <w:b/>
          <w:bCs/>
          <w:lang w:val="cs-CZ"/>
        </w:rPr>
        <w:t>mi l</w:t>
      </w:r>
      <w:r>
        <w:rPr>
          <w:rFonts w:hint="eastAsia"/>
          <w:b/>
          <w:bCs/>
          <w:lang w:val="cs-CZ"/>
        </w:rPr>
        <w:t>é</w:t>
      </w:r>
      <w:r>
        <w:rPr>
          <w:b/>
          <w:bCs/>
          <w:lang w:val="cs-CZ"/>
        </w:rPr>
        <w:t>ky</w:t>
      </w:r>
    </w:p>
    <w:p w14:paraId="5B7F050C" w14:textId="77777777" w:rsidR="00A41EE3" w:rsidRDefault="00A41EE3">
      <w:pPr>
        <w:pStyle w:val="Normln1"/>
        <w:numPr>
          <w:ilvl w:val="12"/>
          <w:numId w:val="0"/>
        </w:numPr>
        <w:ind w:right="-2"/>
        <w:rPr>
          <w:b/>
          <w:bCs/>
        </w:rPr>
      </w:pPr>
    </w:p>
    <w:p w14:paraId="32F181EB" w14:textId="77777777" w:rsidR="00A41EE3" w:rsidRDefault="00F4500C">
      <w:pPr>
        <w:pStyle w:val="Normln1"/>
        <w:numPr>
          <w:ilvl w:val="12"/>
          <w:numId w:val="0"/>
        </w:numPr>
        <w:ind w:right="-2"/>
        <w:rPr>
          <w:u w:val="single"/>
        </w:rPr>
      </w:pPr>
      <w:r>
        <w:rPr>
          <w:u w:val="single"/>
        </w:rPr>
        <w:t xml:space="preserve">Přípravek </w:t>
      </w:r>
      <w:proofErr w:type="spellStart"/>
      <w:r>
        <w:rPr>
          <w:u w:val="single"/>
        </w:rPr>
        <w:t>Pomalidomide</w:t>
      </w:r>
      <w:proofErr w:type="spellEnd"/>
      <w:r>
        <w:rPr>
          <w:u w:val="single"/>
        </w:rPr>
        <w:t xml:space="preserve"> Zentiva s </w:t>
      </w:r>
      <w:proofErr w:type="spellStart"/>
      <w:r>
        <w:rPr>
          <w:u w:val="single"/>
        </w:rPr>
        <w:t>bortezomibem</w:t>
      </w:r>
      <w:proofErr w:type="spellEnd"/>
      <w:r>
        <w:rPr>
          <w:u w:val="single"/>
        </w:rPr>
        <w:t xml:space="preserve"> a </w:t>
      </w:r>
      <w:proofErr w:type="spellStart"/>
      <w:r>
        <w:rPr>
          <w:u w:val="single"/>
        </w:rPr>
        <w:t>dexamethasonem</w:t>
      </w:r>
      <w:proofErr w:type="spellEnd"/>
    </w:p>
    <w:p w14:paraId="7611D5B5" w14:textId="77777777" w:rsidR="00A41EE3" w:rsidRDefault="00F4500C">
      <w:pPr>
        <w:pStyle w:val="Normln1"/>
        <w:numPr>
          <w:ilvl w:val="0"/>
          <w:numId w:val="40"/>
        </w:numPr>
        <w:ind w:left="567" w:right="-2" w:hanging="567"/>
      </w:pPr>
      <w:r>
        <w:t>Doporu</w:t>
      </w:r>
      <w:r>
        <w:rPr>
          <w:rFonts w:hint="eastAsia"/>
        </w:rPr>
        <w:t>č</w:t>
      </w:r>
      <w:r>
        <w:t>en</w:t>
      </w:r>
      <w:r>
        <w:rPr>
          <w:rFonts w:hint="eastAsia"/>
        </w:rPr>
        <w:t>á</w:t>
      </w:r>
      <w:r>
        <w:t xml:space="preserve"> po</w:t>
      </w:r>
      <w:r>
        <w:rPr>
          <w:rFonts w:hint="eastAsia"/>
        </w:rPr>
        <w:t>čá</w:t>
      </w:r>
      <w:r>
        <w:t>te</w:t>
      </w:r>
      <w:r>
        <w:rPr>
          <w:rFonts w:hint="eastAsia"/>
        </w:rPr>
        <w:t>č</w:t>
      </w:r>
      <w:r>
        <w:t>n</w:t>
      </w:r>
      <w:r>
        <w:rPr>
          <w:rFonts w:hint="eastAsia"/>
        </w:rPr>
        <w:t>í</w:t>
      </w:r>
      <w:r>
        <w:t xml:space="preserve"> d</w:t>
      </w:r>
      <w:r>
        <w:rPr>
          <w:rFonts w:hint="eastAsia"/>
        </w:rPr>
        <w:t>á</w:t>
      </w:r>
      <w:r>
        <w:t>vka p</w:t>
      </w:r>
      <w:r>
        <w:rPr>
          <w:rFonts w:hint="eastAsia"/>
        </w:rPr>
        <w:t>ří</w:t>
      </w:r>
      <w:r>
        <w:t xml:space="preserve">pravku </w:t>
      </w:r>
      <w:proofErr w:type="spellStart"/>
      <w:r>
        <w:t>Pomalidomide</w:t>
      </w:r>
      <w:proofErr w:type="spellEnd"/>
      <w:r>
        <w:t xml:space="preserve"> Zentiva je 4 mg denn</w:t>
      </w:r>
      <w:r>
        <w:rPr>
          <w:rFonts w:hint="eastAsia"/>
        </w:rPr>
        <w:t>ě</w:t>
      </w:r>
      <w:r>
        <w:t>.</w:t>
      </w:r>
    </w:p>
    <w:p w14:paraId="25406995" w14:textId="77777777" w:rsidR="00A41EE3" w:rsidRDefault="00F4500C">
      <w:pPr>
        <w:pStyle w:val="Normln1"/>
        <w:numPr>
          <w:ilvl w:val="0"/>
          <w:numId w:val="40"/>
        </w:numPr>
        <w:ind w:left="567" w:right="-2" w:hanging="567"/>
      </w:pPr>
      <w:r>
        <w:t>Doporu</w:t>
      </w:r>
      <w:r>
        <w:rPr>
          <w:rFonts w:hint="eastAsia"/>
        </w:rPr>
        <w:t>č</w:t>
      </w:r>
      <w:r>
        <w:t>enou po</w:t>
      </w:r>
      <w:r>
        <w:rPr>
          <w:rFonts w:hint="eastAsia"/>
        </w:rPr>
        <w:t>čá</w:t>
      </w:r>
      <w:r>
        <w:t>te</w:t>
      </w:r>
      <w:r>
        <w:rPr>
          <w:rFonts w:hint="eastAsia"/>
        </w:rPr>
        <w:t>č</w:t>
      </w:r>
      <w:r>
        <w:t>n</w:t>
      </w:r>
      <w:r>
        <w:rPr>
          <w:rFonts w:hint="eastAsia"/>
        </w:rPr>
        <w:t>í</w:t>
      </w:r>
      <w:r>
        <w:t xml:space="preserve"> d</w:t>
      </w:r>
      <w:r>
        <w:rPr>
          <w:rFonts w:hint="eastAsia"/>
        </w:rPr>
        <w:t>á</w:t>
      </w:r>
      <w:r>
        <w:t xml:space="preserve">vku </w:t>
      </w:r>
      <w:proofErr w:type="spellStart"/>
      <w:r>
        <w:t>bortezomibu</w:t>
      </w:r>
      <w:proofErr w:type="spellEnd"/>
      <w:r>
        <w:t xml:space="preserve"> ur</w:t>
      </w:r>
      <w:r>
        <w:rPr>
          <w:rFonts w:hint="eastAsia"/>
        </w:rPr>
        <w:t>čí</w:t>
      </w:r>
      <w:r>
        <w:t xml:space="preserve"> l</w:t>
      </w:r>
      <w:r>
        <w:rPr>
          <w:rFonts w:hint="eastAsia"/>
        </w:rPr>
        <w:t>é</w:t>
      </w:r>
      <w:r>
        <w:t>ka</w:t>
      </w:r>
      <w:r>
        <w:rPr>
          <w:rFonts w:hint="eastAsia"/>
        </w:rPr>
        <w:t>ř</w:t>
      </w:r>
      <w:r>
        <w:t xml:space="preserve"> a tato d</w:t>
      </w:r>
      <w:r>
        <w:rPr>
          <w:rFonts w:hint="eastAsia"/>
        </w:rPr>
        <w:t>á</w:t>
      </w:r>
      <w:r>
        <w:t>vka bude vych</w:t>
      </w:r>
      <w:r>
        <w:rPr>
          <w:rFonts w:hint="eastAsia"/>
        </w:rPr>
        <w:t>á</w:t>
      </w:r>
      <w:r>
        <w:t>zet z Va</w:t>
      </w:r>
      <w:r>
        <w:rPr>
          <w:rFonts w:hint="eastAsia"/>
        </w:rPr>
        <w:t>ší</w:t>
      </w:r>
      <w:r>
        <w:t xml:space="preserve"> t</w:t>
      </w:r>
      <w:r>
        <w:rPr>
          <w:rFonts w:hint="eastAsia"/>
        </w:rPr>
        <w:t>ě</w:t>
      </w:r>
      <w:r>
        <w:t>lesn</w:t>
      </w:r>
      <w:r>
        <w:rPr>
          <w:rFonts w:hint="eastAsia"/>
        </w:rPr>
        <w:t>é</w:t>
      </w:r>
      <w:r>
        <w:t xml:space="preserve"> hmotnosti a v</w:t>
      </w:r>
      <w:r>
        <w:rPr>
          <w:rFonts w:hint="eastAsia"/>
        </w:rPr>
        <w:t>ýš</w:t>
      </w:r>
      <w:r>
        <w:t>ky (1,3 mg/m</w:t>
      </w:r>
      <w:r>
        <w:rPr>
          <w:vertAlign w:val="superscript"/>
        </w:rPr>
        <w:t>2</w:t>
      </w:r>
      <w:r>
        <w:t xml:space="preserve"> plochy povrchu t</w:t>
      </w:r>
      <w:r>
        <w:rPr>
          <w:rFonts w:hint="eastAsia"/>
        </w:rPr>
        <w:t>ě</w:t>
      </w:r>
      <w:r>
        <w:t>la).</w:t>
      </w:r>
    </w:p>
    <w:p w14:paraId="331F311A" w14:textId="77777777" w:rsidR="00A41EE3" w:rsidRDefault="00F4500C">
      <w:pPr>
        <w:pStyle w:val="Normln1"/>
        <w:numPr>
          <w:ilvl w:val="0"/>
          <w:numId w:val="40"/>
        </w:numPr>
        <w:ind w:left="567" w:right="-2" w:hanging="567"/>
      </w:pPr>
      <w:r>
        <w:lastRenderedPageBreak/>
        <w:t>Doporu</w:t>
      </w:r>
      <w:r>
        <w:rPr>
          <w:rFonts w:hint="eastAsia"/>
        </w:rPr>
        <w:t>č</w:t>
      </w:r>
      <w:r>
        <w:t>en</w:t>
      </w:r>
      <w:r>
        <w:rPr>
          <w:rFonts w:hint="eastAsia"/>
        </w:rPr>
        <w:t>á</w:t>
      </w:r>
      <w:r>
        <w:t xml:space="preserve"> po</w:t>
      </w:r>
      <w:r>
        <w:rPr>
          <w:rFonts w:hint="eastAsia"/>
        </w:rPr>
        <w:t>čá</w:t>
      </w:r>
      <w:r>
        <w:t>te</w:t>
      </w:r>
      <w:r>
        <w:rPr>
          <w:rFonts w:hint="eastAsia"/>
        </w:rPr>
        <w:t>č</w:t>
      </w:r>
      <w:r>
        <w:t>n</w:t>
      </w:r>
      <w:r>
        <w:rPr>
          <w:rFonts w:hint="eastAsia"/>
        </w:rPr>
        <w:t>í</w:t>
      </w:r>
      <w:r>
        <w:t xml:space="preserve"> d</w:t>
      </w:r>
      <w:r>
        <w:rPr>
          <w:rFonts w:hint="eastAsia"/>
        </w:rPr>
        <w:t>á</w:t>
      </w:r>
      <w:r>
        <w:t xml:space="preserve">vka </w:t>
      </w:r>
      <w:proofErr w:type="spellStart"/>
      <w:r>
        <w:t>dexamethasonu</w:t>
      </w:r>
      <w:proofErr w:type="spellEnd"/>
      <w:r>
        <w:t xml:space="preserve"> je 20 mg denn</w:t>
      </w:r>
      <w:r>
        <w:rPr>
          <w:rFonts w:hint="eastAsia"/>
        </w:rPr>
        <w:t>ě</w:t>
      </w:r>
      <w:r>
        <w:t>. Pokud je V</w:t>
      </w:r>
      <w:r>
        <w:rPr>
          <w:rFonts w:hint="eastAsia"/>
        </w:rPr>
        <w:t>á</w:t>
      </w:r>
      <w:r>
        <w:t>m v</w:t>
      </w:r>
      <w:r>
        <w:rPr>
          <w:rFonts w:hint="eastAsia"/>
        </w:rPr>
        <w:t>í</w:t>
      </w:r>
      <w:r>
        <w:t>ce ne</w:t>
      </w:r>
      <w:r>
        <w:rPr>
          <w:rFonts w:hint="eastAsia"/>
        </w:rPr>
        <w:t>ž</w:t>
      </w:r>
      <w:r>
        <w:t xml:space="preserve"> 75 let, je doporu</w:t>
      </w:r>
      <w:r>
        <w:rPr>
          <w:rFonts w:hint="eastAsia"/>
        </w:rPr>
        <w:t>č</w:t>
      </w:r>
      <w:r>
        <w:t>en</w:t>
      </w:r>
      <w:r>
        <w:rPr>
          <w:rFonts w:hint="eastAsia"/>
        </w:rPr>
        <w:t>á</w:t>
      </w:r>
      <w:r>
        <w:t xml:space="preserve"> po</w:t>
      </w:r>
      <w:r>
        <w:rPr>
          <w:rFonts w:hint="eastAsia"/>
        </w:rPr>
        <w:t>čá</w:t>
      </w:r>
      <w:r>
        <w:t>te</w:t>
      </w:r>
      <w:r>
        <w:rPr>
          <w:rFonts w:hint="eastAsia"/>
        </w:rPr>
        <w:t>č</w:t>
      </w:r>
      <w:r>
        <w:t>n</w:t>
      </w:r>
      <w:r>
        <w:rPr>
          <w:rFonts w:hint="eastAsia"/>
        </w:rPr>
        <w:t>í</w:t>
      </w:r>
      <w:r>
        <w:t xml:space="preserve"> d</w:t>
      </w:r>
      <w:r>
        <w:rPr>
          <w:rFonts w:hint="eastAsia"/>
        </w:rPr>
        <w:t>á</w:t>
      </w:r>
      <w:r>
        <w:t>vka 10 mg denn</w:t>
      </w:r>
      <w:r>
        <w:rPr>
          <w:rFonts w:hint="eastAsia"/>
        </w:rPr>
        <w:t>ě</w:t>
      </w:r>
      <w:r>
        <w:t>.</w:t>
      </w:r>
    </w:p>
    <w:p w14:paraId="4EAB8038" w14:textId="77777777" w:rsidR="00A41EE3" w:rsidRDefault="00A41EE3">
      <w:pPr>
        <w:pStyle w:val="Normln1"/>
        <w:numPr>
          <w:ilvl w:val="12"/>
          <w:numId w:val="0"/>
        </w:numPr>
        <w:ind w:left="567" w:right="-2" w:hanging="567"/>
      </w:pPr>
    </w:p>
    <w:p w14:paraId="2462D304" w14:textId="77777777" w:rsidR="00A41EE3" w:rsidRDefault="00F4500C">
      <w:pPr>
        <w:pStyle w:val="Normln1"/>
        <w:numPr>
          <w:ilvl w:val="12"/>
          <w:numId w:val="0"/>
        </w:numPr>
        <w:ind w:right="-2"/>
        <w:rPr>
          <w:u w:val="single"/>
        </w:rPr>
      </w:pPr>
      <w:r>
        <w:rPr>
          <w:u w:val="single"/>
        </w:rPr>
        <w:t xml:space="preserve">Přípravek </w:t>
      </w:r>
      <w:proofErr w:type="spellStart"/>
      <w:r>
        <w:rPr>
          <w:u w:val="single"/>
        </w:rPr>
        <w:t>Pomalidomide</w:t>
      </w:r>
      <w:proofErr w:type="spellEnd"/>
      <w:r>
        <w:rPr>
          <w:u w:val="single"/>
        </w:rPr>
        <w:t xml:space="preserve"> Zentiva pouze s </w:t>
      </w:r>
      <w:proofErr w:type="spellStart"/>
      <w:r>
        <w:rPr>
          <w:u w:val="single"/>
        </w:rPr>
        <w:t>dexamethasonem</w:t>
      </w:r>
      <w:proofErr w:type="spellEnd"/>
    </w:p>
    <w:p w14:paraId="7E45FECA" w14:textId="77777777" w:rsidR="00A41EE3" w:rsidRDefault="00F4500C">
      <w:pPr>
        <w:pStyle w:val="Normln1"/>
        <w:numPr>
          <w:ilvl w:val="0"/>
          <w:numId w:val="39"/>
        </w:numPr>
        <w:ind w:left="567" w:right="-2" w:hanging="567"/>
      </w:pPr>
      <w:r>
        <w:t>Doporu</w:t>
      </w:r>
      <w:r>
        <w:rPr>
          <w:rFonts w:hint="eastAsia"/>
        </w:rPr>
        <w:t>č</w:t>
      </w:r>
      <w:r>
        <w:t>en</w:t>
      </w:r>
      <w:r>
        <w:rPr>
          <w:rFonts w:hint="eastAsia"/>
        </w:rPr>
        <w:t>á</w:t>
      </w:r>
      <w:r>
        <w:t xml:space="preserve"> d</w:t>
      </w:r>
      <w:r>
        <w:rPr>
          <w:rFonts w:hint="eastAsia"/>
        </w:rPr>
        <w:t>á</w:t>
      </w:r>
      <w:r>
        <w:t>vka p</w:t>
      </w:r>
      <w:r>
        <w:rPr>
          <w:rFonts w:hint="eastAsia"/>
        </w:rPr>
        <w:t>ří</w:t>
      </w:r>
      <w:r>
        <w:t xml:space="preserve">pravku </w:t>
      </w:r>
      <w:proofErr w:type="spellStart"/>
      <w:r>
        <w:t>Pomalidomide</w:t>
      </w:r>
      <w:proofErr w:type="spellEnd"/>
      <w:r>
        <w:t xml:space="preserve"> Zentiva je 4 mg denn</w:t>
      </w:r>
      <w:r>
        <w:rPr>
          <w:rFonts w:hint="eastAsia"/>
        </w:rPr>
        <w:t>ě</w:t>
      </w:r>
      <w:r>
        <w:t>.</w:t>
      </w:r>
    </w:p>
    <w:p w14:paraId="5E4C9061" w14:textId="77777777" w:rsidR="00A41EE3" w:rsidRDefault="00F4500C">
      <w:pPr>
        <w:pStyle w:val="Normln1"/>
        <w:numPr>
          <w:ilvl w:val="0"/>
          <w:numId w:val="39"/>
        </w:numPr>
        <w:ind w:left="567" w:right="-2" w:hanging="567"/>
      </w:pPr>
      <w:r>
        <w:t>Doporu</w:t>
      </w:r>
      <w:r>
        <w:rPr>
          <w:rFonts w:hint="eastAsia"/>
        </w:rPr>
        <w:t>č</w:t>
      </w:r>
      <w:r>
        <w:t>en</w:t>
      </w:r>
      <w:r>
        <w:rPr>
          <w:rFonts w:hint="eastAsia"/>
        </w:rPr>
        <w:t>á</w:t>
      </w:r>
      <w:r>
        <w:t xml:space="preserve"> po</w:t>
      </w:r>
      <w:r>
        <w:rPr>
          <w:rFonts w:hint="eastAsia"/>
        </w:rPr>
        <w:t>čá</w:t>
      </w:r>
      <w:r>
        <w:t>te</w:t>
      </w:r>
      <w:r>
        <w:rPr>
          <w:rFonts w:hint="eastAsia"/>
        </w:rPr>
        <w:t>č</w:t>
      </w:r>
      <w:r>
        <w:t>n</w:t>
      </w:r>
      <w:r>
        <w:rPr>
          <w:rFonts w:hint="eastAsia"/>
        </w:rPr>
        <w:t>í</w:t>
      </w:r>
      <w:r>
        <w:t xml:space="preserve"> d</w:t>
      </w:r>
      <w:r>
        <w:rPr>
          <w:rFonts w:hint="eastAsia"/>
        </w:rPr>
        <w:t>á</w:t>
      </w:r>
      <w:r>
        <w:t xml:space="preserve">vka </w:t>
      </w:r>
      <w:proofErr w:type="spellStart"/>
      <w:r>
        <w:t>dexamethasonu</w:t>
      </w:r>
      <w:proofErr w:type="spellEnd"/>
      <w:r>
        <w:t xml:space="preserve"> je 40 mg denn</w:t>
      </w:r>
      <w:r>
        <w:rPr>
          <w:rFonts w:hint="eastAsia"/>
        </w:rPr>
        <w:t>ě</w:t>
      </w:r>
      <w:r>
        <w:t>. Pokud je V</w:t>
      </w:r>
      <w:r>
        <w:rPr>
          <w:rFonts w:hint="eastAsia"/>
        </w:rPr>
        <w:t>á</w:t>
      </w:r>
      <w:r>
        <w:t>m v</w:t>
      </w:r>
      <w:r>
        <w:rPr>
          <w:rFonts w:hint="eastAsia"/>
        </w:rPr>
        <w:t>í</w:t>
      </w:r>
      <w:r>
        <w:t>ce ne</w:t>
      </w:r>
      <w:r>
        <w:rPr>
          <w:rFonts w:hint="eastAsia"/>
        </w:rPr>
        <w:t>ž</w:t>
      </w:r>
      <w:r>
        <w:t xml:space="preserve"> 75 let, je doporu</w:t>
      </w:r>
      <w:r>
        <w:rPr>
          <w:rFonts w:hint="eastAsia"/>
        </w:rPr>
        <w:t>č</w:t>
      </w:r>
      <w:r>
        <w:t>en</w:t>
      </w:r>
      <w:r>
        <w:rPr>
          <w:rFonts w:hint="eastAsia"/>
        </w:rPr>
        <w:t>á</w:t>
      </w:r>
      <w:r>
        <w:t xml:space="preserve"> po</w:t>
      </w:r>
      <w:r>
        <w:rPr>
          <w:rFonts w:hint="eastAsia"/>
        </w:rPr>
        <w:t>čá</w:t>
      </w:r>
      <w:r>
        <w:t>te</w:t>
      </w:r>
      <w:r>
        <w:rPr>
          <w:rFonts w:hint="eastAsia"/>
        </w:rPr>
        <w:t>č</w:t>
      </w:r>
      <w:r>
        <w:t>n</w:t>
      </w:r>
      <w:r>
        <w:rPr>
          <w:rFonts w:hint="eastAsia"/>
        </w:rPr>
        <w:t>í</w:t>
      </w:r>
      <w:r>
        <w:t xml:space="preserve"> d</w:t>
      </w:r>
      <w:r>
        <w:rPr>
          <w:rFonts w:hint="eastAsia"/>
        </w:rPr>
        <w:t>á</w:t>
      </w:r>
      <w:r>
        <w:t>vka 20 mg denn</w:t>
      </w:r>
      <w:r>
        <w:rPr>
          <w:rFonts w:hint="eastAsia"/>
        </w:rPr>
        <w:t>ě</w:t>
      </w:r>
      <w:r>
        <w:t>.</w:t>
      </w:r>
    </w:p>
    <w:p w14:paraId="3A4BC2F6" w14:textId="77777777" w:rsidR="00A41EE3" w:rsidRDefault="00A41EE3">
      <w:pPr>
        <w:pStyle w:val="Normln1"/>
        <w:numPr>
          <w:ilvl w:val="12"/>
          <w:numId w:val="0"/>
        </w:numPr>
        <w:ind w:right="-2"/>
      </w:pPr>
    </w:p>
    <w:p w14:paraId="07833C86" w14:textId="77777777" w:rsidR="00A41EE3" w:rsidRDefault="00F4500C">
      <w:pPr>
        <w:pStyle w:val="Normln1"/>
        <w:numPr>
          <w:ilvl w:val="12"/>
          <w:numId w:val="0"/>
        </w:numPr>
        <w:ind w:right="-2"/>
      </w:pPr>
      <w:r>
        <w:t>L</w:t>
      </w:r>
      <w:r>
        <w:rPr>
          <w:rFonts w:hint="eastAsia"/>
        </w:rPr>
        <w:t>é</w:t>
      </w:r>
      <w:r>
        <w:t>ka</w:t>
      </w:r>
      <w:r>
        <w:rPr>
          <w:rFonts w:hint="eastAsia"/>
        </w:rPr>
        <w:t>ř</w:t>
      </w:r>
      <w:r>
        <w:t xml:space="preserve"> V</w:t>
      </w:r>
      <w:r>
        <w:rPr>
          <w:rFonts w:hint="eastAsia"/>
        </w:rPr>
        <w:t>á</w:t>
      </w:r>
      <w:r>
        <w:t>m m</w:t>
      </w:r>
      <w:r>
        <w:rPr>
          <w:rFonts w:hint="eastAsia"/>
        </w:rPr>
        <w:t>ůž</w:t>
      </w:r>
      <w:r>
        <w:t>e sn</w:t>
      </w:r>
      <w:r>
        <w:rPr>
          <w:rFonts w:hint="eastAsia"/>
        </w:rPr>
        <w:t>íž</w:t>
      </w:r>
      <w:r>
        <w:t>it d</w:t>
      </w:r>
      <w:r>
        <w:rPr>
          <w:rFonts w:hint="eastAsia"/>
        </w:rPr>
        <w:t>á</w:t>
      </w:r>
      <w:r>
        <w:t>vku p</w:t>
      </w:r>
      <w:r>
        <w:rPr>
          <w:rFonts w:hint="eastAsia"/>
        </w:rPr>
        <w:t>ří</w:t>
      </w:r>
      <w:r>
        <w:t xml:space="preserve">pravku </w:t>
      </w:r>
      <w:proofErr w:type="spellStart"/>
      <w:r>
        <w:t>Pomalidomide</w:t>
      </w:r>
      <w:proofErr w:type="spellEnd"/>
      <w:r>
        <w:t xml:space="preserve"> Zentiva, </w:t>
      </w:r>
      <w:proofErr w:type="spellStart"/>
      <w:r>
        <w:t>bortezomibu</w:t>
      </w:r>
      <w:proofErr w:type="spellEnd"/>
      <w:r>
        <w:t xml:space="preserve"> nebo </w:t>
      </w:r>
      <w:proofErr w:type="spellStart"/>
      <w:r>
        <w:t>dexamethasonu</w:t>
      </w:r>
      <w:proofErr w:type="spellEnd"/>
      <w:r>
        <w:t xml:space="preserve"> nebo m</w:t>
      </w:r>
      <w:r>
        <w:rPr>
          <w:rFonts w:hint="eastAsia"/>
        </w:rPr>
        <w:t>ůž</w:t>
      </w:r>
      <w:r>
        <w:t>e l</w:t>
      </w:r>
      <w:r>
        <w:rPr>
          <w:rFonts w:hint="eastAsia"/>
        </w:rPr>
        <w:t>éč</w:t>
      </w:r>
      <w:r>
        <w:t>bu jedn</w:t>
      </w:r>
      <w:r>
        <w:rPr>
          <w:rFonts w:hint="eastAsia"/>
        </w:rPr>
        <w:t>í</w:t>
      </w:r>
      <w:r>
        <w:t>m nebo v</w:t>
      </w:r>
      <w:r>
        <w:rPr>
          <w:rFonts w:hint="eastAsia"/>
        </w:rPr>
        <w:t>í</w:t>
      </w:r>
      <w:r>
        <w:t>ce z t</w:t>
      </w:r>
      <w:r>
        <w:rPr>
          <w:rFonts w:hint="eastAsia"/>
        </w:rPr>
        <w:t>ě</w:t>
      </w:r>
      <w:r>
        <w:t>chto l</w:t>
      </w:r>
      <w:r>
        <w:rPr>
          <w:rFonts w:hint="eastAsia"/>
        </w:rPr>
        <w:t>é</w:t>
      </w:r>
      <w:r>
        <w:t>k</w:t>
      </w:r>
      <w:r>
        <w:rPr>
          <w:rFonts w:hint="eastAsia"/>
        </w:rPr>
        <w:t>ů</w:t>
      </w:r>
      <w:r>
        <w:t xml:space="preserve"> p</w:t>
      </w:r>
      <w:r>
        <w:rPr>
          <w:rFonts w:hint="eastAsia"/>
        </w:rPr>
        <w:t>ř</w:t>
      </w:r>
      <w:r>
        <w:t>eru</w:t>
      </w:r>
      <w:r>
        <w:rPr>
          <w:rFonts w:hint="eastAsia"/>
        </w:rPr>
        <w:t>š</w:t>
      </w:r>
      <w:r>
        <w:t>it, a to na z</w:t>
      </w:r>
      <w:r>
        <w:rPr>
          <w:rFonts w:hint="eastAsia"/>
        </w:rPr>
        <w:t>á</w:t>
      </w:r>
      <w:r>
        <w:t>klad</w:t>
      </w:r>
      <w:r>
        <w:rPr>
          <w:rFonts w:hint="eastAsia"/>
        </w:rPr>
        <w:t>ě</w:t>
      </w:r>
      <w:r>
        <w:t xml:space="preserve"> v</w:t>
      </w:r>
      <w:r>
        <w:rPr>
          <w:rFonts w:hint="eastAsia"/>
        </w:rPr>
        <w:t>ý</w:t>
      </w:r>
      <w:r>
        <w:t>sledk</w:t>
      </w:r>
      <w:r>
        <w:rPr>
          <w:rFonts w:hint="eastAsia"/>
        </w:rPr>
        <w:t>ů</w:t>
      </w:r>
      <w:r>
        <w:t xml:space="preserve"> Va</w:t>
      </w:r>
      <w:r>
        <w:rPr>
          <w:rFonts w:hint="eastAsia"/>
        </w:rPr>
        <w:t>š</w:t>
      </w:r>
      <w:r>
        <w:t>ich krevn</w:t>
      </w:r>
      <w:r>
        <w:rPr>
          <w:rFonts w:hint="eastAsia"/>
        </w:rPr>
        <w:t>í</w:t>
      </w:r>
      <w:r>
        <w:t>ch test</w:t>
      </w:r>
      <w:r>
        <w:rPr>
          <w:rFonts w:hint="eastAsia"/>
        </w:rPr>
        <w:t>ů</w:t>
      </w:r>
      <w:r>
        <w:t>, na z</w:t>
      </w:r>
      <w:r>
        <w:rPr>
          <w:rFonts w:hint="eastAsia"/>
        </w:rPr>
        <w:t>á</w:t>
      </w:r>
      <w:r>
        <w:t>klad</w:t>
      </w:r>
      <w:r>
        <w:rPr>
          <w:rFonts w:hint="eastAsia"/>
        </w:rPr>
        <w:t>ě</w:t>
      </w:r>
      <w:r>
        <w:t xml:space="preserve"> Va</w:t>
      </w:r>
      <w:r>
        <w:rPr>
          <w:rFonts w:hint="eastAsia"/>
        </w:rPr>
        <w:t>š</w:t>
      </w:r>
      <w:r>
        <w:t>eho celkov</w:t>
      </w:r>
      <w:r>
        <w:rPr>
          <w:rFonts w:hint="eastAsia"/>
        </w:rPr>
        <w:t>é</w:t>
      </w:r>
      <w:r>
        <w:t>ho zdravotn</w:t>
      </w:r>
      <w:r>
        <w:rPr>
          <w:rFonts w:hint="eastAsia"/>
        </w:rPr>
        <w:t>í</w:t>
      </w:r>
      <w:r>
        <w:t>ho stavu, na z</w:t>
      </w:r>
      <w:r>
        <w:rPr>
          <w:rFonts w:hint="eastAsia"/>
        </w:rPr>
        <w:t>á</w:t>
      </w:r>
      <w:r>
        <w:t>klad</w:t>
      </w:r>
      <w:r>
        <w:rPr>
          <w:rFonts w:hint="eastAsia"/>
        </w:rPr>
        <w:t>ě</w:t>
      </w:r>
      <w:r>
        <w:t xml:space="preserve"> dal</w:t>
      </w:r>
      <w:r>
        <w:rPr>
          <w:rFonts w:hint="eastAsia"/>
        </w:rPr>
        <w:t>ší</w:t>
      </w:r>
      <w:r>
        <w:t>ch l</w:t>
      </w:r>
      <w:r>
        <w:rPr>
          <w:rFonts w:hint="eastAsia"/>
        </w:rPr>
        <w:t>é</w:t>
      </w:r>
      <w:r>
        <w:t>k</w:t>
      </w:r>
      <w:r>
        <w:rPr>
          <w:rFonts w:hint="eastAsia"/>
        </w:rPr>
        <w:t>ů</w:t>
      </w:r>
      <w:r>
        <w:t>, kter</w:t>
      </w:r>
      <w:r>
        <w:rPr>
          <w:rFonts w:hint="eastAsia"/>
        </w:rPr>
        <w:t>é</w:t>
      </w:r>
      <w:r>
        <w:t xml:space="preserve"> m</w:t>
      </w:r>
      <w:r>
        <w:rPr>
          <w:rFonts w:hint="eastAsia"/>
        </w:rPr>
        <w:t>ůž</w:t>
      </w:r>
      <w:r>
        <w:t>ete u</w:t>
      </w:r>
      <w:r>
        <w:rPr>
          <w:rFonts w:hint="eastAsia"/>
        </w:rPr>
        <w:t>ží</w:t>
      </w:r>
      <w:r>
        <w:t>vat (nap</w:t>
      </w:r>
      <w:r>
        <w:rPr>
          <w:rFonts w:hint="eastAsia"/>
        </w:rPr>
        <w:t>ř</w:t>
      </w:r>
      <w:r>
        <w:t xml:space="preserve">. </w:t>
      </w:r>
      <w:proofErr w:type="spellStart"/>
      <w:r>
        <w:t>ciprofloxacin</w:t>
      </w:r>
      <w:proofErr w:type="spellEnd"/>
      <w:r>
        <w:t xml:space="preserve">, </w:t>
      </w:r>
      <w:proofErr w:type="spellStart"/>
      <w:r>
        <w:t>enoxacin</w:t>
      </w:r>
      <w:proofErr w:type="spellEnd"/>
      <w:r>
        <w:t xml:space="preserve"> a </w:t>
      </w:r>
      <w:proofErr w:type="spellStart"/>
      <w:r>
        <w:t>fluvoxamin</w:t>
      </w:r>
      <w:proofErr w:type="spellEnd"/>
      <w:r>
        <w:t>), nebo pokud se u Vás v důsledku léčby objeví nežádoucí účinky (zejména vyrážka nebo otok).</w:t>
      </w:r>
    </w:p>
    <w:p w14:paraId="50B59C66" w14:textId="77777777" w:rsidR="00A41EE3" w:rsidRDefault="00A41EE3">
      <w:pPr>
        <w:pStyle w:val="Normln1"/>
        <w:numPr>
          <w:ilvl w:val="12"/>
          <w:numId w:val="0"/>
        </w:numPr>
        <w:ind w:right="-2"/>
      </w:pPr>
    </w:p>
    <w:p w14:paraId="623DC5FA" w14:textId="77777777" w:rsidR="00A41EE3" w:rsidRDefault="00F4500C">
      <w:pPr>
        <w:pStyle w:val="Normln1"/>
        <w:numPr>
          <w:ilvl w:val="12"/>
          <w:numId w:val="0"/>
        </w:numPr>
        <w:ind w:right="-2"/>
      </w:pPr>
      <w:r>
        <w:t>Jestliže máte potíže s játry nebo ledvinami, lékař bude Váš zdravotní stav během užívání tohoto přípravku velmi důkladně sledovat.</w:t>
      </w:r>
    </w:p>
    <w:p w14:paraId="76E0E840" w14:textId="77777777" w:rsidR="00A41EE3" w:rsidRDefault="00A41EE3">
      <w:pPr>
        <w:pStyle w:val="Normln1"/>
        <w:numPr>
          <w:ilvl w:val="12"/>
          <w:numId w:val="0"/>
        </w:numPr>
        <w:tabs>
          <w:tab w:val="clear" w:pos="567"/>
        </w:tabs>
        <w:spacing w:line="240" w:lineRule="auto"/>
        <w:ind w:right="-2"/>
      </w:pPr>
    </w:p>
    <w:p w14:paraId="2D3AD6B0" w14:textId="77777777" w:rsidR="00A41EE3" w:rsidRDefault="00F4500C">
      <w:pPr>
        <w:pStyle w:val="Normln1"/>
        <w:numPr>
          <w:ilvl w:val="12"/>
          <w:numId w:val="0"/>
        </w:numPr>
        <w:ind w:right="-2"/>
        <w:rPr>
          <w:b/>
          <w:bCs/>
        </w:rPr>
      </w:pPr>
      <w:r>
        <w:rPr>
          <w:b/>
          <w:bCs/>
        </w:rPr>
        <w:t>Jak p</w:t>
      </w:r>
      <w:r>
        <w:rPr>
          <w:rFonts w:hint="eastAsia"/>
          <w:b/>
          <w:bCs/>
        </w:rPr>
        <w:t>ří</w:t>
      </w:r>
      <w:r>
        <w:rPr>
          <w:b/>
          <w:bCs/>
        </w:rPr>
        <w:t xml:space="preserve">pravek </w:t>
      </w:r>
      <w:proofErr w:type="spellStart"/>
      <w:r>
        <w:rPr>
          <w:b/>
          <w:bCs/>
        </w:rPr>
        <w:t>Pomalidomide</w:t>
      </w:r>
      <w:proofErr w:type="spellEnd"/>
      <w:r>
        <w:rPr>
          <w:b/>
          <w:bCs/>
        </w:rPr>
        <w:t xml:space="preserve"> Zentiva u</w:t>
      </w:r>
      <w:r>
        <w:rPr>
          <w:rFonts w:hint="eastAsia"/>
          <w:b/>
          <w:bCs/>
        </w:rPr>
        <w:t>ží</w:t>
      </w:r>
      <w:r>
        <w:rPr>
          <w:b/>
          <w:bCs/>
        </w:rPr>
        <w:t>vat</w:t>
      </w:r>
    </w:p>
    <w:p w14:paraId="454AE618" w14:textId="77777777" w:rsidR="00A41EE3" w:rsidRDefault="00F4500C">
      <w:pPr>
        <w:pStyle w:val="Normln1"/>
        <w:numPr>
          <w:ilvl w:val="0"/>
          <w:numId w:val="38"/>
        </w:numPr>
        <w:ind w:left="567" w:right="-2" w:hanging="567"/>
      </w:pPr>
      <w:r>
        <w:t>Tobolky nel</w:t>
      </w:r>
      <w:r>
        <w:rPr>
          <w:rFonts w:hint="eastAsia"/>
        </w:rPr>
        <w:t>á</w:t>
      </w:r>
      <w:r>
        <w:t>mejte, neotev</w:t>
      </w:r>
      <w:r>
        <w:rPr>
          <w:rFonts w:hint="eastAsia"/>
        </w:rPr>
        <w:t>í</w:t>
      </w:r>
      <w:r>
        <w:t>rejte ani ne</w:t>
      </w:r>
      <w:r>
        <w:rPr>
          <w:rFonts w:hint="eastAsia"/>
        </w:rPr>
        <w:t>ž</w:t>
      </w:r>
      <w:r>
        <w:t>v</w:t>
      </w:r>
      <w:r>
        <w:rPr>
          <w:rFonts w:hint="eastAsia"/>
        </w:rPr>
        <w:t>ý</w:t>
      </w:r>
      <w:r>
        <w:t>kejte. Pokud se pr</w:t>
      </w:r>
      <w:r>
        <w:rPr>
          <w:rFonts w:hint="eastAsia"/>
        </w:rPr>
        <w:t>áš</w:t>
      </w:r>
      <w:r>
        <w:t>ek z rozlomen</w:t>
      </w:r>
      <w:r>
        <w:rPr>
          <w:rFonts w:hint="eastAsia"/>
        </w:rPr>
        <w:t>é</w:t>
      </w:r>
      <w:r>
        <w:t xml:space="preserve"> tobolky dostane do kontaktu s k</w:t>
      </w:r>
      <w:r>
        <w:rPr>
          <w:rFonts w:hint="eastAsia"/>
        </w:rPr>
        <w:t>ůží</w:t>
      </w:r>
      <w:r>
        <w:t>, m</w:t>
      </w:r>
      <w:r>
        <w:rPr>
          <w:rFonts w:hint="eastAsia"/>
        </w:rPr>
        <w:t>í</w:t>
      </w:r>
      <w:r>
        <w:t>sto okam</w:t>
      </w:r>
      <w:r>
        <w:rPr>
          <w:rFonts w:hint="eastAsia"/>
        </w:rPr>
        <w:t>ž</w:t>
      </w:r>
      <w:r>
        <w:t>it</w:t>
      </w:r>
      <w:r>
        <w:rPr>
          <w:rFonts w:hint="eastAsia"/>
        </w:rPr>
        <w:t>ě</w:t>
      </w:r>
      <w:r>
        <w:t xml:space="preserve"> a d</w:t>
      </w:r>
      <w:r>
        <w:rPr>
          <w:rFonts w:hint="eastAsia"/>
        </w:rPr>
        <w:t>ů</w:t>
      </w:r>
      <w:r>
        <w:t>kladn</w:t>
      </w:r>
      <w:r>
        <w:rPr>
          <w:rFonts w:hint="eastAsia"/>
        </w:rPr>
        <w:t>ě</w:t>
      </w:r>
      <w:r>
        <w:t xml:space="preserve"> omyjte m</w:t>
      </w:r>
      <w:r>
        <w:rPr>
          <w:rFonts w:hint="eastAsia"/>
        </w:rPr>
        <w:t>ý</w:t>
      </w:r>
      <w:r>
        <w:t>dlem a vodou.</w:t>
      </w:r>
    </w:p>
    <w:p w14:paraId="6569FD7C" w14:textId="77777777" w:rsidR="00A41EE3" w:rsidRDefault="00F4500C">
      <w:pPr>
        <w:pStyle w:val="Normln1"/>
        <w:numPr>
          <w:ilvl w:val="0"/>
          <w:numId w:val="38"/>
        </w:numPr>
        <w:ind w:left="567" w:right="-2" w:hanging="567"/>
      </w:pPr>
      <w:r>
        <w:t>Zdravotni</w:t>
      </w:r>
      <w:r>
        <w:rPr>
          <w:rFonts w:hint="eastAsia"/>
        </w:rPr>
        <w:t>č</w:t>
      </w:r>
      <w:r>
        <w:t>t</w:t>
      </w:r>
      <w:r>
        <w:rPr>
          <w:rFonts w:hint="eastAsia"/>
        </w:rPr>
        <w:t>í</w:t>
      </w:r>
      <w:r>
        <w:t xml:space="preserve"> pracovn</w:t>
      </w:r>
      <w:r>
        <w:rPr>
          <w:rFonts w:hint="eastAsia"/>
        </w:rPr>
        <w:t>í</w:t>
      </w:r>
      <w:r>
        <w:t xml:space="preserve">ci, </w:t>
      </w:r>
      <w:bookmarkStart w:id="17" w:name="_Hlk169269663"/>
      <w:r>
        <w:t xml:space="preserve">pečovatelé </w:t>
      </w:r>
      <w:bookmarkEnd w:id="17"/>
      <w:r>
        <w:t>a rodinn</w:t>
      </w:r>
      <w:r>
        <w:rPr>
          <w:rFonts w:hint="eastAsia"/>
        </w:rPr>
        <w:t>í</w:t>
      </w:r>
      <w:r>
        <w:t xml:space="preserve"> p</w:t>
      </w:r>
      <w:r>
        <w:rPr>
          <w:rFonts w:hint="eastAsia"/>
        </w:rPr>
        <w:t>ří</w:t>
      </w:r>
      <w:r>
        <w:t>slu</w:t>
      </w:r>
      <w:r>
        <w:rPr>
          <w:rFonts w:hint="eastAsia"/>
        </w:rPr>
        <w:t>š</w:t>
      </w:r>
      <w:r>
        <w:t>n</w:t>
      </w:r>
      <w:r>
        <w:rPr>
          <w:rFonts w:hint="eastAsia"/>
        </w:rPr>
        <w:t>í</w:t>
      </w:r>
      <w:r>
        <w:t>ci mus</w:t>
      </w:r>
      <w:r>
        <w:rPr>
          <w:rFonts w:hint="eastAsia"/>
        </w:rPr>
        <w:t>í</w:t>
      </w:r>
      <w:r>
        <w:t xml:space="preserve"> p</w:t>
      </w:r>
      <w:r>
        <w:rPr>
          <w:rFonts w:hint="eastAsia"/>
        </w:rPr>
        <w:t>ř</w:t>
      </w:r>
      <w:r>
        <w:t>i manipulaci s blistrem nebo tobolkou pou</w:t>
      </w:r>
      <w:r>
        <w:rPr>
          <w:rFonts w:hint="eastAsia"/>
        </w:rPr>
        <w:t>ží</w:t>
      </w:r>
      <w:r>
        <w:t>vat jednor</w:t>
      </w:r>
      <w:r>
        <w:rPr>
          <w:rFonts w:hint="eastAsia"/>
        </w:rPr>
        <w:t>á</w:t>
      </w:r>
      <w:r>
        <w:t>zov</w:t>
      </w:r>
      <w:r>
        <w:rPr>
          <w:rFonts w:hint="eastAsia"/>
        </w:rPr>
        <w:t>é</w:t>
      </w:r>
      <w:r>
        <w:t xml:space="preserve"> rukavice. Aby se zabr</w:t>
      </w:r>
      <w:r>
        <w:rPr>
          <w:rFonts w:hint="eastAsia"/>
        </w:rPr>
        <w:t>á</w:t>
      </w:r>
      <w:r>
        <w:t>nilo expozici k</w:t>
      </w:r>
      <w:r>
        <w:rPr>
          <w:rFonts w:hint="eastAsia"/>
        </w:rPr>
        <w:t>ůž</w:t>
      </w:r>
      <w:r>
        <w:t>e, maj</w:t>
      </w:r>
      <w:r>
        <w:rPr>
          <w:rFonts w:hint="eastAsia"/>
        </w:rPr>
        <w:t>í</w:t>
      </w:r>
      <w:r>
        <w:t xml:space="preserve"> se rukavice pot</w:t>
      </w:r>
      <w:r>
        <w:rPr>
          <w:rFonts w:hint="eastAsia"/>
        </w:rPr>
        <w:t>é</w:t>
      </w:r>
      <w:r>
        <w:t xml:space="preserve"> opatrn</w:t>
      </w:r>
      <w:r>
        <w:rPr>
          <w:rFonts w:hint="eastAsia"/>
        </w:rPr>
        <w:t>ě</w:t>
      </w:r>
      <w:r>
        <w:t xml:space="preserve"> sundat, um</w:t>
      </w:r>
      <w:r>
        <w:rPr>
          <w:rFonts w:hint="eastAsia"/>
        </w:rPr>
        <w:t>í</w:t>
      </w:r>
      <w:r>
        <w:t>stit do uzav</w:t>
      </w:r>
      <w:r>
        <w:rPr>
          <w:rFonts w:hint="eastAsia"/>
        </w:rPr>
        <w:t>í</w:t>
      </w:r>
      <w:r>
        <w:t>rateln</w:t>
      </w:r>
      <w:r>
        <w:rPr>
          <w:rFonts w:hint="eastAsia"/>
        </w:rPr>
        <w:t>é</w:t>
      </w:r>
      <w:r>
        <w:t>ho plastov</w:t>
      </w:r>
      <w:r>
        <w:rPr>
          <w:rFonts w:hint="eastAsia"/>
        </w:rPr>
        <w:t>é</w:t>
      </w:r>
      <w:r>
        <w:t>ho polyethylenov</w:t>
      </w:r>
      <w:r>
        <w:rPr>
          <w:rFonts w:hint="eastAsia"/>
        </w:rPr>
        <w:t>é</w:t>
      </w:r>
      <w:r>
        <w:t>ho sáčku a zlikvidovat v souladu s m</w:t>
      </w:r>
      <w:r>
        <w:rPr>
          <w:rFonts w:hint="eastAsia"/>
        </w:rPr>
        <w:t>í</w:t>
      </w:r>
      <w:r>
        <w:t>stn</w:t>
      </w:r>
      <w:r>
        <w:rPr>
          <w:rFonts w:hint="eastAsia"/>
        </w:rPr>
        <w:t>í</w:t>
      </w:r>
      <w:r>
        <w:t>mi po</w:t>
      </w:r>
      <w:r>
        <w:rPr>
          <w:rFonts w:hint="eastAsia"/>
        </w:rPr>
        <w:t>ž</w:t>
      </w:r>
      <w:r>
        <w:t>adavky. Ruce je pot</w:t>
      </w:r>
      <w:r>
        <w:rPr>
          <w:rFonts w:hint="eastAsia"/>
        </w:rPr>
        <w:t>é</w:t>
      </w:r>
      <w:r>
        <w:t xml:space="preserve"> nutn</w:t>
      </w:r>
      <w:r>
        <w:rPr>
          <w:rFonts w:hint="eastAsia"/>
        </w:rPr>
        <w:t>é</w:t>
      </w:r>
      <w:r>
        <w:t xml:space="preserve"> d</w:t>
      </w:r>
      <w:r>
        <w:rPr>
          <w:rFonts w:hint="eastAsia"/>
        </w:rPr>
        <w:t>ů</w:t>
      </w:r>
      <w:r>
        <w:t>kladn</w:t>
      </w:r>
      <w:r>
        <w:rPr>
          <w:rFonts w:hint="eastAsia"/>
        </w:rPr>
        <w:t>ě</w:t>
      </w:r>
      <w:r>
        <w:t xml:space="preserve"> om</w:t>
      </w:r>
      <w:r>
        <w:rPr>
          <w:rFonts w:hint="eastAsia"/>
        </w:rPr>
        <w:t>ý</w:t>
      </w:r>
      <w:r>
        <w:t>t m</w:t>
      </w:r>
      <w:r>
        <w:rPr>
          <w:rFonts w:hint="eastAsia"/>
        </w:rPr>
        <w:t>ý</w:t>
      </w:r>
      <w:r>
        <w:t xml:space="preserve">dlem a vodou. </w:t>
      </w:r>
      <w:r>
        <w:rPr>
          <w:rFonts w:hint="eastAsia"/>
        </w:rPr>
        <w:t>Ž</w:t>
      </w:r>
      <w:r>
        <w:t>eny, kter</w:t>
      </w:r>
      <w:r>
        <w:rPr>
          <w:rFonts w:hint="eastAsia"/>
        </w:rPr>
        <w:t>é</w:t>
      </w:r>
      <w:r>
        <w:t xml:space="preserve"> jsou t</w:t>
      </w:r>
      <w:r>
        <w:rPr>
          <w:rFonts w:hint="eastAsia"/>
        </w:rPr>
        <w:t>ě</w:t>
      </w:r>
      <w:r>
        <w:t>hotn</w:t>
      </w:r>
      <w:r>
        <w:rPr>
          <w:rFonts w:hint="eastAsia"/>
        </w:rPr>
        <w:t>é</w:t>
      </w:r>
      <w:r>
        <w:t>, nebo maj</w:t>
      </w:r>
      <w:r>
        <w:rPr>
          <w:rFonts w:hint="eastAsia"/>
        </w:rPr>
        <w:t>í</w:t>
      </w:r>
      <w:r>
        <w:t xml:space="preserve"> podez</w:t>
      </w:r>
      <w:r>
        <w:rPr>
          <w:rFonts w:hint="eastAsia"/>
        </w:rPr>
        <w:t>ř</w:t>
      </w:r>
      <w:r>
        <w:t>en</w:t>
      </w:r>
      <w:r>
        <w:rPr>
          <w:rFonts w:hint="eastAsia"/>
        </w:rPr>
        <w:t>í</w:t>
      </w:r>
      <w:r>
        <w:t xml:space="preserve">, </w:t>
      </w:r>
      <w:r>
        <w:rPr>
          <w:rFonts w:hint="eastAsia"/>
        </w:rPr>
        <w:t>ž</w:t>
      </w:r>
      <w:r>
        <w:t>e by mohly b</w:t>
      </w:r>
      <w:r>
        <w:rPr>
          <w:rFonts w:hint="eastAsia"/>
        </w:rPr>
        <w:t>ý</w:t>
      </w:r>
      <w:r>
        <w:t>t t</w:t>
      </w:r>
      <w:r>
        <w:rPr>
          <w:rFonts w:hint="eastAsia"/>
        </w:rPr>
        <w:t>ě</w:t>
      </w:r>
      <w:r>
        <w:t>hotn</w:t>
      </w:r>
      <w:r>
        <w:rPr>
          <w:rFonts w:hint="eastAsia"/>
        </w:rPr>
        <w:t>é</w:t>
      </w:r>
      <w:r>
        <w:t>, nesm</w:t>
      </w:r>
      <w:r>
        <w:rPr>
          <w:rFonts w:hint="eastAsia"/>
        </w:rPr>
        <w:t>í</w:t>
      </w:r>
      <w:r>
        <w:t xml:space="preserve"> s blistrem ani tobolkou manipulovat.</w:t>
      </w:r>
    </w:p>
    <w:p w14:paraId="2E2E64ED" w14:textId="77777777" w:rsidR="00A41EE3" w:rsidRDefault="00F4500C">
      <w:pPr>
        <w:pStyle w:val="Normln1"/>
        <w:numPr>
          <w:ilvl w:val="0"/>
          <w:numId w:val="38"/>
        </w:numPr>
        <w:ind w:left="567" w:right="-2" w:hanging="567"/>
      </w:pPr>
      <w:r>
        <w:t>Tobolky polykejte vcelku, pokud mo</w:t>
      </w:r>
      <w:r>
        <w:rPr>
          <w:rFonts w:hint="eastAsia"/>
        </w:rPr>
        <w:t>ž</w:t>
      </w:r>
      <w:r>
        <w:t>no s vodou.</w:t>
      </w:r>
    </w:p>
    <w:p w14:paraId="44E29AA2" w14:textId="77777777" w:rsidR="00A41EE3" w:rsidRDefault="00F4500C">
      <w:pPr>
        <w:pStyle w:val="Normln1"/>
        <w:numPr>
          <w:ilvl w:val="0"/>
          <w:numId w:val="38"/>
        </w:numPr>
        <w:ind w:left="567" w:right="-2" w:hanging="567"/>
      </w:pPr>
      <w:r>
        <w:t>Tobolky m</w:t>
      </w:r>
      <w:r>
        <w:rPr>
          <w:rFonts w:hint="eastAsia"/>
        </w:rPr>
        <w:t>ůž</w:t>
      </w:r>
      <w:r>
        <w:t>ete u</w:t>
      </w:r>
      <w:r>
        <w:rPr>
          <w:rFonts w:hint="eastAsia"/>
        </w:rPr>
        <w:t>ží</w:t>
      </w:r>
      <w:r>
        <w:t>vat s j</w:t>
      </w:r>
      <w:r>
        <w:rPr>
          <w:rFonts w:hint="eastAsia"/>
        </w:rPr>
        <w:t>í</w:t>
      </w:r>
      <w:r>
        <w:t>dlem nebo bez j</w:t>
      </w:r>
      <w:r>
        <w:rPr>
          <w:rFonts w:hint="eastAsia"/>
        </w:rPr>
        <w:t>í</w:t>
      </w:r>
      <w:r>
        <w:t>dla.</w:t>
      </w:r>
    </w:p>
    <w:p w14:paraId="44531E14" w14:textId="77777777" w:rsidR="00A41EE3" w:rsidRDefault="00F4500C">
      <w:pPr>
        <w:pStyle w:val="Normln1"/>
        <w:numPr>
          <w:ilvl w:val="0"/>
          <w:numId w:val="38"/>
        </w:numPr>
        <w:ind w:left="567" w:right="-2" w:hanging="567"/>
      </w:pPr>
      <w:r>
        <w:t>Tobolky u</w:t>
      </w:r>
      <w:r>
        <w:rPr>
          <w:rFonts w:hint="eastAsia"/>
        </w:rPr>
        <w:t>ží</w:t>
      </w:r>
      <w:r>
        <w:t>vejte ka</w:t>
      </w:r>
      <w:r>
        <w:rPr>
          <w:rFonts w:hint="eastAsia"/>
        </w:rPr>
        <w:t>ž</w:t>
      </w:r>
      <w:r>
        <w:t>d</w:t>
      </w:r>
      <w:r>
        <w:rPr>
          <w:rFonts w:hint="eastAsia"/>
        </w:rPr>
        <w:t>ý</w:t>
      </w:r>
      <w:r>
        <w:t xml:space="preserve"> den p</w:t>
      </w:r>
      <w:r>
        <w:rPr>
          <w:rFonts w:hint="eastAsia"/>
        </w:rPr>
        <w:t>ř</w:t>
      </w:r>
      <w:r>
        <w:t>ibli</w:t>
      </w:r>
      <w:r>
        <w:rPr>
          <w:rFonts w:hint="eastAsia"/>
        </w:rPr>
        <w:t>ž</w:t>
      </w:r>
      <w:r>
        <w:t>n</w:t>
      </w:r>
      <w:r>
        <w:rPr>
          <w:rFonts w:hint="eastAsia"/>
        </w:rPr>
        <w:t>ě</w:t>
      </w:r>
      <w:r>
        <w:t xml:space="preserve"> ve stejnou dobu.</w:t>
      </w:r>
    </w:p>
    <w:p w14:paraId="43B5CE51" w14:textId="77777777" w:rsidR="00A41EE3" w:rsidRDefault="00A41EE3">
      <w:pPr>
        <w:pStyle w:val="Normln1"/>
        <w:numPr>
          <w:ilvl w:val="12"/>
          <w:numId w:val="0"/>
        </w:numPr>
        <w:ind w:right="-2"/>
      </w:pPr>
    </w:p>
    <w:p w14:paraId="30B8C63B" w14:textId="77777777" w:rsidR="00A41EE3" w:rsidRDefault="00F4500C">
      <w:pPr>
        <w:pStyle w:val="Normln1"/>
        <w:numPr>
          <w:ilvl w:val="12"/>
          <w:numId w:val="0"/>
        </w:numPr>
        <w:ind w:right="-2"/>
      </w:pPr>
      <w:r>
        <w:t>Pro vyjmut</w:t>
      </w:r>
      <w:r>
        <w:rPr>
          <w:rFonts w:hint="eastAsia"/>
        </w:rPr>
        <w:t>í</w:t>
      </w:r>
      <w:r>
        <w:t xml:space="preserve"> tobolky z blistru zatla</w:t>
      </w:r>
      <w:r>
        <w:rPr>
          <w:rFonts w:hint="eastAsia"/>
        </w:rPr>
        <w:t>č</w:t>
      </w:r>
      <w:r>
        <w:t>te pouze na jednu stranu tobolky, a t</w:t>
      </w:r>
      <w:r>
        <w:rPr>
          <w:rFonts w:hint="eastAsia"/>
        </w:rPr>
        <w:t>í</w:t>
      </w:r>
      <w:r>
        <w:t>m ji protla</w:t>
      </w:r>
      <w:r>
        <w:rPr>
          <w:rFonts w:hint="eastAsia"/>
        </w:rPr>
        <w:t>č</w:t>
      </w:r>
      <w:r>
        <w:t>te f</w:t>
      </w:r>
      <w:r>
        <w:rPr>
          <w:rFonts w:hint="eastAsia"/>
        </w:rPr>
        <w:t>ó</w:t>
      </w:r>
      <w:r>
        <w:t>li</w:t>
      </w:r>
      <w:r>
        <w:rPr>
          <w:rFonts w:hint="eastAsia"/>
        </w:rPr>
        <w:t>í</w:t>
      </w:r>
      <w:r>
        <w:t>.</w:t>
      </w:r>
    </w:p>
    <w:p w14:paraId="3B997FE1" w14:textId="77777777" w:rsidR="00A41EE3" w:rsidRDefault="00F4500C">
      <w:pPr>
        <w:pStyle w:val="Normln1"/>
        <w:numPr>
          <w:ilvl w:val="12"/>
          <w:numId w:val="0"/>
        </w:numPr>
        <w:tabs>
          <w:tab w:val="clear" w:pos="567"/>
        </w:tabs>
        <w:spacing w:line="240" w:lineRule="auto"/>
        <w:ind w:right="-2"/>
      </w:pPr>
      <w:r>
        <w:t>Nepokou</w:t>
      </w:r>
      <w:r>
        <w:rPr>
          <w:rFonts w:hint="eastAsia"/>
        </w:rPr>
        <w:t>š</w:t>
      </w:r>
      <w:r>
        <w:t>ejte se tla</w:t>
      </w:r>
      <w:r>
        <w:rPr>
          <w:rFonts w:hint="eastAsia"/>
        </w:rPr>
        <w:t>č</w:t>
      </w:r>
      <w:r>
        <w:t>it na st</w:t>
      </w:r>
      <w:r>
        <w:rPr>
          <w:rFonts w:hint="eastAsia"/>
        </w:rPr>
        <w:t>ř</w:t>
      </w:r>
      <w:r>
        <w:t xml:space="preserve">edovou </w:t>
      </w:r>
      <w:r>
        <w:rPr>
          <w:rFonts w:hint="eastAsia"/>
        </w:rPr>
        <w:t>čá</w:t>
      </w:r>
      <w:r>
        <w:t>st tobolky, mohlo by dojít k jejímu rozlomení.</w:t>
      </w:r>
    </w:p>
    <w:p w14:paraId="0ACBA84B" w14:textId="77777777" w:rsidR="00A41EE3" w:rsidRDefault="00A41EE3">
      <w:pPr>
        <w:pStyle w:val="Normln1"/>
        <w:numPr>
          <w:ilvl w:val="12"/>
          <w:numId w:val="0"/>
        </w:numPr>
        <w:tabs>
          <w:tab w:val="clear" w:pos="567"/>
        </w:tabs>
        <w:spacing w:line="240" w:lineRule="auto"/>
        <w:ind w:right="-2"/>
      </w:pPr>
    </w:p>
    <w:p w14:paraId="4203F8A6" w14:textId="77777777" w:rsidR="00A41EE3" w:rsidRDefault="00F4500C">
      <w:pPr>
        <w:pStyle w:val="Normln1"/>
        <w:numPr>
          <w:ilvl w:val="12"/>
          <w:numId w:val="0"/>
        </w:numPr>
        <w:tabs>
          <w:tab w:val="clear" w:pos="567"/>
        </w:tabs>
        <w:spacing w:line="240" w:lineRule="auto"/>
        <w:ind w:right="-2"/>
      </w:pPr>
      <w:r>
        <w:rPr>
          <w:rFonts w:ascii="Arial" w:hAnsi="Arial" w:cs="Arial"/>
          <w:noProof/>
          <w:color w:val="1F497D"/>
          <w:sz w:val="20"/>
          <w:lang w:val="en-US"/>
        </w:rPr>
        <w:drawing>
          <wp:inline distT="0" distB="0" distL="0" distR="0" wp14:anchorId="1CD34A3D" wp14:editId="70D3DA27">
            <wp:extent cx="3296478" cy="163068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r:link="rId25"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D66C302" w14:textId="77777777" w:rsidR="00A41EE3" w:rsidRDefault="00A41EE3">
      <w:pPr>
        <w:pStyle w:val="Normln1"/>
        <w:numPr>
          <w:ilvl w:val="12"/>
          <w:numId w:val="0"/>
        </w:numPr>
        <w:tabs>
          <w:tab w:val="clear" w:pos="567"/>
        </w:tabs>
        <w:spacing w:line="240" w:lineRule="auto"/>
        <w:ind w:right="-2"/>
      </w:pPr>
    </w:p>
    <w:p w14:paraId="5A54013C" w14:textId="77777777" w:rsidR="00A41EE3" w:rsidRDefault="00F4500C">
      <w:pPr>
        <w:pStyle w:val="Normln1"/>
        <w:autoSpaceDE w:val="0"/>
        <w:autoSpaceDN w:val="0"/>
        <w:adjustRightInd w:val="0"/>
      </w:pPr>
      <w:r>
        <w:t xml:space="preserve">Lékař Vám sdělí, jak a kdy máte užívat přípravek </w:t>
      </w:r>
      <w:proofErr w:type="spellStart"/>
      <w:r>
        <w:t>Pomalidomide</w:t>
      </w:r>
      <w:proofErr w:type="spellEnd"/>
      <w:r>
        <w:t xml:space="preserve"> Zentiva, pokud máte problémy s ledvinami a podstupujete léčbu dialýzou.</w:t>
      </w:r>
    </w:p>
    <w:p w14:paraId="63C04F02" w14:textId="77777777" w:rsidR="00A41EE3" w:rsidRDefault="00A41EE3">
      <w:pPr>
        <w:pStyle w:val="Normln1"/>
        <w:autoSpaceDE w:val="0"/>
        <w:autoSpaceDN w:val="0"/>
        <w:adjustRightInd w:val="0"/>
      </w:pPr>
    </w:p>
    <w:p w14:paraId="63A3F55D" w14:textId="77777777" w:rsidR="00A41EE3" w:rsidRDefault="00F4500C">
      <w:pPr>
        <w:pStyle w:val="Normln1"/>
        <w:autoSpaceDE w:val="0"/>
        <w:autoSpaceDN w:val="0"/>
        <w:adjustRightInd w:val="0"/>
        <w:outlineLvl w:val="0"/>
        <w:rPr>
          <w:b/>
          <w:bCs/>
        </w:rPr>
      </w:pPr>
      <w:r>
        <w:rPr>
          <w:b/>
          <w:bCs/>
        </w:rPr>
        <w:t xml:space="preserve">Délka léčby přípravkem </w:t>
      </w:r>
      <w:proofErr w:type="spellStart"/>
      <w:r>
        <w:rPr>
          <w:b/>
          <w:bCs/>
        </w:rPr>
        <w:t>Pomalidomide</w:t>
      </w:r>
      <w:proofErr w:type="spellEnd"/>
      <w:r>
        <w:rPr>
          <w:b/>
          <w:bCs/>
        </w:rPr>
        <w:t xml:space="preserve"> Zentiva</w:t>
      </w:r>
    </w:p>
    <w:p w14:paraId="2408D15F" w14:textId="77777777" w:rsidR="00A41EE3" w:rsidRDefault="00F4500C">
      <w:pPr>
        <w:pStyle w:val="Normln1"/>
        <w:autoSpaceDE w:val="0"/>
        <w:autoSpaceDN w:val="0"/>
        <w:adjustRightInd w:val="0"/>
        <w:spacing w:line="240" w:lineRule="auto"/>
      </w:pPr>
      <w:r>
        <w:t>V cyklech léčby musíte pokračovat do té doby, než Vám lékař sdělí, abyste přestal(a).</w:t>
      </w:r>
    </w:p>
    <w:p w14:paraId="0154E229" w14:textId="77777777" w:rsidR="00A41EE3" w:rsidRDefault="00A41EE3">
      <w:pPr>
        <w:pStyle w:val="Normln1"/>
        <w:numPr>
          <w:ilvl w:val="12"/>
          <w:numId w:val="0"/>
        </w:numPr>
        <w:tabs>
          <w:tab w:val="clear" w:pos="567"/>
        </w:tabs>
        <w:spacing w:line="240" w:lineRule="auto"/>
        <w:ind w:right="-2"/>
        <w:rPr>
          <w:noProof/>
          <w:szCs w:val="22"/>
        </w:rPr>
      </w:pPr>
    </w:p>
    <w:p w14:paraId="3074FEA9" w14:textId="77777777" w:rsidR="00A41EE3" w:rsidRDefault="00F4500C">
      <w:pPr>
        <w:pStyle w:val="Normln1"/>
        <w:numPr>
          <w:ilvl w:val="12"/>
          <w:numId w:val="0"/>
        </w:numPr>
        <w:tabs>
          <w:tab w:val="clear" w:pos="567"/>
        </w:tabs>
        <w:spacing w:line="240" w:lineRule="auto"/>
        <w:ind w:right="-2"/>
        <w:outlineLvl w:val="0"/>
        <w:rPr>
          <w:b/>
          <w:noProof/>
        </w:rPr>
      </w:pPr>
      <w:r>
        <w:rPr>
          <w:b/>
          <w:noProof/>
        </w:rPr>
        <w:t>Jestliže jste užil(a) více přípravku Pomalidomide Zentiva, než jste měl(a)</w:t>
      </w:r>
    </w:p>
    <w:p w14:paraId="135A62FA" w14:textId="77777777" w:rsidR="00A41EE3" w:rsidRDefault="00F4500C">
      <w:pPr>
        <w:pStyle w:val="Normln1"/>
        <w:numPr>
          <w:ilvl w:val="12"/>
          <w:numId w:val="0"/>
        </w:numPr>
        <w:ind w:right="-2"/>
        <w:rPr>
          <w:bCs/>
          <w:noProof/>
          <w:szCs w:val="22"/>
        </w:rPr>
      </w:pPr>
      <w:r>
        <w:rPr>
          <w:bCs/>
          <w:noProof/>
          <w:szCs w:val="22"/>
        </w:rPr>
        <w:t>Jestliže jste užil(a) více přípravku Pomalidomide Zentiva, než jste měl(a), informujte lékaře nebo jděte přímo do nemocnice. Vezměte s sebou balení léku.</w:t>
      </w:r>
    </w:p>
    <w:p w14:paraId="0D93DE0A" w14:textId="77777777" w:rsidR="00A41EE3" w:rsidRDefault="00A41EE3">
      <w:pPr>
        <w:pStyle w:val="Normln1"/>
        <w:numPr>
          <w:ilvl w:val="12"/>
          <w:numId w:val="0"/>
        </w:numPr>
        <w:tabs>
          <w:tab w:val="clear" w:pos="567"/>
        </w:tabs>
        <w:spacing w:line="240" w:lineRule="auto"/>
        <w:ind w:right="-2"/>
        <w:outlineLvl w:val="0"/>
        <w:rPr>
          <w:i/>
          <w:noProof/>
          <w:szCs w:val="22"/>
        </w:rPr>
      </w:pPr>
    </w:p>
    <w:p w14:paraId="7CB9CCDB" w14:textId="77777777" w:rsidR="00A41EE3" w:rsidRDefault="00F4500C">
      <w:pPr>
        <w:pStyle w:val="Normln1"/>
        <w:keepNext/>
        <w:numPr>
          <w:ilvl w:val="12"/>
          <w:numId w:val="0"/>
        </w:numPr>
        <w:tabs>
          <w:tab w:val="clear" w:pos="567"/>
        </w:tabs>
        <w:spacing w:line="240" w:lineRule="auto"/>
        <w:rPr>
          <w:b/>
          <w:noProof/>
        </w:rPr>
      </w:pPr>
      <w:r>
        <w:rPr>
          <w:b/>
          <w:noProof/>
        </w:rPr>
        <w:lastRenderedPageBreak/>
        <w:t>Jestliže jste zapomněl(a) užít přípravek Pomalidomide Zentiva</w:t>
      </w:r>
    </w:p>
    <w:p w14:paraId="7EF4DDFC" w14:textId="77777777" w:rsidR="00A41EE3" w:rsidRDefault="00F4500C">
      <w:pPr>
        <w:pStyle w:val="Normln1"/>
        <w:keepNext/>
        <w:numPr>
          <w:ilvl w:val="12"/>
          <w:numId w:val="0"/>
        </w:numPr>
      </w:pPr>
      <w:r>
        <w:t xml:space="preserve">Pokud přípravek </w:t>
      </w:r>
      <w:proofErr w:type="spellStart"/>
      <w:r>
        <w:t>Pomalidomide</w:t>
      </w:r>
      <w:proofErr w:type="spellEnd"/>
      <w:r>
        <w:t xml:space="preserve"> Zentiva zapomenete užít v den, kdy jste měl(a), vezměte si další tobolku jako obvykle následující den. Nezvyšujte počet užitých tobolek, abyste nahradil(a) zapomenutou tobolku přípravku </w:t>
      </w:r>
      <w:proofErr w:type="spellStart"/>
      <w:r>
        <w:t>Pomalidomide</w:t>
      </w:r>
      <w:proofErr w:type="spellEnd"/>
      <w:r>
        <w:t xml:space="preserve"> Zentiva z předchozího dne.</w:t>
      </w:r>
    </w:p>
    <w:p w14:paraId="12F50EDA" w14:textId="77777777" w:rsidR="00A41EE3" w:rsidRDefault="00A41EE3">
      <w:pPr>
        <w:pStyle w:val="Normln1"/>
        <w:numPr>
          <w:ilvl w:val="12"/>
          <w:numId w:val="0"/>
        </w:numPr>
        <w:ind w:right="-2"/>
      </w:pPr>
    </w:p>
    <w:p w14:paraId="5E476FE0" w14:textId="77777777" w:rsidR="00A41EE3" w:rsidRDefault="00F4500C">
      <w:pPr>
        <w:pStyle w:val="Normln1"/>
        <w:numPr>
          <w:ilvl w:val="12"/>
          <w:numId w:val="0"/>
        </w:numPr>
        <w:ind w:right="-2"/>
      </w:pPr>
      <w:r>
        <w:t>Máte</w:t>
      </w:r>
      <w:r>
        <w:noBreakHyphen/>
        <w:t>li jakékoli další otázky týkající se užívání tohoto přípravku, zeptejte se svého lékaře nebo lékárníka.</w:t>
      </w:r>
    </w:p>
    <w:p w14:paraId="759BC46E" w14:textId="77777777" w:rsidR="00A41EE3" w:rsidRDefault="00A41EE3">
      <w:pPr>
        <w:pStyle w:val="Normln1"/>
        <w:numPr>
          <w:ilvl w:val="12"/>
          <w:numId w:val="0"/>
        </w:numPr>
        <w:tabs>
          <w:tab w:val="clear" w:pos="567"/>
        </w:tabs>
        <w:spacing w:line="240" w:lineRule="auto"/>
        <w:ind w:right="-2"/>
        <w:rPr>
          <w:noProof/>
          <w:szCs w:val="22"/>
        </w:rPr>
      </w:pPr>
    </w:p>
    <w:p w14:paraId="73CBAAEA" w14:textId="77777777" w:rsidR="00A41EE3" w:rsidRDefault="00A41EE3">
      <w:pPr>
        <w:pStyle w:val="Normln1"/>
        <w:numPr>
          <w:ilvl w:val="12"/>
          <w:numId w:val="0"/>
        </w:numPr>
        <w:tabs>
          <w:tab w:val="clear" w:pos="567"/>
        </w:tabs>
        <w:spacing w:line="240" w:lineRule="auto"/>
      </w:pPr>
    </w:p>
    <w:p w14:paraId="6768D60E" w14:textId="77777777" w:rsidR="00A41EE3" w:rsidRDefault="00F4500C">
      <w:pPr>
        <w:pStyle w:val="Normln1"/>
        <w:keepNext/>
        <w:numPr>
          <w:ilvl w:val="0"/>
          <w:numId w:val="20"/>
        </w:numPr>
        <w:spacing w:line="240" w:lineRule="auto"/>
        <w:ind w:left="567" w:right="-2"/>
        <w:outlineLvl w:val="0"/>
      </w:pPr>
      <w:r>
        <w:rPr>
          <w:b/>
        </w:rPr>
        <w:t>Možné nežádoucí účinky</w:t>
      </w:r>
    </w:p>
    <w:p w14:paraId="3BE8CB73" w14:textId="77777777" w:rsidR="00A41EE3" w:rsidRDefault="00A41EE3">
      <w:pPr>
        <w:pStyle w:val="Normln1"/>
        <w:keepNext/>
        <w:numPr>
          <w:ilvl w:val="12"/>
          <w:numId w:val="0"/>
        </w:numPr>
        <w:tabs>
          <w:tab w:val="clear" w:pos="567"/>
        </w:tabs>
        <w:spacing w:line="240" w:lineRule="auto"/>
      </w:pPr>
    </w:p>
    <w:p w14:paraId="6CD1D7FC" w14:textId="77777777" w:rsidR="00A41EE3" w:rsidRDefault="00F4500C">
      <w:pPr>
        <w:pStyle w:val="Normln1"/>
        <w:numPr>
          <w:ilvl w:val="12"/>
          <w:numId w:val="0"/>
        </w:numPr>
        <w:tabs>
          <w:tab w:val="clear" w:pos="567"/>
        </w:tabs>
        <w:spacing w:line="240" w:lineRule="auto"/>
        <w:ind w:right="-29"/>
        <w:rPr>
          <w:noProof/>
          <w:szCs w:val="22"/>
        </w:rPr>
      </w:pPr>
      <w:r>
        <w:t>Podobně jako všechny léky může mít i tento přípravek nežádoucí účinky, které se ale nemusí vyskytnout u každého.</w:t>
      </w:r>
    </w:p>
    <w:p w14:paraId="4957DD40" w14:textId="77777777" w:rsidR="00A41EE3" w:rsidRDefault="00A41EE3">
      <w:pPr>
        <w:pStyle w:val="Normln1"/>
        <w:numPr>
          <w:ilvl w:val="12"/>
          <w:numId w:val="0"/>
        </w:numPr>
        <w:tabs>
          <w:tab w:val="clear" w:pos="567"/>
        </w:tabs>
        <w:spacing w:line="240" w:lineRule="auto"/>
        <w:ind w:right="-29"/>
        <w:rPr>
          <w:noProof/>
          <w:szCs w:val="22"/>
        </w:rPr>
      </w:pPr>
    </w:p>
    <w:p w14:paraId="4ACFC015" w14:textId="77777777" w:rsidR="00A41EE3" w:rsidRDefault="00F4500C">
      <w:pPr>
        <w:pStyle w:val="Normln1"/>
        <w:numPr>
          <w:ilvl w:val="12"/>
          <w:numId w:val="0"/>
        </w:numPr>
        <w:ind w:right="-29"/>
        <w:rPr>
          <w:b/>
          <w:bCs/>
          <w:noProof/>
          <w:szCs w:val="22"/>
        </w:rPr>
      </w:pPr>
      <w:r>
        <w:rPr>
          <w:b/>
          <w:bCs/>
          <w:noProof/>
          <w:szCs w:val="22"/>
        </w:rPr>
        <w:t>Z</w:t>
      </w:r>
      <w:r>
        <w:rPr>
          <w:rFonts w:hint="eastAsia"/>
          <w:b/>
          <w:bCs/>
          <w:noProof/>
          <w:szCs w:val="22"/>
        </w:rPr>
        <w:t>á</w:t>
      </w:r>
      <w:r>
        <w:rPr>
          <w:b/>
          <w:bCs/>
          <w:noProof/>
          <w:szCs w:val="22"/>
        </w:rPr>
        <w:t>va</w:t>
      </w:r>
      <w:r>
        <w:rPr>
          <w:rFonts w:hint="eastAsia"/>
          <w:b/>
          <w:bCs/>
          <w:noProof/>
          <w:szCs w:val="22"/>
        </w:rPr>
        <w:t>ž</w:t>
      </w:r>
      <w:r>
        <w:rPr>
          <w:b/>
          <w:bCs/>
          <w:noProof/>
          <w:szCs w:val="22"/>
        </w:rPr>
        <w:t>n</w:t>
      </w:r>
      <w:r>
        <w:rPr>
          <w:rFonts w:hint="eastAsia"/>
          <w:b/>
          <w:bCs/>
          <w:noProof/>
          <w:szCs w:val="22"/>
        </w:rPr>
        <w:t>é</w:t>
      </w:r>
      <w:r>
        <w:rPr>
          <w:b/>
          <w:bCs/>
          <w:noProof/>
          <w:szCs w:val="22"/>
        </w:rPr>
        <w:t xml:space="preserve"> ne</w:t>
      </w:r>
      <w:r>
        <w:rPr>
          <w:rFonts w:hint="eastAsia"/>
          <w:b/>
          <w:bCs/>
          <w:noProof/>
          <w:szCs w:val="22"/>
        </w:rPr>
        <w:t>žá</w:t>
      </w:r>
      <w:r>
        <w:rPr>
          <w:b/>
          <w:bCs/>
          <w:noProof/>
          <w:szCs w:val="22"/>
        </w:rPr>
        <w:t>douc</w:t>
      </w:r>
      <w:r>
        <w:rPr>
          <w:rFonts w:hint="eastAsia"/>
          <w:b/>
          <w:bCs/>
          <w:noProof/>
          <w:szCs w:val="22"/>
        </w:rPr>
        <w:t>í</w:t>
      </w:r>
      <w:r>
        <w:rPr>
          <w:b/>
          <w:bCs/>
          <w:noProof/>
          <w:szCs w:val="22"/>
        </w:rPr>
        <w:t xml:space="preserve"> </w:t>
      </w:r>
      <w:r>
        <w:rPr>
          <w:rFonts w:hint="eastAsia"/>
          <w:b/>
          <w:bCs/>
          <w:noProof/>
          <w:szCs w:val="22"/>
        </w:rPr>
        <w:t>úč</w:t>
      </w:r>
      <w:r>
        <w:rPr>
          <w:b/>
          <w:bCs/>
          <w:noProof/>
          <w:szCs w:val="22"/>
        </w:rPr>
        <w:t>inky</w:t>
      </w:r>
    </w:p>
    <w:p w14:paraId="1F08CBAF" w14:textId="77777777" w:rsidR="00A41EE3" w:rsidRDefault="00A41EE3">
      <w:pPr>
        <w:pStyle w:val="Normln1"/>
        <w:numPr>
          <w:ilvl w:val="12"/>
          <w:numId w:val="0"/>
        </w:numPr>
        <w:ind w:right="-29"/>
        <w:rPr>
          <w:b/>
          <w:bCs/>
          <w:noProof/>
          <w:szCs w:val="22"/>
        </w:rPr>
      </w:pPr>
    </w:p>
    <w:p w14:paraId="2F7ABB30" w14:textId="77777777" w:rsidR="00A41EE3" w:rsidRDefault="00F4500C">
      <w:pPr>
        <w:pStyle w:val="Normln1"/>
        <w:numPr>
          <w:ilvl w:val="12"/>
          <w:numId w:val="0"/>
        </w:numPr>
        <w:ind w:right="-29"/>
        <w:rPr>
          <w:b/>
          <w:bCs/>
          <w:noProof/>
          <w:szCs w:val="22"/>
        </w:rPr>
      </w:pPr>
      <w:r>
        <w:rPr>
          <w:b/>
          <w:bCs/>
          <w:noProof/>
          <w:szCs w:val="22"/>
        </w:rPr>
        <w:t>Ukon</w:t>
      </w:r>
      <w:r>
        <w:rPr>
          <w:rFonts w:hint="eastAsia"/>
          <w:b/>
          <w:bCs/>
          <w:noProof/>
          <w:szCs w:val="22"/>
        </w:rPr>
        <w:t>č</w:t>
      </w:r>
      <w:r>
        <w:rPr>
          <w:b/>
          <w:bCs/>
          <w:noProof/>
          <w:szCs w:val="22"/>
        </w:rPr>
        <w:t>ete u</w:t>
      </w:r>
      <w:r>
        <w:rPr>
          <w:rFonts w:hint="eastAsia"/>
          <w:b/>
          <w:bCs/>
          <w:noProof/>
          <w:szCs w:val="22"/>
        </w:rPr>
        <w:t>ží</w:t>
      </w:r>
      <w:r>
        <w:rPr>
          <w:b/>
          <w:bCs/>
          <w:noProof/>
          <w:szCs w:val="22"/>
        </w:rPr>
        <w:t>v</w:t>
      </w:r>
      <w:r>
        <w:rPr>
          <w:rFonts w:hint="eastAsia"/>
          <w:b/>
          <w:bCs/>
          <w:noProof/>
          <w:szCs w:val="22"/>
        </w:rPr>
        <w:t>á</w:t>
      </w:r>
      <w:r>
        <w:rPr>
          <w:b/>
          <w:bCs/>
          <w:noProof/>
          <w:szCs w:val="22"/>
        </w:rPr>
        <w:t>n</w:t>
      </w:r>
      <w:r>
        <w:rPr>
          <w:rFonts w:hint="eastAsia"/>
          <w:b/>
          <w:bCs/>
          <w:noProof/>
          <w:szCs w:val="22"/>
        </w:rPr>
        <w:t>í</w:t>
      </w:r>
      <w:r>
        <w:rPr>
          <w:b/>
          <w:bCs/>
          <w:noProof/>
          <w:szCs w:val="22"/>
        </w:rPr>
        <w:t xml:space="preserve"> p</w:t>
      </w:r>
      <w:r>
        <w:rPr>
          <w:rFonts w:hint="eastAsia"/>
          <w:b/>
          <w:bCs/>
          <w:noProof/>
          <w:szCs w:val="22"/>
        </w:rPr>
        <w:t>ří</w:t>
      </w:r>
      <w:r>
        <w:rPr>
          <w:b/>
          <w:bCs/>
          <w:noProof/>
          <w:szCs w:val="22"/>
        </w:rPr>
        <w:t>pravku Pomalidomide Zentiva a neprodleně vyhledejte l</w:t>
      </w:r>
      <w:r>
        <w:rPr>
          <w:rFonts w:hint="eastAsia"/>
          <w:b/>
          <w:bCs/>
          <w:noProof/>
          <w:szCs w:val="22"/>
        </w:rPr>
        <w:t>é</w:t>
      </w:r>
      <w:r>
        <w:rPr>
          <w:b/>
          <w:bCs/>
          <w:noProof/>
          <w:szCs w:val="22"/>
        </w:rPr>
        <w:t>ka</w:t>
      </w:r>
      <w:r>
        <w:rPr>
          <w:rFonts w:hint="eastAsia"/>
          <w:b/>
          <w:bCs/>
          <w:noProof/>
          <w:szCs w:val="22"/>
        </w:rPr>
        <w:t>ř</w:t>
      </w:r>
      <w:r>
        <w:rPr>
          <w:b/>
          <w:bCs/>
          <w:noProof/>
          <w:szCs w:val="22"/>
        </w:rPr>
        <w:t>e, pokud zaznamen</w:t>
      </w:r>
      <w:r>
        <w:rPr>
          <w:rFonts w:hint="eastAsia"/>
          <w:b/>
          <w:bCs/>
          <w:noProof/>
          <w:szCs w:val="22"/>
        </w:rPr>
        <w:t>á</w:t>
      </w:r>
      <w:r>
        <w:rPr>
          <w:b/>
          <w:bCs/>
          <w:noProof/>
          <w:szCs w:val="22"/>
        </w:rPr>
        <w:t>te kter</w:t>
      </w:r>
      <w:r>
        <w:rPr>
          <w:rFonts w:hint="eastAsia"/>
          <w:b/>
          <w:bCs/>
          <w:noProof/>
          <w:szCs w:val="22"/>
        </w:rPr>
        <w:t>ý</w:t>
      </w:r>
      <w:r>
        <w:rPr>
          <w:b/>
          <w:bCs/>
          <w:noProof/>
          <w:szCs w:val="22"/>
        </w:rPr>
        <w:t>koli z n</w:t>
      </w:r>
      <w:r>
        <w:rPr>
          <w:rFonts w:hint="eastAsia"/>
          <w:b/>
          <w:bCs/>
          <w:noProof/>
          <w:szCs w:val="22"/>
        </w:rPr>
        <w:t>á</w:t>
      </w:r>
      <w:r>
        <w:rPr>
          <w:b/>
          <w:bCs/>
          <w:noProof/>
          <w:szCs w:val="22"/>
        </w:rPr>
        <w:t>sleduj</w:t>
      </w:r>
      <w:r>
        <w:rPr>
          <w:rFonts w:hint="eastAsia"/>
          <w:b/>
          <w:bCs/>
          <w:noProof/>
          <w:szCs w:val="22"/>
        </w:rPr>
        <w:t>í</w:t>
      </w:r>
      <w:r>
        <w:rPr>
          <w:b/>
          <w:bCs/>
          <w:noProof/>
          <w:szCs w:val="22"/>
        </w:rPr>
        <w:t>c</w:t>
      </w:r>
      <w:r>
        <w:rPr>
          <w:rFonts w:hint="eastAsia"/>
          <w:b/>
          <w:bCs/>
          <w:noProof/>
          <w:szCs w:val="22"/>
        </w:rPr>
        <w:t>í</w:t>
      </w:r>
      <w:r>
        <w:rPr>
          <w:b/>
          <w:bCs/>
          <w:noProof/>
          <w:szCs w:val="22"/>
        </w:rPr>
        <w:t>ch z</w:t>
      </w:r>
      <w:r>
        <w:rPr>
          <w:rFonts w:hint="eastAsia"/>
          <w:b/>
          <w:bCs/>
          <w:noProof/>
          <w:szCs w:val="22"/>
        </w:rPr>
        <w:t>á</w:t>
      </w:r>
      <w:r>
        <w:rPr>
          <w:b/>
          <w:bCs/>
          <w:noProof/>
          <w:szCs w:val="22"/>
        </w:rPr>
        <w:t>va</w:t>
      </w:r>
      <w:r>
        <w:rPr>
          <w:rFonts w:hint="eastAsia"/>
          <w:b/>
          <w:bCs/>
          <w:noProof/>
          <w:szCs w:val="22"/>
        </w:rPr>
        <w:t>ž</w:t>
      </w:r>
      <w:r>
        <w:rPr>
          <w:b/>
          <w:bCs/>
          <w:noProof/>
          <w:szCs w:val="22"/>
        </w:rPr>
        <w:t>n</w:t>
      </w:r>
      <w:r>
        <w:rPr>
          <w:rFonts w:hint="eastAsia"/>
          <w:b/>
          <w:bCs/>
          <w:noProof/>
          <w:szCs w:val="22"/>
        </w:rPr>
        <w:t>ý</w:t>
      </w:r>
      <w:r>
        <w:rPr>
          <w:b/>
          <w:bCs/>
          <w:noProof/>
          <w:szCs w:val="22"/>
        </w:rPr>
        <w:t>ch ne</w:t>
      </w:r>
      <w:r>
        <w:rPr>
          <w:rFonts w:hint="eastAsia"/>
          <w:b/>
          <w:bCs/>
          <w:noProof/>
          <w:szCs w:val="22"/>
        </w:rPr>
        <w:t>žá</w:t>
      </w:r>
      <w:r>
        <w:rPr>
          <w:b/>
          <w:bCs/>
          <w:noProof/>
          <w:szCs w:val="22"/>
        </w:rPr>
        <w:t>douc</w:t>
      </w:r>
      <w:r>
        <w:rPr>
          <w:rFonts w:hint="eastAsia"/>
          <w:b/>
          <w:bCs/>
          <w:noProof/>
          <w:szCs w:val="22"/>
        </w:rPr>
        <w:t>í</w:t>
      </w:r>
      <w:r>
        <w:rPr>
          <w:b/>
          <w:bCs/>
          <w:noProof/>
          <w:szCs w:val="22"/>
        </w:rPr>
        <w:t xml:space="preserve">ch </w:t>
      </w:r>
      <w:r>
        <w:rPr>
          <w:rFonts w:hint="eastAsia"/>
          <w:b/>
          <w:bCs/>
          <w:noProof/>
          <w:szCs w:val="22"/>
        </w:rPr>
        <w:t>úč</w:t>
      </w:r>
      <w:r>
        <w:rPr>
          <w:b/>
          <w:bCs/>
          <w:noProof/>
          <w:szCs w:val="22"/>
        </w:rPr>
        <w:t>ink</w:t>
      </w:r>
      <w:r>
        <w:rPr>
          <w:rFonts w:hint="eastAsia"/>
          <w:b/>
          <w:bCs/>
          <w:noProof/>
          <w:szCs w:val="22"/>
        </w:rPr>
        <w:t>ů</w:t>
      </w:r>
      <w:r>
        <w:rPr>
          <w:b/>
          <w:bCs/>
          <w:noProof/>
          <w:szCs w:val="22"/>
        </w:rPr>
        <w:t xml:space="preserve"> </w:t>
      </w:r>
      <w:r>
        <w:rPr>
          <w:rFonts w:hint="eastAsia"/>
          <w:b/>
          <w:bCs/>
          <w:noProof/>
          <w:szCs w:val="22"/>
        </w:rPr>
        <w:t>–</w:t>
      </w:r>
      <w:r>
        <w:rPr>
          <w:b/>
          <w:bCs/>
          <w:noProof/>
          <w:szCs w:val="22"/>
        </w:rPr>
        <w:t xml:space="preserve"> m</w:t>
      </w:r>
      <w:r>
        <w:rPr>
          <w:rFonts w:hint="eastAsia"/>
          <w:b/>
          <w:bCs/>
          <w:noProof/>
          <w:szCs w:val="22"/>
        </w:rPr>
        <w:t>ůž</w:t>
      </w:r>
      <w:r>
        <w:rPr>
          <w:b/>
          <w:bCs/>
          <w:noProof/>
          <w:szCs w:val="22"/>
        </w:rPr>
        <w:t>ete toti</w:t>
      </w:r>
      <w:r>
        <w:rPr>
          <w:rFonts w:hint="eastAsia"/>
          <w:b/>
          <w:bCs/>
          <w:noProof/>
          <w:szCs w:val="22"/>
        </w:rPr>
        <w:t>ž</w:t>
      </w:r>
      <w:r>
        <w:rPr>
          <w:b/>
          <w:bCs/>
          <w:noProof/>
          <w:szCs w:val="22"/>
        </w:rPr>
        <w:t xml:space="preserve"> pot</w:t>
      </w:r>
      <w:r>
        <w:rPr>
          <w:rFonts w:hint="eastAsia"/>
          <w:b/>
          <w:bCs/>
          <w:noProof/>
          <w:szCs w:val="22"/>
        </w:rPr>
        <w:t>ř</w:t>
      </w:r>
      <w:r>
        <w:rPr>
          <w:b/>
          <w:bCs/>
          <w:noProof/>
          <w:szCs w:val="22"/>
        </w:rPr>
        <w:t>ebovat neodkladnou l</w:t>
      </w:r>
      <w:r>
        <w:rPr>
          <w:rFonts w:hint="eastAsia"/>
          <w:b/>
          <w:bCs/>
          <w:noProof/>
          <w:szCs w:val="22"/>
        </w:rPr>
        <w:t>é</w:t>
      </w:r>
      <w:r>
        <w:rPr>
          <w:b/>
          <w:bCs/>
          <w:noProof/>
          <w:szCs w:val="22"/>
        </w:rPr>
        <w:t>ka</w:t>
      </w:r>
      <w:r>
        <w:rPr>
          <w:rFonts w:hint="eastAsia"/>
          <w:b/>
          <w:bCs/>
          <w:noProof/>
          <w:szCs w:val="22"/>
        </w:rPr>
        <w:t>ř</w:t>
      </w:r>
      <w:r>
        <w:rPr>
          <w:b/>
          <w:bCs/>
          <w:noProof/>
          <w:szCs w:val="22"/>
        </w:rPr>
        <w:t>skou p</w:t>
      </w:r>
      <w:r>
        <w:rPr>
          <w:rFonts w:hint="eastAsia"/>
          <w:b/>
          <w:bCs/>
          <w:noProof/>
          <w:szCs w:val="22"/>
        </w:rPr>
        <w:t>éč</w:t>
      </w:r>
      <w:r>
        <w:rPr>
          <w:b/>
          <w:bCs/>
          <w:noProof/>
          <w:szCs w:val="22"/>
        </w:rPr>
        <w:t>i:</w:t>
      </w:r>
    </w:p>
    <w:p w14:paraId="126BE646" w14:textId="77777777" w:rsidR="00A41EE3" w:rsidRDefault="00A41EE3">
      <w:pPr>
        <w:pStyle w:val="Normln1"/>
        <w:numPr>
          <w:ilvl w:val="12"/>
          <w:numId w:val="0"/>
        </w:numPr>
        <w:ind w:right="-29"/>
        <w:rPr>
          <w:b/>
          <w:bCs/>
          <w:noProof/>
          <w:szCs w:val="22"/>
        </w:rPr>
      </w:pPr>
    </w:p>
    <w:p w14:paraId="506DC9FE" w14:textId="77777777" w:rsidR="00A41EE3" w:rsidRDefault="00F4500C">
      <w:pPr>
        <w:pStyle w:val="Normln1"/>
        <w:numPr>
          <w:ilvl w:val="0"/>
          <w:numId w:val="37"/>
        </w:numPr>
        <w:ind w:left="567" w:right="-29" w:hanging="567"/>
        <w:rPr>
          <w:noProof/>
          <w:szCs w:val="22"/>
        </w:rPr>
      </w:pPr>
      <w:r>
        <w:rPr>
          <w:noProof/>
          <w:szCs w:val="22"/>
        </w:rPr>
        <w:t>hore</w:t>
      </w:r>
      <w:r>
        <w:rPr>
          <w:rFonts w:hint="eastAsia"/>
          <w:noProof/>
          <w:szCs w:val="22"/>
        </w:rPr>
        <w:t>č</w:t>
      </w:r>
      <w:r>
        <w:rPr>
          <w:noProof/>
          <w:szCs w:val="22"/>
        </w:rPr>
        <w:t>ka, zimnice, bolest v krku, ka</w:t>
      </w:r>
      <w:r>
        <w:rPr>
          <w:rFonts w:hint="eastAsia"/>
          <w:noProof/>
          <w:szCs w:val="22"/>
        </w:rPr>
        <w:t>š</w:t>
      </w:r>
      <w:r>
        <w:rPr>
          <w:noProof/>
          <w:szCs w:val="22"/>
        </w:rPr>
        <w:t>el, v</w:t>
      </w:r>
      <w:r>
        <w:rPr>
          <w:rFonts w:hint="eastAsia"/>
          <w:noProof/>
          <w:szCs w:val="22"/>
        </w:rPr>
        <w:t>ř</w:t>
      </w:r>
      <w:r>
        <w:rPr>
          <w:noProof/>
          <w:szCs w:val="22"/>
        </w:rPr>
        <w:t>edy v </w:t>
      </w:r>
      <w:r>
        <w:rPr>
          <w:rFonts w:hint="eastAsia"/>
          <w:noProof/>
          <w:szCs w:val="22"/>
        </w:rPr>
        <w:t>ú</w:t>
      </w:r>
      <w:r>
        <w:rPr>
          <w:noProof/>
          <w:szCs w:val="22"/>
        </w:rPr>
        <w:t>stech nebo jak</w:t>
      </w:r>
      <w:r>
        <w:rPr>
          <w:rFonts w:hint="eastAsia"/>
          <w:noProof/>
          <w:szCs w:val="22"/>
        </w:rPr>
        <w:t>é</w:t>
      </w:r>
      <w:r>
        <w:rPr>
          <w:noProof/>
          <w:szCs w:val="22"/>
        </w:rPr>
        <w:t>koli jin</w:t>
      </w:r>
      <w:r>
        <w:rPr>
          <w:rFonts w:hint="eastAsia"/>
          <w:noProof/>
          <w:szCs w:val="22"/>
        </w:rPr>
        <w:t>é</w:t>
      </w:r>
      <w:r>
        <w:rPr>
          <w:noProof/>
          <w:szCs w:val="22"/>
        </w:rPr>
        <w:t xml:space="preserve"> zn</w:t>
      </w:r>
      <w:r>
        <w:rPr>
          <w:rFonts w:hint="eastAsia"/>
          <w:noProof/>
          <w:szCs w:val="22"/>
        </w:rPr>
        <w:t>á</w:t>
      </w:r>
      <w:r>
        <w:rPr>
          <w:noProof/>
          <w:szCs w:val="22"/>
        </w:rPr>
        <w:t>mky infekce (v d</w:t>
      </w:r>
      <w:r>
        <w:rPr>
          <w:rFonts w:hint="eastAsia"/>
          <w:noProof/>
          <w:szCs w:val="22"/>
        </w:rPr>
        <w:t>ů</w:t>
      </w:r>
      <w:r>
        <w:rPr>
          <w:noProof/>
          <w:szCs w:val="22"/>
        </w:rPr>
        <w:t>sledku nižšího počtu b</w:t>
      </w:r>
      <w:r>
        <w:rPr>
          <w:rFonts w:hint="eastAsia"/>
          <w:noProof/>
          <w:szCs w:val="22"/>
        </w:rPr>
        <w:t>í</w:t>
      </w:r>
      <w:r>
        <w:rPr>
          <w:noProof/>
          <w:szCs w:val="22"/>
        </w:rPr>
        <w:t>l</w:t>
      </w:r>
      <w:r>
        <w:rPr>
          <w:rFonts w:hint="eastAsia"/>
          <w:noProof/>
          <w:szCs w:val="22"/>
        </w:rPr>
        <w:t>ý</w:t>
      </w:r>
      <w:r>
        <w:rPr>
          <w:noProof/>
          <w:szCs w:val="22"/>
        </w:rPr>
        <w:t>ch krvinek, kter</w:t>
      </w:r>
      <w:r>
        <w:rPr>
          <w:rFonts w:hint="eastAsia"/>
          <w:noProof/>
          <w:szCs w:val="22"/>
        </w:rPr>
        <w:t>é</w:t>
      </w:r>
      <w:r>
        <w:rPr>
          <w:noProof/>
          <w:szCs w:val="22"/>
        </w:rPr>
        <w:t xml:space="preserve"> br</w:t>
      </w:r>
      <w:r>
        <w:rPr>
          <w:rFonts w:hint="eastAsia"/>
          <w:noProof/>
          <w:szCs w:val="22"/>
        </w:rPr>
        <w:t>á</w:t>
      </w:r>
      <w:r>
        <w:rPr>
          <w:noProof/>
          <w:szCs w:val="22"/>
        </w:rPr>
        <w:t>n</w:t>
      </w:r>
      <w:r>
        <w:rPr>
          <w:rFonts w:hint="eastAsia"/>
          <w:noProof/>
          <w:szCs w:val="22"/>
        </w:rPr>
        <w:t>í</w:t>
      </w:r>
      <w:r>
        <w:rPr>
          <w:noProof/>
          <w:szCs w:val="22"/>
        </w:rPr>
        <w:t xml:space="preserve"> t</w:t>
      </w:r>
      <w:r>
        <w:rPr>
          <w:rFonts w:hint="eastAsia"/>
          <w:noProof/>
          <w:szCs w:val="22"/>
        </w:rPr>
        <w:t>ě</w:t>
      </w:r>
      <w:r>
        <w:rPr>
          <w:noProof/>
          <w:szCs w:val="22"/>
        </w:rPr>
        <w:t>lo proti infekci).</w:t>
      </w:r>
    </w:p>
    <w:p w14:paraId="1EEB08D1" w14:textId="77777777" w:rsidR="00A41EE3" w:rsidRDefault="00F4500C">
      <w:pPr>
        <w:pStyle w:val="Normln1"/>
        <w:numPr>
          <w:ilvl w:val="0"/>
          <w:numId w:val="37"/>
        </w:numPr>
        <w:ind w:left="567" w:right="-29" w:hanging="567"/>
        <w:rPr>
          <w:noProof/>
          <w:szCs w:val="22"/>
        </w:rPr>
      </w:pPr>
      <w:r>
        <w:rPr>
          <w:noProof/>
          <w:szCs w:val="22"/>
        </w:rPr>
        <w:t>krv</w:t>
      </w:r>
      <w:r>
        <w:rPr>
          <w:rFonts w:hint="eastAsia"/>
          <w:noProof/>
          <w:szCs w:val="22"/>
        </w:rPr>
        <w:t>á</w:t>
      </w:r>
      <w:r>
        <w:rPr>
          <w:noProof/>
          <w:szCs w:val="22"/>
        </w:rPr>
        <w:t>cen</w:t>
      </w:r>
      <w:r>
        <w:rPr>
          <w:rFonts w:hint="eastAsia"/>
          <w:noProof/>
          <w:szCs w:val="22"/>
        </w:rPr>
        <w:t>í</w:t>
      </w:r>
      <w:r>
        <w:rPr>
          <w:noProof/>
          <w:szCs w:val="22"/>
        </w:rPr>
        <w:t xml:space="preserve"> nebo podlitiny bez p</w:t>
      </w:r>
      <w:r>
        <w:rPr>
          <w:rFonts w:hint="eastAsia"/>
          <w:noProof/>
          <w:szCs w:val="22"/>
        </w:rPr>
        <w:t>říč</w:t>
      </w:r>
      <w:r>
        <w:rPr>
          <w:noProof/>
          <w:szCs w:val="22"/>
        </w:rPr>
        <w:t>iny, v</w:t>
      </w:r>
      <w:r>
        <w:rPr>
          <w:rFonts w:hint="eastAsia"/>
          <w:noProof/>
          <w:szCs w:val="22"/>
        </w:rPr>
        <w:t>č</w:t>
      </w:r>
      <w:r>
        <w:rPr>
          <w:noProof/>
          <w:szCs w:val="22"/>
        </w:rPr>
        <w:t>etn</w:t>
      </w:r>
      <w:r>
        <w:rPr>
          <w:rFonts w:hint="eastAsia"/>
          <w:noProof/>
          <w:szCs w:val="22"/>
        </w:rPr>
        <w:t>ě</w:t>
      </w:r>
      <w:r>
        <w:rPr>
          <w:noProof/>
          <w:szCs w:val="22"/>
        </w:rPr>
        <w:t xml:space="preserve"> krv</w:t>
      </w:r>
      <w:r>
        <w:rPr>
          <w:rFonts w:hint="eastAsia"/>
          <w:noProof/>
          <w:szCs w:val="22"/>
        </w:rPr>
        <w:t>á</w:t>
      </w:r>
      <w:r>
        <w:rPr>
          <w:noProof/>
          <w:szCs w:val="22"/>
        </w:rPr>
        <w:t>cen</w:t>
      </w:r>
      <w:r>
        <w:rPr>
          <w:rFonts w:hint="eastAsia"/>
          <w:noProof/>
          <w:szCs w:val="22"/>
        </w:rPr>
        <w:t>í</w:t>
      </w:r>
      <w:r>
        <w:rPr>
          <w:noProof/>
          <w:szCs w:val="22"/>
        </w:rPr>
        <w:t xml:space="preserve"> z nosu, ze st</w:t>
      </w:r>
      <w:r>
        <w:rPr>
          <w:rFonts w:hint="eastAsia"/>
          <w:noProof/>
          <w:szCs w:val="22"/>
        </w:rPr>
        <w:t>ř</w:t>
      </w:r>
      <w:r>
        <w:rPr>
          <w:noProof/>
          <w:szCs w:val="22"/>
        </w:rPr>
        <w:t xml:space="preserve">eva nebo </w:t>
      </w:r>
      <w:r>
        <w:rPr>
          <w:rFonts w:hint="eastAsia"/>
          <w:noProof/>
          <w:szCs w:val="22"/>
        </w:rPr>
        <w:t>ž</w:t>
      </w:r>
      <w:r>
        <w:rPr>
          <w:noProof/>
          <w:szCs w:val="22"/>
        </w:rPr>
        <w:t>aludku (v d</w:t>
      </w:r>
      <w:r>
        <w:rPr>
          <w:rFonts w:hint="eastAsia"/>
          <w:noProof/>
          <w:szCs w:val="22"/>
        </w:rPr>
        <w:t>ů</w:t>
      </w:r>
      <w:r>
        <w:rPr>
          <w:noProof/>
          <w:szCs w:val="22"/>
        </w:rPr>
        <w:t xml:space="preserve">sledku </w:t>
      </w:r>
      <w:r>
        <w:rPr>
          <w:rFonts w:hint="eastAsia"/>
          <w:noProof/>
          <w:szCs w:val="22"/>
        </w:rPr>
        <w:t>úč</w:t>
      </w:r>
      <w:r>
        <w:rPr>
          <w:noProof/>
          <w:szCs w:val="22"/>
        </w:rPr>
        <w:t>ink</w:t>
      </w:r>
      <w:r>
        <w:rPr>
          <w:rFonts w:hint="eastAsia"/>
          <w:noProof/>
          <w:szCs w:val="22"/>
        </w:rPr>
        <w:t>ů</w:t>
      </w:r>
      <w:r>
        <w:rPr>
          <w:noProof/>
          <w:szCs w:val="22"/>
        </w:rPr>
        <w:t xml:space="preserve"> na krevn</w:t>
      </w:r>
      <w:r>
        <w:rPr>
          <w:rFonts w:hint="eastAsia"/>
          <w:noProof/>
          <w:szCs w:val="22"/>
        </w:rPr>
        <w:t>í</w:t>
      </w:r>
      <w:r>
        <w:rPr>
          <w:noProof/>
          <w:szCs w:val="22"/>
        </w:rPr>
        <w:t xml:space="preserve"> bu</w:t>
      </w:r>
      <w:r>
        <w:rPr>
          <w:rFonts w:hint="eastAsia"/>
          <w:noProof/>
          <w:szCs w:val="22"/>
        </w:rPr>
        <w:t>ň</w:t>
      </w:r>
      <w:r>
        <w:rPr>
          <w:noProof/>
          <w:szCs w:val="22"/>
        </w:rPr>
        <w:t>ky zvan</w:t>
      </w:r>
      <w:r>
        <w:rPr>
          <w:rFonts w:hint="eastAsia"/>
          <w:noProof/>
          <w:szCs w:val="22"/>
        </w:rPr>
        <w:t>é</w:t>
      </w:r>
      <w:r>
        <w:rPr>
          <w:noProof/>
          <w:szCs w:val="22"/>
        </w:rPr>
        <w:t xml:space="preserve"> krevn</w:t>
      </w:r>
      <w:r>
        <w:rPr>
          <w:rFonts w:hint="eastAsia"/>
          <w:noProof/>
          <w:szCs w:val="22"/>
        </w:rPr>
        <w:t>í</w:t>
      </w:r>
      <w:r>
        <w:rPr>
          <w:noProof/>
          <w:szCs w:val="22"/>
        </w:rPr>
        <w:t xml:space="preserve"> desti</w:t>
      </w:r>
      <w:r>
        <w:rPr>
          <w:rFonts w:hint="eastAsia"/>
          <w:noProof/>
          <w:szCs w:val="22"/>
        </w:rPr>
        <w:t>č</w:t>
      </w:r>
      <w:r>
        <w:rPr>
          <w:noProof/>
          <w:szCs w:val="22"/>
        </w:rPr>
        <w:t>ky).</w:t>
      </w:r>
    </w:p>
    <w:p w14:paraId="39BDF0D9" w14:textId="77777777" w:rsidR="00A41EE3" w:rsidRDefault="00F4500C">
      <w:pPr>
        <w:pStyle w:val="Normln1"/>
        <w:numPr>
          <w:ilvl w:val="0"/>
          <w:numId w:val="37"/>
        </w:numPr>
        <w:ind w:left="567" w:right="-29" w:hanging="567"/>
        <w:rPr>
          <w:noProof/>
          <w:szCs w:val="22"/>
        </w:rPr>
      </w:pPr>
      <w:r>
        <w:rPr>
          <w:noProof/>
          <w:szCs w:val="22"/>
        </w:rPr>
        <w:t>zrychlen</w:t>
      </w:r>
      <w:r>
        <w:rPr>
          <w:rFonts w:hint="eastAsia"/>
          <w:noProof/>
          <w:szCs w:val="22"/>
        </w:rPr>
        <w:t>é</w:t>
      </w:r>
      <w:r>
        <w:rPr>
          <w:noProof/>
          <w:szCs w:val="22"/>
        </w:rPr>
        <w:t xml:space="preserve"> d</w:t>
      </w:r>
      <w:r>
        <w:rPr>
          <w:rFonts w:hint="eastAsia"/>
          <w:noProof/>
          <w:szCs w:val="22"/>
        </w:rPr>
        <w:t>ý</w:t>
      </w:r>
      <w:r>
        <w:rPr>
          <w:noProof/>
          <w:szCs w:val="22"/>
        </w:rPr>
        <w:t>ch</w:t>
      </w:r>
      <w:r>
        <w:rPr>
          <w:rFonts w:hint="eastAsia"/>
          <w:noProof/>
          <w:szCs w:val="22"/>
        </w:rPr>
        <w:t>á</w:t>
      </w:r>
      <w:r>
        <w:rPr>
          <w:noProof/>
          <w:szCs w:val="22"/>
        </w:rPr>
        <w:t>n</w:t>
      </w:r>
      <w:r>
        <w:rPr>
          <w:rFonts w:hint="eastAsia"/>
          <w:noProof/>
          <w:szCs w:val="22"/>
        </w:rPr>
        <w:t>í</w:t>
      </w:r>
      <w:r>
        <w:rPr>
          <w:noProof/>
          <w:szCs w:val="22"/>
        </w:rPr>
        <w:t>, zrychlen</w:t>
      </w:r>
      <w:r>
        <w:rPr>
          <w:rFonts w:hint="eastAsia"/>
          <w:noProof/>
          <w:szCs w:val="22"/>
        </w:rPr>
        <w:t>ý</w:t>
      </w:r>
      <w:r>
        <w:rPr>
          <w:noProof/>
          <w:szCs w:val="22"/>
        </w:rPr>
        <w:t xml:space="preserve"> puls, hore</w:t>
      </w:r>
      <w:r>
        <w:rPr>
          <w:rFonts w:hint="eastAsia"/>
          <w:noProof/>
          <w:szCs w:val="22"/>
        </w:rPr>
        <w:t>č</w:t>
      </w:r>
      <w:r>
        <w:rPr>
          <w:noProof/>
          <w:szCs w:val="22"/>
        </w:rPr>
        <w:t>ka a zimnice, mo</w:t>
      </w:r>
      <w:r>
        <w:rPr>
          <w:rFonts w:hint="eastAsia"/>
          <w:noProof/>
          <w:szCs w:val="22"/>
        </w:rPr>
        <w:t>č</w:t>
      </w:r>
      <w:r>
        <w:rPr>
          <w:noProof/>
          <w:szCs w:val="22"/>
        </w:rPr>
        <w:t>en</w:t>
      </w:r>
      <w:r>
        <w:rPr>
          <w:rFonts w:hint="eastAsia"/>
          <w:noProof/>
          <w:szCs w:val="22"/>
        </w:rPr>
        <w:t>í</w:t>
      </w:r>
      <w:r>
        <w:rPr>
          <w:noProof/>
          <w:szCs w:val="22"/>
        </w:rPr>
        <w:t xml:space="preserve"> velmi mal</w:t>
      </w:r>
      <w:r>
        <w:rPr>
          <w:rFonts w:hint="eastAsia"/>
          <w:noProof/>
          <w:szCs w:val="22"/>
        </w:rPr>
        <w:t>é</w:t>
      </w:r>
      <w:r>
        <w:rPr>
          <w:noProof/>
          <w:szCs w:val="22"/>
        </w:rPr>
        <w:t>ho mno</w:t>
      </w:r>
      <w:r>
        <w:rPr>
          <w:rFonts w:hint="eastAsia"/>
          <w:noProof/>
          <w:szCs w:val="22"/>
        </w:rPr>
        <w:t>ž</w:t>
      </w:r>
      <w:r>
        <w:rPr>
          <w:noProof/>
          <w:szCs w:val="22"/>
        </w:rPr>
        <w:t>stv</w:t>
      </w:r>
      <w:r>
        <w:rPr>
          <w:rFonts w:hint="eastAsia"/>
          <w:noProof/>
          <w:szCs w:val="22"/>
        </w:rPr>
        <w:t>í</w:t>
      </w:r>
      <w:r>
        <w:rPr>
          <w:noProof/>
          <w:szCs w:val="22"/>
        </w:rPr>
        <w:t xml:space="preserve"> mo</w:t>
      </w:r>
      <w:r>
        <w:rPr>
          <w:rFonts w:hint="eastAsia"/>
          <w:noProof/>
          <w:szCs w:val="22"/>
        </w:rPr>
        <w:t>č</w:t>
      </w:r>
      <w:r>
        <w:rPr>
          <w:noProof/>
          <w:szCs w:val="22"/>
        </w:rPr>
        <w:t>i nebo neschopnost mo</w:t>
      </w:r>
      <w:r>
        <w:rPr>
          <w:rFonts w:hint="eastAsia"/>
          <w:noProof/>
          <w:szCs w:val="22"/>
        </w:rPr>
        <w:t>č</w:t>
      </w:r>
      <w:r>
        <w:rPr>
          <w:noProof/>
          <w:szCs w:val="22"/>
        </w:rPr>
        <w:t>it, pocit na zvracen</w:t>
      </w:r>
      <w:r>
        <w:rPr>
          <w:rFonts w:hint="eastAsia"/>
          <w:noProof/>
          <w:szCs w:val="22"/>
        </w:rPr>
        <w:t>í</w:t>
      </w:r>
      <w:r>
        <w:rPr>
          <w:noProof/>
          <w:szCs w:val="22"/>
        </w:rPr>
        <w:t xml:space="preserve"> a zvracen</w:t>
      </w:r>
      <w:r>
        <w:rPr>
          <w:rFonts w:hint="eastAsia"/>
          <w:noProof/>
          <w:szCs w:val="22"/>
        </w:rPr>
        <w:t>í</w:t>
      </w:r>
      <w:r>
        <w:rPr>
          <w:noProof/>
          <w:szCs w:val="22"/>
        </w:rPr>
        <w:t>, zmatenost, bezv</w:t>
      </w:r>
      <w:r>
        <w:rPr>
          <w:rFonts w:hint="eastAsia"/>
          <w:noProof/>
          <w:szCs w:val="22"/>
        </w:rPr>
        <w:t>ě</w:t>
      </w:r>
      <w:r>
        <w:rPr>
          <w:noProof/>
          <w:szCs w:val="22"/>
        </w:rPr>
        <w:t>dom</w:t>
      </w:r>
      <w:r>
        <w:rPr>
          <w:rFonts w:hint="eastAsia"/>
          <w:noProof/>
          <w:szCs w:val="22"/>
        </w:rPr>
        <w:t>í</w:t>
      </w:r>
      <w:r>
        <w:rPr>
          <w:noProof/>
          <w:szCs w:val="22"/>
        </w:rPr>
        <w:t xml:space="preserve"> (v d</w:t>
      </w:r>
      <w:r>
        <w:rPr>
          <w:rFonts w:hint="eastAsia"/>
          <w:noProof/>
          <w:szCs w:val="22"/>
        </w:rPr>
        <w:t>ů</w:t>
      </w:r>
      <w:r>
        <w:rPr>
          <w:noProof/>
          <w:szCs w:val="22"/>
        </w:rPr>
        <w:t>sledku infekce krve zvan</w:t>
      </w:r>
      <w:r>
        <w:rPr>
          <w:rFonts w:hint="eastAsia"/>
          <w:noProof/>
          <w:szCs w:val="22"/>
        </w:rPr>
        <w:t>é</w:t>
      </w:r>
      <w:r>
        <w:rPr>
          <w:noProof/>
          <w:szCs w:val="22"/>
        </w:rPr>
        <w:t xml:space="preserve"> sepse nebo septick</w:t>
      </w:r>
      <w:r>
        <w:rPr>
          <w:rFonts w:hint="eastAsia"/>
          <w:noProof/>
          <w:szCs w:val="22"/>
        </w:rPr>
        <w:t>ý</w:t>
      </w:r>
      <w:r>
        <w:rPr>
          <w:noProof/>
          <w:szCs w:val="22"/>
        </w:rPr>
        <w:t xml:space="preserve"> </w:t>
      </w:r>
      <w:r>
        <w:rPr>
          <w:rFonts w:hint="eastAsia"/>
          <w:noProof/>
          <w:szCs w:val="22"/>
        </w:rPr>
        <w:t>š</w:t>
      </w:r>
      <w:r>
        <w:rPr>
          <w:noProof/>
          <w:szCs w:val="22"/>
        </w:rPr>
        <w:t>ok).</w:t>
      </w:r>
    </w:p>
    <w:p w14:paraId="46CD9424" w14:textId="77777777" w:rsidR="00A41EE3" w:rsidRDefault="00F4500C">
      <w:pPr>
        <w:pStyle w:val="Normln1"/>
        <w:numPr>
          <w:ilvl w:val="0"/>
          <w:numId w:val="37"/>
        </w:numPr>
        <w:ind w:left="567" w:right="-29" w:hanging="567"/>
        <w:rPr>
          <w:noProof/>
          <w:szCs w:val="22"/>
        </w:rPr>
      </w:pPr>
      <w:r>
        <w:rPr>
          <w:noProof/>
          <w:szCs w:val="22"/>
        </w:rPr>
        <w:t>t</w:t>
      </w:r>
      <w:r>
        <w:rPr>
          <w:rFonts w:hint="eastAsia"/>
          <w:noProof/>
          <w:szCs w:val="22"/>
        </w:rPr>
        <w:t>ěž</w:t>
      </w:r>
      <w:r>
        <w:rPr>
          <w:noProof/>
          <w:szCs w:val="22"/>
        </w:rPr>
        <w:t>k</w:t>
      </w:r>
      <w:r>
        <w:rPr>
          <w:rFonts w:hint="eastAsia"/>
          <w:noProof/>
          <w:szCs w:val="22"/>
        </w:rPr>
        <w:t>ý</w:t>
      </w:r>
      <w:r>
        <w:rPr>
          <w:noProof/>
          <w:szCs w:val="22"/>
        </w:rPr>
        <w:t xml:space="preserve"> p</w:t>
      </w:r>
      <w:r>
        <w:rPr>
          <w:rFonts w:hint="eastAsia"/>
          <w:noProof/>
          <w:szCs w:val="22"/>
        </w:rPr>
        <w:t>ř</w:t>
      </w:r>
      <w:r>
        <w:rPr>
          <w:noProof/>
          <w:szCs w:val="22"/>
        </w:rPr>
        <w:t>etrv</w:t>
      </w:r>
      <w:r>
        <w:rPr>
          <w:rFonts w:hint="eastAsia"/>
          <w:noProof/>
          <w:szCs w:val="22"/>
        </w:rPr>
        <w:t>á</w:t>
      </w:r>
      <w:r>
        <w:rPr>
          <w:noProof/>
          <w:szCs w:val="22"/>
        </w:rPr>
        <w:t>vaj</w:t>
      </w:r>
      <w:r>
        <w:rPr>
          <w:rFonts w:hint="eastAsia"/>
          <w:noProof/>
          <w:szCs w:val="22"/>
        </w:rPr>
        <w:t>í</w:t>
      </w:r>
      <w:r>
        <w:rPr>
          <w:noProof/>
          <w:szCs w:val="22"/>
        </w:rPr>
        <w:t>c</w:t>
      </w:r>
      <w:r>
        <w:rPr>
          <w:rFonts w:hint="eastAsia"/>
          <w:noProof/>
          <w:szCs w:val="22"/>
        </w:rPr>
        <w:t>í</w:t>
      </w:r>
      <w:r>
        <w:rPr>
          <w:noProof/>
          <w:szCs w:val="22"/>
        </w:rPr>
        <w:t xml:space="preserve"> nebo krvav</w:t>
      </w:r>
      <w:r>
        <w:rPr>
          <w:rFonts w:hint="eastAsia"/>
          <w:noProof/>
          <w:szCs w:val="22"/>
        </w:rPr>
        <w:t>ý</w:t>
      </w:r>
      <w:r>
        <w:rPr>
          <w:noProof/>
          <w:szCs w:val="22"/>
        </w:rPr>
        <w:t xml:space="preserve"> pr</w:t>
      </w:r>
      <w:r>
        <w:rPr>
          <w:rFonts w:hint="eastAsia"/>
          <w:noProof/>
          <w:szCs w:val="22"/>
        </w:rPr>
        <w:t>ů</w:t>
      </w:r>
      <w:r>
        <w:rPr>
          <w:noProof/>
          <w:szCs w:val="22"/>
        </w:rPr>
        <w:t>jem (pravd</w:t>
      </w:r>
      <w:r>
        <w:rPr>
          <w:rFonts w:hint="eastAsia"/>
          <w:noProof/>
          <w:szCs w:val="22"/>
        </w:rPr>
        <w:t>ě</w:t>
      </w:r>
      <w:r>
        <w:rPr>
          <w:noProof/>
          <w:szCs w:val="22"/>
        </w:rPr>
        <w:t>podobn</w:t>
      </w:r>
      <w:r>
        <w:rPr>
          <w:rFonts w:hint="eastAsia"/>
          <w:noProof/>
          <w:szCs w:val="22"/>
        </w:rPr>
        <w:t>ě</w:t>
      </w:r>
      <w:r>
        <w:rPr>
          <w:noProof/>
          <w:szCs w:val="22"/>
        </w:rPr>
        <w:t xml:space="preserve"> s bolest</w:t>
      </w:r>
      <w:r>
        <w:rPr>
          <w:rFonts w:hint="eastAsia"/>
          <w:noProof/>
          <w:szCs w:val="22"/>
        </w:rPr>
        <w:t>í</w:t>
      </w:r>
      <w:r>
        <w:rPr>
          <w:noProof/>
          <w:szCs w:val="22"/>
        </w:rPr>
        <w:t xml:space="preserve"> b</w:t>
      </w:r>
      <w:r>
        <w:rPr>
          <w:rFonts w:hint="eastAsia"/>
          <w:noProof/>
          <w:szCs w:val="22"/>
        </w:rPr>
        <w:t>ř</w:t>
      </w:r>
      <w:r>
        <w:rPr>
          <w:noProof/>
          <w:szCs w:val="22"/>
        </w:rPr>
        <w:t>icha nebo hore</w:t>
      </w:r>
      <w:r>
        <w:rPr>
          <w:rFonts w:hint="eastAsia"/>
          <w:noProof/>
          <w:szCs w:val="22"/>
        </w:rPr>
        <w:t>č</w:t>
      </w:r>
      <w:r>
        <w:rPr>
          <w:noProof/>
          <w:szCs w:val="22"/>
        </w:rPr>
        <w:t>kou) zp</w:t>
      </w:r>
      <w:r>
        <w:rPr>
          <w:rFonts w:hint="eastAsia"/>
          <w:noProof/>
          <w:szCs w:val="22"/>
        </w:rPr>
        <w:t>ů</w:t>
      </w:r>
      <w:r>
        <w:rPr>
          <w:noProof/>
          <w:szCs w:val="22"/>
        </w:rPr>
        <w:t>soben</w:t>
      </w:r>
      <w:r>
        <w:rPr>
          <w:rFonts w:hint="eastAsia"/>
          <w:noProof/>
          <w:szCs w:val="22"/>
        </w:rPr>
        <w:t>ý</w:t>
      </w:r>
      <w:r>
        <w:rPr>
          <w:noProof/>
          <w:szCs w:val="22"/>
        </w:rPr>
        <w:t xml:space="preserve"> bakteri</w:t>
      </w:r>
      <w:r>
        <w:rPr>
          <w:rFonts w:hint="eastAsia"/>
          <w:noProof/>
          <w:szCs w:val="22"/>
        </w:rPr>
        <w:t>í</w:t>
      </w:r>
      <w:r>
        <w:rPr>
          <w:noProof/>
          <w:szCs w:val="22"/>
        </w:rPr>
        <w:t xml:space="preserve"> zvanou </w:t>
      </w:r>
      <w:r>
        <w:rPr>
          <w:i/>
          <w:iCs/>
          <w:noProof/>
          <w:szCs w:val="22"/>
        </w:rPr>
        <w:t>Clostridium difficile</w:t>
      </w:r>
      <w:r>
        <w:rPr>
          <w:noProof/>
          <w:szCs w:val="22"/>
        </w:rPr>
        <w:t>.</w:t>
      </w:r>
    </w:p>
    <w:p w14:paraId="57B904B7" w14:textId="77777777" w:rsidR="00A41EE3" w:rsidRDefault="00F4500C">
      <w:pPr>
        <w:pStyle w:val="Normln1"/>
        <w:numPr>
          <w:ilvl w:val="0"/>
          <w:numId w:val="37"/>
        </w:numPr>
        <w:ind w:left="567" w:right="-29" w:hanging="567"/>
        <w:rPr>
          <w:noProof/>
          <w:szCs w:val="22"/>
        </w:rPr>
      </w:pPr>
      <w:r>
        <w:rPr>
          <w:noProof/>
          <w:szCs w:val="22"/>
        </w:rPr>
        <w:t>bolest na hrudi nebo bolest a otoky dolních končetin, p</w:t>
      </w:r>
      <w:r>
        <w:rPr>
          <w:rFonts w:hint="eastAsia"/>
          <w:noProof/>
          <w:szCs w:val="22"/>
        </w:rPr>
        <w:t>ř</w:t>
      </w:r>
      <w:r>
        <w:rPr>
          <w:noProof/>
          <w:szCs w:val="22"/>
        </w:rPr>
        <w:t>edev</w:t>
      </w:r>
      <w:r>
        <w:rPr>
          <w:rFonts w:hint="eastAsia"/>
          <w:noProof/>
          <w:szCs w:val="22"/>
        </w:rPr>
        <w:t>ší</w:t>
      </w:r>
      <w:r>
        <w:rPr>
          <w:noProof/>
          <w:szCs w:val="22"/>
        </w:rPr>
        <w:t>m b</w:t>
      </w:r>
      <w:r>
        <w:rPr>
          <w:rFonts w:hint="eastAsia"/>
          <w:noProof/>
          <w:szCs w:val="22"/>
        </w:rPr>
        <w:t>é</w:t>
      </w:r>
      <w:r>
        <w:rPr>
          <w:noProof/>
          <w:szCs w:val="22"/>
        </w:rPr>
        <w:t>rc</w:t>
      </w:r>
      <w:r>
        <w:rPr>
          <w:rFonts w:hint="eastAsia"/>
          <w:noProof/>
          <w:szCs w:val="22"/>
        </w:rPr>
        <w:t>ů</w:t>
      </w:r>
      <w:r>
        <w:rPr>
          <w:noProof/>
          <w:szCs w:val="22"/>
        </w:rPr>
        <w:t xml:space="preserve"> nebo l</w:t>
      </w:r>
      <w:r>
        <w:rPr>
          <w:rFonts w:hint="eastAsia"/>
          <w:noProof/>
          <w:szCs w:val="22"/>
        </w:rPr>
        <w:t>ý</w:t>
      </w:r>
      <w:r>
        <w:rPr>
          <w:noProof/>
          <w:szCs w:val="22"/>
        </w:rPr>
        <w:t>tek (zp</w:t>
      </w:r>
      <w:r>
        <w:rPr>
          <w:rFonts w:hint="eastAsia"/>
          <w:noProof/>
          <w:szCs w:val="22"/>
        </w:rPr>
        <w:t>ů</w:t>
      </w:r>
      <w:r>
        <w:rPr>
          <w:noProof/>
          <w:szCs w:val="22"/>
        </w:rPr>
        <w:t>soben</w:t>
      </w:r>
      <w:r>
        <w:rPr>
          <w:rFonts w:hint="eastAsia"/>
          <w:noProof/>
          <w:szCs w:val="22"/>
        </w:rPr>
        <w:t>é</w:t>
      </w:r>
      <w:r>
        <w:rPr>
          <w:noProof/>
          <w:szCs w:val="22"/>
        </w:rPr>
        <w:t xml:space="preserve"> krevn</w:t>
      </w:r>
      <w:r>
        <w:rPr>
          <w:rFonts w:hint="eastAsia"/>
          <w:noProof/>
          <w:szCs w:val="22"/>
        </w:rPr>
        <w:t>í</w:t>
      </w:r>
      <w:r>
        <w:rPr>
          <w:noProof/>
          <w:szCs w:val="22"/>
        </w:rPr>
        <w:t>mi sra</w:t>
      </w:r>
      <w:r>
        <w:rPr>
          <w:rFonts w:hint="eastAsia"/>
          <w:noProof/>
          <w:szCs w:val="22"/>
        </w:rPr>
        <w:t>ž</w:t>
      </w:r>
      <w:r>
        <w:rPr>
          <w:noProof/>
          <w:szCs w:val="22"/>
        </w:rPr>
        <w:t>eninami).</w:t>
      </w:r>
    </w:p>
    <w:p w14:paraId="6FF6BFF0" w14:textId="77777777" w:rsidR="00A41EE3" w:rsidRDefault="00F4500C">
      <w:pPr>
        <w:pStyle w:val="Normln1"/>
        <w:numPr>
          <w:ilvl w:val="0"/>
          <w:numId w:val="37"/>
        </w:numPr>
        <w:ind w:left="567" w:right="-29" w:hanging="567"/>
        <w:rPr>
          <w:noProof/>
          <w:szCs w:val="22"/>
        </w:rPr>
      </w:pPr>
      <w:r>
        <w:rPr>
          <w:noProof/>
          <w:szCs w:val="22"/>
        </w:rPr>
        <w:t>du</w:t>
      </w:r>
      <w:r>
        <w:rPr>
          <w:rFonts w:hint="eastAsia"/>
          <w:noProof/>
          <w:szCs w:val="22"/>
        </w:rPr>
        <w:t>š</w:t>
      </w:r>
      <w:r>
        <w:rPr>
          <w:noProof/>
          <w:szCs w:val="22"/>
        </w:rPr>
        <w:t>nost (v d</w:t>
      </w:r>
      <w:r>
        <w:rPr>
          <w:rFonts w:hint="eastAsia"/>
          <w:noProof/>
          <w:szCs w:val="22"/>
        </w:rPr>
        <w:t>ů</w:t>
      </w:r>
      <w:r>
        <w:rPr>
          <w:noProof/>
          <w:szCs w:val="22"/>
        </w:rPr>
        <w:t>sledku z</w:t>
      </w:r>
      <w:r>
        <w:rPr>
          <w:rFonts w:hint="eastAsia"/>
          <w:noProof/>
          <w:szCs w:val="22"/>
        </w:rPr>
        <w:t>á</w:t>
      </w:r>
      <w:r>
        <w:rPr>
          <w:noProof/>
          <w:szCs w:val="22"/>
        </w:rPr>
        <w:t>va</w:t>
      </w:r>
      <w:r>
        <w:rPr>
          <w:rFonts w:hint="eastAsia"/>
          <w:noProof/>
          <w:szCs w:val="22"/>
        </w:rPr>
        <w:t>ž</w:t>
      </w:r>
      <w:r>
        <w:rPr>
          <w:noProof/>
          <w:szCs w:val="22"/>
        </w:rPr>
        <w:t>n</w:t>
      </w:r>
      <w:r>
        <w:rPr>
          <w:rFonts w:hint="eastAsia"/>
          <w:noProof/>
          <w:szCs w:val="22"/>
        </w:rPr>
        <w:t>é</w:t>
      </w:r>
      <w:r>
        <w:rPr>
          <w:noProof/>
          <w:szCs w:val="22"/>
        </w:rPr>
        <w:t xml:space="preserve"> infekce hrudn</w:t>
      </w:r>
      <w:r>
        <w:rPr>
          <w:rFonts w:hint="eastAsia"/>
          <w:noProof/>
          <w:szCs w:val="22"/>
        </w:rPr>
        <w:t>í</w:t>
      </w:r>
      <w:r>
        <w:rPr>
          <w:noProof/>
          <w:szCs w:val="22"/>
        </w:rPr>
        <w:t>ku, zánětu plic, srde</w:t>
      </w:r>
      <w:r>
        <w:rPr>
          <w:rFonts w:hint="eastAsia"/>
          <w:noProof/>
          <w:szCs w:val="22"/>
        </w:rPr>
        <w:t>č</w:t>
      </w:r>
      <w:r>
        <w:rPr>
          <w:noProof/>
          <w:szCs w:val="22"/>
        </w:rPr>
        <w:t>n</w:t>
      </w:r>
      <w:r>
        <w:rPr>
          <w:rFonts w:hint="eastAsia"/>
          <w:noProof/>
          <w:szCs w:val="22"/>
        </w:rPr>
        <w:t>í</w:t>
      </w:r>
      <w:r>
        <w:rPr>
          <w:noProof/>
          <w:szCs w:val="22"/>
        </w:rPr>
        <w:t>ho selh</w:t>
      </w:r>
      <w:r>
        <w:rPr>
          <w:rFonts w:hint="eastAsia"/>
          <w:noProof/>
          <w:szCs w:val="22"/>
        </w:rPr>
        <w:t>á</w:t>
      </w:r>
      <w:r>
        <w:rPr>
          <w:noProof/>
          <w:szCs w:val="22"/>
        </w:rPr>
        <w:t>n</w:t>
      </w:r>
      <w:r>
        <w:rPr>
          <w:rFonts w:hint="eastAsia"/>
          <w:noProof/>
          <w:szCs w:val="22"/>
        </w:rPr>
        <w:t>í</w:t>
      </w:r>
      <w:r>
        <w:rPr>
          <w:noProof/>
          <w:szCs w:val="22"/>
        </w:rPr>
        <w:t xml:space="preserve"> nebo krevn</w:t>
      </w:r>
      <w:r>
        <w:rPr>
          <w:rFonts w:hint="eastAsia"/>
          <w:noProof/>
          <w:szCs w:val="22"/>
        </w:rPr>
        <w:t>í</w:t>
      </w:r>
      <w:r>
        <w:rPr>
          <w:noProof/>
          <w:szCs w:val="22"/>
        </w:rPr>
        <w:t xml:space="preserve"> sra</w:t>
      </w:r>
      <w:r>
        <w:rPr>
          <w:rFonts w:hint="eastAsia"/>
          <w:noProof/>
          <w:szCs w:val="22"/>
        </w:rPr>
        <w:t>ž</w:t>
      </w:r>
      <w:r>
        <w:rPr>
          <w:noProof/>
          <w:szCs w:val="22"/>
        </w:rPr>
        <w:t>eniny).</w:t>
      </w:r>
    </w:p>
    <w:p w14:paraId="682E43C2" w14:textId="77777777" w:rsidR="00A41EE3" w:rsidRDefault="00F4500C">
      <w:pPr>
        <w:pStyle w:val="Normln1"/>
        <w:numPr>
          <w:ilvl w:val="0"/>
          <w:numId w:val="37"/>
        </w:numPr>
        <w:ind w:left="567" w:right="-29" w:hanging="567"/>
        <w:rPr>
          <w:noProof/>
          <w:szCs w:val="22"/>
        </w:rPr>
      </w:pPr>
      <w:r>
        <w:rPr>
          <w:noProof/>
          <w:szCs w:val="22"/>
        </w:rPr>
        <w:t>otok obli</w:t>
      </w:r>
      <w:r>
        <w:rPr>
          <w:rFonts w:hint="eastAsia"/>
          <w:noProof/>
          <w:szCs w:val="22"/>
        </w:rPr>
        <w:t>č</w:t>
      </w:r>
      <w:r>
        <w:rPr>
          <w:noProof/>
          <w:szCs w:val="22"/>
        </w:rPr>
        <w:t>eje, rt</w:t>
      </w:r>
      <w:r>
        <w:rPr>
          <w:rFonts w:hint="eastAsia"/>
          <w:noProof/>
          <w:szCs w:val="22"/>
        </w:rPr>
        <w:t>ů</w:t>
      </w:r>
      <w:r>
        <w:rPr>
          <w:noProof/>
          <w:szCs w:val="22"/>
        </w:rPr>
        <w:t>, jazyka a hrdla, kter</w:t>
      </w:r>
      <w:r>
        <w:rPr>
          <w:rFonts w:hint="eastAsia"/>
          <w:noProof/>
          <w:szCs w:val="22"/>
        </w:rPr>
        <w:t>ý</w:t>
      </w:r>
      <w:r>
        <w:rPr>
          <w:noProof/>
          <w:szCs w:val="22"/>
        </w:rPr>
        <w:t xml:space="preserve"> m</w:t>
      </w:r>
      <w:r>
        <w:rPr>
          <w:rFonts w:hint="eastAsia"/>
          <w:noProof/>
          <w:szCs w:val="22"/>
        </w:rPr>
        <w:t>ůž</w:t>
      </w:r>
      <w:r>
        <w:rPr>
          <w:noProof/>
          <w:szCs w:val="22"/>
        </w:rPr>
        <w:t>e zp</w:t>
      </w:r>
      <w:r>
        <w:rPr>
          <w:rFonts w:hint="eastAsia"/>
          <w:noProof/>
          <w:szCs w:val="22"/>
        </w:rPr>
        <w:t>ů</w:t>
      </w:r>
      <w:r>
        <w:rPr>
          <w:noProof/>
          <w:szCs w:val="22"/>
        </w:rPr>
        <w:t>sobit pot</w:t>
      </w:r>
      <w:r>
        <w:rPr>
          <w:rFonts w:hint="eastAsia"/>
          <w:noProof/>
          <w:szCs w:val="22"/>
        </w:rPr>
        <w:t>íž</w:t>
      </w:r>
      <w:r>
        <w:rPr>
          <w:noProof/>
          <w:szCs w:val="22"/>
        </w:rPr>
        <w:t>e s dýcháním (v d</w:t>
      </w:r>
      <w:r>
        <w:rPr>
          <w:rFonts w:hint="eastAsia"/>
          <w:noProof/>
          <w:szCs w:val="22"/>
        </w:rPr>
        <w:t>ů</w:t>
      </w:r>
      <w:r>
        <w:rPr>
          <w:noProof/>
          <w:szCs w:val="22"/>
        </w:rPr>
        <w:t>sledku z</w:t>
      </w:r>
      <w:r>
        <w:rPr>
          <w:rFonts w:hint="eastAsia"/>
          <w:noProof/>
          <w:szCs w:val="22"/>
        </w:rPr>
        <w:t>á</w:t>
      </w:r>
      <w:r>
        <w:rPr>
          <w:noProof/>
          <w:szCs w:val="22"/>
        </w:rPr>
        <w:t>va</w:t>
      </w:r>
      <w:r>
        <w:rPr>
          <w:rFonts w:hint="eastAsia"/>
          <w:noProof/>
          <w:szCs w:val="22"/>
        </w:rPr>
        <w:t>ž</w:t>
      </w:r>
      <w:r>
        <w:rPr>
          <w:noProof/>
          <w:szCs w:val="22"/>
        </w:rPr>
        <w:t>n</w:t>
      </w:r>
      <w:r>
        <w:rPr>
          <w:rFonts w:hint="eastAsia"/>
          <w:noProof/>
          <w:szCs w:val="22"/>
        </w:rPr>
        <w:t>ý</w:t>
      </w:r>
      <w:r>
        <w:rPr>
          <w:noProof/>
          <w:szCs w:val="22"/>
        </w:rPr>
        <w:t>ch typ</w:t>
      </w:r>
      <w:r>
        <w:rPr>
          <w:rFonts w:hint="eastAsia"/>
          <w:noProof/>
          <w:szCs w:val="22"/>
        </w:rPr>
        <w:t>ů</w:t>
      </w:r>
      <w:r>
        <w:rPr>
          <w:noProof/>
          <w:szCs w:val="22"/>
        </w:rPr>
        <w:t xml:space="preserve"> alergick</w:t>
      </w:r>
      <w:r>
        <w:rPr>
          <w:rFonts w:hint="eastAsia"/>
          <w:noProof/>
          <w:szCs w:val="22"/>
        </w:rPr>
        <w:t>ý</w:t>
      </w:r>
      <w:r>
        <w:rPr>
          <w:noProof/>
          <w:szCs w:val="22"/>
        </w:rPr>
        <w:t>ch reakc</w:t>
      </w:r>
      <w:r>
        <w:rPr>
          <w:rFonts w:hint="eastAsia"/>
          <w:noProof/>
          <w:szCs w:val="22"/>
        </w:rPr>
        <w:t>í</w:t>
      </w:r>
      <w:r>
        <w:rPr>
          <w:noProof/>
          <w:szCs w:val="22"/>
        </w:rPr>
        <w:t>, tzv. angioed</w:t>
      </w:r>
      <w:r>
        <w:rPr>
          <w:rFonts w:hint="eastAsia"/>
          <w:noProof/>
          <w:szCs w:val="22"/>
        </w:rPr>
        <w:t>é</w:t>
      </w:r>
      <w:r>
        <w:rPr>
          <w:noProof/>
          <w:szCs w:val="22"/>
        </w:rPr>
        <w:t>mu a anafylaktick</w:t>
      </w:r>
      <w:r>
        <w:rPr>
          <w:rFonts w:hint="eastAsia"/>
          <w:noProof/>
          <w:szCs w:val="22"/>
        </w:rPr>
        <w:t>é</w:t>
      </w:r>
      <w:r>
        <w:rPr>
          <w:noProof/>
          <w:szCs w:val="22"/>
        </w:rPr>
        <w:t xml:space="preserve"> reakce).</w:t>
      </w:r>
    </w:p>
    <w:p w14:paraId="51EA6721" w14:textId="77777777" w:rsidR="00A41EE3" w:rsidRDefault="00F4500C">
      <w:pPr>
        <w:pStyle w:val="Normln1"/>
        <w:numPr>
          <w:ilvl w:val="0"/>
          <w:numId w:val="37"/>
        </w:numPr>
        <w:ind w:left="567" w:right="-29" w:hanging="567"/>
        <w:rPr>
          <w:noProof/>
          <w:szCs w:val="22"/>
        </w:rPr>
      </w:pPr>
      <w:r>
        <w:rPr>
          <w:noProof/>
          <w:szCs w:val="22"/>
        </w:rPr>
        <w:t>ur</w:t>
      </w:r>
      <w:r>
        <w:rPr>
          <w:rFonts w:hint="eastAsia"/>
          <w:noProof/>
          <w:szCs w:val="22"/>
        </w:rPr>
        <w:t>č</w:t>
      </w:r>
      <w:r>
        <w:rPr>
          <w:noProof/>
          <w:szCs w:val="22"/>
        </w:rPr>
        <w:t>it</w:t>
      </w:r>
      <w:r>
        <w:rPr>
          <w:rFonts w:hint="eastAsia"/>
          <w:noProof/>
          <w:szCs w:val="22"/>
        </w:rPr>
        <w:t>é</w:t>
      </w:r>
      <w:r>
        <w:rPr>
          <w:noProof/>
          <w:szCs w:val="22"/>
        </w:rPr>
        <w:t xml:space="preserve"> druhy n</w:t>
      </w:r>
      <w:r>
        <w:rPr>
          <w:rFonts w:hint="eastAsia"/>
          <w:noProof/>
          <w:szCs w:val="22"/>
        </w:rPr>
        <w:t>á</w:t>
      </w:r>
      <w:r>
        <w:rPr>
          <w:noProof/>
          <w:szCs w:val="22"/>
        </w:rPr>
        <w:t>dorov</w:t>
      </w:r>
      <w:r>
        <w:rPr>
          <w:rFonts w:hint="eastAsia"/>
          <w:noProof/>
          <w:szCs w:val="22"/>
        </w:rPr>
        <w:t>ý</w:t>
      </w:r>
      <w:r>
        <w:rPr>
          <w:noProof/>
          <w:szCs w:val="22"/>
        </w:rPr>
        <w:t>ch onemocn</w:t>
      </w:r>
      <w:r>
        <w:rPr>
          <w:rFonts w:hint="eastAsia"/>
          <w:noProof/>
          <w:szCs w:val="22"/>
        </w:rPr>
        <w:t>ě</w:t>
      </w:r>
      <w:r>
        <w:rPr>
          <w:noProof/>
          <w:szCs w:val="22"/>
        </w:rPr>
        <w:t>n</w:t>
      </w:r>
      <w:r>
        <w:rPr>
          <w:rFonts w:hint="eastAsia"/>
          <w:noProof/>
          <w:szCs w:val="22"/>
        </w:rPr>
        <w:t>í</w:t>
      </w:r>
      <w:r>
        <w:rPr>
          <w:noProof/>
          <w:szCs w:val="22"/>
        </w:rPr>
        <w:t xml:space="preserve"> k</w:t>
      </w:r>
      <w:r>
        <w:rPr>
          <w:rFonts w:hint="eastAsia"/>
          <w:noProof/>
          <w:szCs w:val="22"/>
        </w:rPr>
        <w:t>ůž</w:t>
      </w:r>
      <w:r>
        <w:rPr>
          <w:noProof/>
          <w:szCs w:val="22"/>
        </w:rPr>
        <w:t>e (spinocelul</w:t>
      </w:r>
      <w:r>
        <w:rPr>
          <w:rFonts w:hint="eastAsia"/>
          <w:noProof/>
          <w:szCs w:val="22"/>
        </w:rPr>
        <w:t>á</w:t>
      </w:r>
      <w:r>
        <w:rPr>
          <w:noProof/>
          <w:szCs w:val="22"/>
        </w:rPr>
        <w:t>rn</w:t>
      </w:r>
      <w:r>
        <w:rPr>
          <w:rFonts w:hint="eastAsia"/>
          <w:noProof/>
          <w:szCs w:val="22"/>
        </w:rPr>
        <w:t>í</w:t>
      </w:r>
      <w:r>
        <w:rPr>
          <w:noProof/>
          <w:szCs w:val="22"/>
        </w:rPr>
        <w:t xml:space="preserve"> karcinom a bazocelul</w:t>
      </w:r>
      <w:r>
        <w:rPr>
          <w:rFonts w:hint="eastAsia"/>
          <w:noProof/>
          <w:szCs w:val="22"/>
        </w:rPr>
        <w:t>á</w:t>
      </w:r>
      <w:r>
        <w:rPr>
          <w:noProof/>
          <w:szCs w:val="22"/>
        </w:rPr>
        <w:t>rn</w:t>
      </w:r>
      <w:r>
        <w:rPr>
          <w:rFonts w:hint="eastAsia"/>
          <w:noProof/>
          <w:szCs w:val="22"/>
        </w:rPr>
        <w:t>í</w:t>
      </w:r>
      <w:r>
        <w:rPr>
          <w:noProof/>
          <w:szCs w:val="22"/>
        </w:rPr>
        <w:t xml:space="preserve"> karcinom), kter</w:t>
      </w:r>
      <w:r>
        <w:rPr>
          <w:rFonts w:hint="eastAsia"/>
          <w:noProof/>
          <w:szCs w:val="22"/>
        </w:rPr>
        <w:t>é</w:t>
      </w:r>
      <w:r>
        <w:rPr>
          <w:noProof/>
          <w:szCs w:val="22"/>
        </w:rPr>
        <w:t xml:space="preserve"> mohou zp</w:t>
      </w:r>
      <w:r>
        <w:rPr>
          <w:rFonts w:hint="eastAsia"/>
          <w:noProof/>
          <w:szCs w:val="22"/>
        </w:rPr>
        <w:t>ů</w:t>
      </w:r>
      <w:r>
        <w:rPr>
          <w:noProof/>
          <w:szCs w:val="22"/>
        </w:rPr>
        <w:t>sobit zm</w:t>
      </w:r>
      <w:r>
        <w:rPr>
          <w:rFonts w:hint="eastAsia"/>
          <w:noProof/>
          <w:szCs w:val="22"/>
        </w:rPr>
        <w:t>ě</w:t>
      </w:r>
      <w:r>
        <w:rPr>
          <w:noProof/>
          <w:szCs w:val="22"/>
        </w:rPr>
        <w:t>ny vzhledu k</w:t>
      </w:r>
      <w:r>
        <w:rPr>
          <w:rFonts w:hint="eastAsia"/>
          <w:noProof/>
          <w:szCs w:val="22"/>
        </w:rPr>
        <w:t>ůž</w:t>
      </w:r>
      <w:r>
        <w:rPr>
          <w:noProof/>
          <w:szCs w:val="22"/>
        </w:rPr>
        <w:t>e nebo v</w:t>
      </w:r>
      <w:r>
        <w:rPr>
          <w:rFonts w:hint="eastAsia"/>
          <w:noProof/>
          <w:szCs w:val="22"/>
        </w:rPr>
        <w:t>ý</w:t>
      </w:r>
      <w:r>
        <w:rPr>
          <w:noProof/>
          <w:szCs w:val="22"/>
        </w:rPr>
        <w:t>r</w:t>
      </w:r>
      <w:r>
        <w:rPr>
          <w:rFonts w:hint="eastAsia"/>
          <w:noProof/>
          <w:szCs w:val="22"/>
        </w:rPr>
        <w:t>ů</w:t>
      </w:r>
      <w:r>
        <w:rPr>
          <w:noProof/>
          <w:szCs w:val="22"/>
        </w:rPr>
        <w:t>stky na k</w:t>
      </w:r>
      <w:r>
        <w:rPr>
          <w:rFonts w:hint="eastAsia"/>
          <w:noProof/>
          <w:szCs w:val="22"/>
        </w:rPr>
        <w:t>ůž</w:t>
      </w:r>
      <w:r>
        <w:rPr>
          <w:noProof/>
          <w:szCs w:val="22"/>
        </w:rPr>
        <w:t>i. Pokud si p</w:t>
      </w:r>
      <w:r>
        <w:rPr>
          <w:rFonts w:hint="eastAsia"/>
          <w:noProof/>
          <w:szCs w:val="22"/>
        </w:rPr>
        <w:t>ř</w:t>
      </w:r>
      <w:r>
        <w:rPr>
          <w:noProof/>
          <w:szCs w:val="22"/>
        </w:rPr>
        <w:t>i u</w:t>
      </w:r>
      <w:r>
        <w:rPr>
          <w:rFonts w:hint="eastAsia"/>
          <w:noProof/>
          <w:szCs w:val="22"/>
        </w:rPr>
        <w:t>ží</w:t>
      </w:r>
      <w:r>
        <w:rPr>
          <w:noProof/>
          <w:szCs w:val="22"/>
        </w:rPr>
        <w:t>v</w:t>
      </w:r>
      <w:r>
        <w:rPr>
          <w:rFonts w:hint="eastAsia"/>
          <w:noProof/>
          <w:szCs w:val="22"/>
        </w:rPr>
        <w:t>á</w:t>
      </w:r>
      <w:r>
        <w:rPr>
          <w:noProof/>
          <w:szCs w:val="22"/>
        </w:rPr>
        <w:t>n</w:t>
      </w:r>
      <w:r>
        <w:rPr>
          <w:rFonts w:hint="eastAsia"/>
          <w:noProof/>
          <w:szCs w:val="22"/>
        </w:rPr>
        <w:t>í</w:t>
      </w:r>
      <w:r>
        <w:rPr>
          <w:noProof/>
          <w:szCs w:val="22"/>
        </w:rPr>
        <w:t xml:space="preserve"> p</w:t>
      </w:r>
      <w:r>
        <w:rPr>
          <w:rFonts w:hint="eastAsia"/>
          <w:noProof/>
          <w:szCs w:val="22"/>
        </w:rPr>
        <w:t>ří</w:t>
      </w:r>
      <w:r>
        <w:rPr>
          <w:noProof/>
          <w:szCs w:val="22"/>
        </w:rPr>
        <w:t>pravku Pomalidomide Zentiva v</w:t>
      </w:r>
      <w:r>
        <w:rPr>
          <w:rFonts w:hint="eastAsia"/>
          <w:noProof/>
          <w:szCs w:val="22"/>
        </w:rPr>
        <w:t>š</w:t>
      </w:r>
      <w:r>
        <w:rPr>
          <w:noProof/>
          <w:szCs w:val="22"/>
        </w:rPr>
        <w:t>imnete jak</w:t>
      </w:r>
      <w:r>
        <w:rPr>
          <w:rFonts w:hint="eastAsia"/>
          <w:noProof/>
          <w:szCs w:val="22"/>
        </w:rPr>
        <w:t>ý</w:t>
      </w:r>
      <w:r>
        <w:rPr>
          <w:noProof/>
          <w:szCs w:val="22"/>
        </w:rPr>
        <w:t>chkoli zm</w:t>
      </w:r>
      <w:r>
        <w:rPr>
          <w:rFonts w:hint="eastAsia"/>
          <w:noProof/>
          <w:szCs w:val="22"/>
        </w:rPr>
        <w:t>ě</w:t>
      </w:r>
      <w:r>
        <w:rPr>
          <w:noProof/>
          <w:szCs w:val="22"/>
        </w:rPr>
        <w:t>n na k</w:t>
      </w:r>
      <w:r>
        <w:rPr>
          <w:rFonts w:hint="eastAsia"/>
          <w:noProof/>
          <w:szCs w:val="22"/>
        </w:rPr>
        <w:t>ůž</w:t>
      </w:r>
      <w:r>
        <w:rPr>
          <w:noProof/>
          <w:szCs w:val="22"/>
        </w:rPr>
        <w:t>i, sd</w:t>
      </w:r>
      <w:r>
        <w:rPr>
          <w:rFonts w:hint="eastAsia"/>
          <w:noProof/>
          <w:szCs w:val="22"/>
        </w:rPr>
        <w:t>ě</w:t>
      </w:r>
      <w:r>
        <w:rPr>
          <w:noProof/>
          <w:szCs w:val="22"/>
        </w:rPr>
        <w:t>lte to co nejd</w:t>
      </w:r>
      <w:r>
        <w:rPr>
          <w:rFonts w:hint="eastAsia"/>
          <w:noProof/>
          <w:szCs w:val="22"/>
        </w:rPr>
        <w:t>ří</w:t>
      </w:r>
      <w:r>
        <w:rPr>
          <w:noProof/>
          <w:szCs w:val="22"/>
        </w:rPr>
        <w:t>ve sv</w:t>
      </w:r>
      <w:r>
        <w:rPr>
          <w:rFonts w:hint="eastAsia"/>
          <w:noProof/>
          <w:szCs w:val="22"/>
        </w:rPr>
        <w:t>é</w:t>
      </w:r>
      <w:r>
        <w:rPr>
          <w:noProof/>
          <w:szCs w:val="22"/>
        </w:rPr>
        <w:t>mu l</w:t>
      </w:r>
      <w:r>
        <w:rPr>
          <w:rFonts w:hint="eastAsia"/>
          <w:noProof/>
          <w:szCs w:val="22"/>
        </w:rPr>
        <w:t>é</w:t>
      </w:r>
      <w:r>
        <w:rPr>
          <w:noProof/>
          <w:szCs w:val="22"/>
        </w:rPr>
        <w:t>ka</w:t>
      </w:r>
      <w:r>
        <w:rPr>
          <w:rFonts w:hint="eastAsia"/>
          <w:noProof/>
          <w:szCs w:val="22"/>
        </w:rPr>
        <w:t>ř</w:t>
      </w:r>
      <w:r>
        <w:rPr>
          <w:noProof/>
          <w:szCs w:val="22"/>
        </w:rPr>
        <w:t>i.</w:t>
      </w:r>
    </w:p>
    <w:p w14:paraId="28834E48" w14:textId="77777777" w:rsidR="00A41EE3" w:rsidRDefault="00F4500C">
      <w:pPr>
        <w:pStyle w:val="Normln1"/>
        <w:numPr>
          <w:ilvl w:val="0"/>
          <w:numId w:val="37"/>
        </w:numPr>
        <w:ind w:left="567" w:right="-29" w:hanging="567"/>
        <w:rPr>
          <w:noProof/>
          <w:szCs w:val="22"/>
        </w:rPr>
      </w:pPr>
      <w:r>
        <w:rPr>
          <w:noProof/>
          <w:szCs w:val="22"/>
        </w:rPr>
        <w:t>op</w:t>
      </w:r>
      <w:r>
        <w:rPr>
          <w:rFonts w:hint="eastAsia"/>
          <w:noProof/>
          <w:szCs w:val="22"/>
        </w:rPr>
        <w:t>ě</w:t>
      </w:r>
      <w:r>
        <w:rPr>
          <w:noProof/>
          <w:szCs w:val="22"/>
        </w:rPr>
        <w:t>tovn</w:t>
      </w:r>
      <w:r>
        <w:rPr>
          <w:rFonts w:hint="eastAsia"/>
          <w:noProof/>
          <w:szCs w:val="22"/>
        </w:rPr>
        <w:t>ý</w:t>
      </w:r>
      <w:r>
        <w:rPr>
          <w:noProof/>
          <w:szCs w:val="22"/>
        </w:rPr>
        <w:t xml:space="preserve"> v</w:t>
      </w:r>
      <w:r>
        <w:rPr>
          <w:rFonts w:hint="eastAsia"/>
          <w:noProof/>
          <w:szCs w:val="22"/>
        </w:rPr>
        <w:t>ý</w:t>
      </w:r>
      <w:r>
        <w:rPr>
          <w:noProof/>
          <w:szCs w:val="22"/>
        </w:rPr>
        <w:t>skyt infekční hepatitidy B, kter</w:t>
      </w:r>
      <w:r>
        <w:rPr>
          <w:rFonts w:hint="eastAsia"/>
          <w:noProof/>
          <w:szCs w:val="22"/>
        </w:rPr>
        <w:t>á</w:t>
      </w:r>
      <w:r>
        <w:rPr>
          <w:noProof/>
          <w:szCs w:val="22"/>
        </w:rPr>
        <w:t xml:space="preserve"> m</w:t>
      </w:r>
      <w:r>
        <w:rPr>
          <w:rFonts w:hint="eastAsia"/>
          <w:noProof/>
          <w:szCs w:val="22"/>
        </w:rPr>
        <w:t>ůž</w:t>
      </w:r>
      <w:r>
        <w:rPr>
          <w:noProof/>
          <w:szCs w:val="22"/>
        </w:rPr>
        <w:t>e zp</w:t>
      </w:r>
      <w:r>
        <w:rPr>
          <w:rFonts w:hint="eastAsia"/>
          <w:noProof/>
          <w:szCs w:val="22"/>
        </w:rPr>
        <w:t>ů</w:t>
      </w:r>
      <w:r>
        <w:rPr>
          <w:noProof/>
          <w:szCs w:val="22"/>
        </w:rPr>
        <w:t>sobit ze</w:t>
      </w:r>
      <w:r>
        <w:rPr>
          <w:rFonts w:hint="eastAsia"/>
          <w:noProof/>
          <w:szCs w:val="22"/>
        </w:rPr>
        <w:t>ž</w:t>
      </w:r>
      <w:r>
        <w:rPr>
          <w:noProof/>
          <w:szCs w:val="22"/>
        </w:rPr>
        <w:t>loutnut</w:t>
      </w:r>
      <w:r>
        <w:rPr>
          <w:rFonts w:hint="eastAsia"/>
          <w:noProof/>
          <w:szCs w:val="22"/>
        </w:rPr>
        <w:t>í</w:t>
      </w:r>
      <w:r>
        <w:rPr>
          <w:noProof/>
          <w:szCs w:val="22"/>
        </w:rPr>
        <w:t xml:space="preserve"> k</w:t>
      </w:r>
      <w:r>
        <w:rPr>
          <w:rFonts w:hint="eastAsia"/>
          <w:noProof/>
          <w:szCs w:val="22"/>
        </w:rPr>
        <w:t>ůž</w:t>
      </w:r>
      <w:r>
        <w:rPr>
          <w:noProof/>
          <w:szCs w:val="22"/>
        </w:rPr>
        <w:t>e a o</w:t>
      </w:r>
      <w:r>
        <w:rPr>
          <w:rFonts w:hint="eastAsia"/>
          <w:noProof/>
          <w:szCs w:val="22"/>
        </w:rPr>
        <w:t>č</w:t>
      </w:r>
      <w:r>
        <w:rPr>
          <w:noProof/>
          <w:szCs w:val="22"/>
        </w:rPr>
        <w:t>n</w:t>
      </w:r>
      <w:r>
        <w:rPr>
          <w:rFonts w:hint="eastAsia"/>
          <w:noProof/>
          <w:szCs w:val="22"/>
        </w:rPr>
        <w:t>í</w:t>
      </w:r>
      <w:r>
        <w:rPr>
          <w:noProof/>
          <w:szCs w:val="22"/>
        </w:rPr>
        <w:t>ho bělma, tmav</w:t>
      </w:r>
      <w:r>
        <w:rPr>
          <w:rFonts w:hint="eastAsia"/>
          <w:noProof/>
          <w:szCs w:val="22"/>
        </w:rPr>
        <w:t>ě</w:t>
      </w:r>
      <w:r>
        <w:rPr>
          <w:noProof/>
          <w:szCs w:val="22"/>
        </w:rPr>
        <w:t xml:space="preserve"> hn</w:t>
      </w:r>
      <w:r>
        <w:rPr>
          <w:rFonts w:hint="eastAsia"/>
          <w:noProof/>
          <w:szCs w:val="22"/>
        </w:rPr>
        <w:t>ě</w:t>
      </w:r>
      <w:r>
        <w:rPr>
          <w:noProof/>
          <w:szCs w:val="22"/>
        </w:rPr>
        <w:t>d</w:t>
      </w:r>
      <w:r>
        <w:rPr>
          <w:rFonts w:hint="eastAsia"/>
          <w:noProof/>
          <w:szCs w:val="22"/>
        </w:rPr>
        <w:t>é</w:t>
      </w:r>
      <w:r>
        <w:rPr>
          <w:noProof/>
          <w:szCs w:val="22"/>
        </w:rPr>
        <w:t xml:space="preserve"> zbarven</w:t>
      </w:r>
      <w:r>
        <w:rPr>
          <w:rFonts w:hint="eastAsia"/>
          <w:noProof/>
          <w:szCs w:val="22"/>
        </w:rPr>
        <w:t>í</w:t>
      </w:r>
      <w:r>
        <w:rPr>
          <w:noProof/>
          <w:szCs w:val="22"/>
        </w:rPr>
        <w:t xml:space="preserve"> mo</w:t>
      </w:r>
      <w:r>
        <w:rPr>
          <w:rFonts w:hint="eastAsia"/>
          <w:noProof/>
          <w:szCs w:val="22"/>
        </w:rPr>
        <w:t>č</w:t>
      </w:r>
      <w:r>
        <w:rPr>
          <w:noProof/>
          <w:szCs w:val="22"/>
        </w:rPr>
        <w:t>i, bolest na prav</w:t>
      </w:r>
      <w:r>
        <w:rPr>
          <w:rFonts w:hint="eastAsia"/>
          <w:noProof/>
          <w:szCs w:val="22"/>
        </w:rPr>
        <w:t>é</w:t>
      </w:r>
      <w:r>
        <w:rPr>
          <w:noProof/>
          <w:szCs w:val="22"/>
        </w:rPr>
        <w:t xml:space="preserve"> stran</w:t>
      </w:r>
      <w:r>
        <w:rPr>
          <w:rFonts w:hint="eastAsia"/>
          <w:noProof/>
          <w:szCs w:val="22"/>
        </w:rPr>
        <w:t>ě</w:t>
      </w:r>
      <w:r>
        <w:rPr>
          <w:noProof/>
          <w:szCs w:val="22"/>
        </w:rPr>
        <w:t xml:space="preserve"> b</w:t>
      </w:r>
      <w:r>
        <w:rPr>
          <w:rFonts w:hint="eastAsia"/>
          <w:noProof/>
          <w:szCs w:val="22"/>
        </w:rPr>
        <w:t>ř</w:t>
      </w:r>
      <w:r>
        <w:rPr>
          <w:noProof/>
          <w:szCs w:val="22"/>
        </w:rPr>
        <w:t>icha, hore</w:t>
      </w:r>
      <w:r>
        <w:rPr>
          <w:rFonts w:hint="eastAsia"/>
          <w:noProof/>
          <w:szCs w:val="22"/>
        </w:rPr>
        <w:t>č</w:t>
      </w:r>
      <w:r>
        <w:rPr>
          <w:noProof/>
          <w:szCs w:val="22"/>
        </w:rPr>
        <w:t>ku a pocit na zvracen</w:t>
      </w:r>
      <w:r>
        <w:rPr>
          <w:rFonts w:hint="eastAsia"/>
          <w:noProof/>
          <w:szCs w:val="22"/>
        </w:rPr>
        <w:t>í</w:t>
      </w:r>
      <w:r>
        <w:rPr>
          <w:noProof/>
          <w:szCs w:val="22"/>
        </w:rPr>
        <w:t xml:space="preserve"> nebo zvracen</w:t>
      </w:r>
      <w:r>
        <w:rPr>
          <w:rFonts w:hint="eastAsia"/>
          <w:noProof/>
          <w:szCs w:val="22"/>
        </w:rPr>
        <w:t>í</w:t>
      </w:r>
      <w:r>
        <w:rPr>
          <w:noProof/>
          <w:szCs w:val="22"/>
        </w:rPr>
        <w:t>. Pokud si v</w:t>
      </w:r>
      <w:r>
        <w:rPr>
          <w:rFonts w:hint="eastAsia"/>
          <w:noProof/>
          <w:szCs w:val="22"/>
        </w:rPr>
        <w:t>š</w:t>
      </w:r>
      <w:r>
        <w:rPr>
          <w:noProof/>
          <w:szCs w:val="22"/>
        </w:rPr>
        <w:t>imnete kter</w:t>
      </w:r>
      <w:r>
        <w:rPr>
          <w:rFonts w:hint="eastAsia"/>
          <w:noProof/>
          <w:szCs w:val="22"/>
        </w:rPr>
        <w:t>é</w:t>
      </w:r>
      <w:r>
        <w:rPr>
          <w:noProof/>
          <w:szCs w:val="22"/>
        </w:rPr>
        <w:t>hokoli z t</w:t>
      </w:r>
      <w:r>
        <w:rPr>
          <w:rFonts w:hint="eastAsia"/>
          <w:noProof/>
          <w:szCs w:val="22"/>
        </w:rPr>
        <w:t>ě</w:t>
      </w:r>
      <w:r>
        <w:rPr>
          <w:noProof/>
          <w:szCs w:val="22"/>
        </w:rPr>
        <w:t>chto p</w:t>
      </w:r>
      <w:r>
        <w:rPr>
          <w:rFonts w:hint="eastAsia"/>
          <w:noProof/>
          <w:szCs w:val="22"/>
        </w:rPr>
        <w:t>ří</w:t>
      </w:r>
      <w:r>
        <w:rPr>
          <w:noProof/>
          <w:szCs w:val="22"/>
        </w:rPr>
        <w:t>znak</w:t>
      </w:r>
      <w:r>
        <w:rPr>
          <w:rFonts w:hint="eastAsia"/>
          <w:noProof/>
          <w:szCs w:val="22"/>
        </w:rPr>
        <w:t>ů</w:t>
      </w:r>
      <w:r>
        <w:rPr>
          <w:noProof/>
          <w:szCs w:val="22"/>
        </w:rPr>
        <w:t>, sd</w:t>
      </w:r>
      <w:r>
        <w:rPr>
          <w:rFonts w:hint="eastAsia"/>
          <w:noProof/>
          <w:szCs w:val="22"/>
        </w:rPr>
        <w:t>ě</w:t>
      </w:r>
      <w:r>
        <w:rPr>
          <w:noProof/>
          <w:szCs w:val="22"/>
        </w:rPr>
        <w:t>lte to okam</w:t>
      </w:r>
      <w:r>
        <w:rPr>
          <w:rFonts w:hint="eastAsia"/>
          <w:noProof/>
          <w:szCs w:val="22"/>
        </w:rPr>
        <w:t>ž</w:t>
      </w:r>
      <w:r>
        <w:rPr>
          <w:noProof/>
          <w:szCs w:val="22"/>
        </w:rPr>
        <w:t>it</w:t>
      </w:r>
      <w:r>
        <w:rPr>
          <w:rFonts w:hint="eastAsia"/>
          <w:noProof/>
          <w:szCs w:val="22"/>
        </w:rPr>
        <w:t>ě</w:t>
      </w:r>
      <w:r>
        <w:rPr>
          <w:noProof/>
          <w:szCs w:val="22"/>
        </w:rPr>
        <w:t xml:space="preserve"> sv</w:t>
      </w:r>
      <w:r>
        <w:rPr>
          <w:rFonts w:hint="eastAsia"/>
          <w:noProof/>
          <w:szCs w:val="22"/>
        </w:rPr>
        <w:t>é</w:t>
      </w:r>
      <w:r>
        <w:rPr>
          <w:noProof/>
          <w:szCs w:val="22"/>
        </w:rPr>
        <w:t>mu l</w:t>
      </w:r>
      <w:r>
        <w:rPr>
          <w:rFonts w:hint="eastAsia"/>
          <w:noProof/>
          <w:szCs w:val="22"/>
        </w:rPr>
        <w:t>é</w:t>
      </w:r>
      <w:r>
        <w:rPr>
          <w:noProof/>
          <w:szCs w:val="22"/>
        </w:rPr>
        <w:t>ka</w:t>
      </w:r>
      <w:r>
        <w:rPr>
          <w:rFonts w:hint="eastAsia"/>
          <w:noProof/>
          <w:szCs w:val="22"/>
        </w:rPr>
        <w:t>ř</w:t>
      </w:r>
      <w:r>
        <w:rPr>
          <w:noProof/>
          <w:szCs w:val="22"/>
        </w:rPr>
        <w:t>i.</w:t>
      </w:r>
    </w:p>
    <w:p w14:paraId="505EEC35" w14:textId="77777777" w:rsidR="00A41EE3" w:rsidRDefault="00F4500C">
      <w:pPr>
        <w:pStyle w:val="Normln1"/>
        <w:numPr>
          <w:ilvl w:val="0"/>
          <w:numId w:val="37"/>
        </w:numPr>
        <w:ind w:left="567" w:right="-29" w:hanging="567"/>
        <w:rPr>
          <w:noProof/>
          <w:szCs w:val="22"/>
        </w:rPr>
      </w:pPr>
      <w:r>
        <w:rPr>
          <w:noProof/>
          <w:szCs w:val="22"/>
        </w:rPr>
        <w:t>rozs</w:t>
      </w:r>
      <w:r>
        <w:rPr>
          <w:rFonts w:hint="eastAsia"/>
          <w:noProof/>
          <w:szCs w:val="22"/>
        </w:rPr>
        <w:t>á</w:t>
      </w:r>
      <w:r>
        <w:rPr>
          <w:noProof/>
          <w:szCs w:val="22"/>
        </w:rPr>
        <w:t>hl</w:t>
      </w:r>
      <w:r>
        <w:rPr>
          <w:rFonts w:hint="eastAsia"/>
          <w:noProof/>
          <w:szCs w:val="22"/>
        </w:rPr>
        <w:t>á</w:t>
      </w:r>
      <w:r>
        <w:rPr>
          <w:noProof/>
          <w:szCs w:val="22"/>
        </w:rPr>
        <w:t xml:space="preserve"> vyr</w:t>
      </w:r>
      <w:r>
        <w:rPr>
          <w:rFonts w:hint="eastAsia"/>
          <w:noProof/>
          <w:szCs w:val="22"/>
        </w:rPr>
        <w:t>áž</w:t>
      </w:r>
      <w:r>
        <w:rPr>
          <w:noProof/>
          <w:szCs w:val="22"/>
        </w:rPr>
        <w:t>ka, vysok</w:t>
      </w:r>
      <w:r>
        <w:rPr>
          <w:rFonts w:hint="eastAsia"/>
          <w:noProof/>
          <w:szCs w:val="22"/>
        </w:rPr>
        <w:t>á</w:t>
      </w:r>
      <w:r>
        <w:rPr>
          <w:noProof/>
          <w:szCs w:val="22"/>
        </w:rPr>
        <w:t xml:space="preserve"> t</w:t>
      </w:r>
      <w:r>
        <w:rPr>
          <w:rFonts w:hint="eastAsia"/>
          <w:noProof/>
          <w:szCs w:val="22"/>
        </w:rPr>
        <w:t>ě</w:t>
      </w:r>
      <w:r>
        <w:rPr>
          <w:noProof/>
          <w:szCs w:val="22"/>
        </w:rPr>
        <w:t>lesn</w:t>
      </w:r>
      <w:r>
        <w:rPr>
          <w:rFonts w:hint="eastAsia"/>
          <w:noProof/>
          <w:szCs w:val="22"/>
        </w:rPr>
        <w:t>á</w:t>
      </w:r>
      <w:r>
        <w:rPr>
          <w:noProof/>
          <w:szCs w:val="22"/>
        </w:rPr>
        <w:t xml:space="preserve"> teplota, zv</w:t>
      </w:r>
      <w:r>
        <w:rPr>
          <w:rFonts w:hint="eastAsia"/>
          <w:noProof/>
          <w:szCs w:val="22"/>
        </w:rPr>
        <w:t>ě</w:t>
      </w:r>
      <w:r>
        <w:rPr>
          <w:noProof/>
          <w:szCs w:val="22"/>
        </w:rPr>
        <w:t>t</w:t>
      </w:r>
      <w:r>
        <w:rPr>
          <w:rFonts w:hint="eastAsia"/>
          <w:noProof/>
          <w:szCs w:val="22"/>
        </w:rPr>
        <w:t>š</w:t>
      </w:r>
      <w:r>
        <w:rPr>
          <w:noProof/>
          <w:szCs w:val="22"/>
        </w:rPr>
        <w:t>en</w:t>
      </w:r>
      <w:r>
        <w:rPr>
          <w:rFonts w:hint="eastAsia"/>
          <w:noProof/>
          <w:szCs w:val="22"/>
        </w:rPr>
        <w:t>é</w:t>
      </w:r>
      <w:r>
        <w:rPr>
          <w:noProof/>
          <w:szCs w:val="22"/>
        </w:rPr>
        <w:t xml:space="preserve"> m</w:t>
      </w:r>
      <w:r>
        <w:rPr>
          <w:rFonts w:hint="eastAsia"/>
          <w:noProof/>
          <w:szCs w:val="22"/>
        </w:rPr>
        <w:t>í</w:t>
      </w:r>
      <w:r>
        <w:rPr>
          <w:noProof/>
          <w:szCs w:val="22"/>
        </w:rPr>
        <w:t>zn</w:t>
      </w:r>
      <w:r>
        <w:rPr>
          <w:rFonts w:hint="eastAsia"/>
          <w:noProof/>
          <w:szCs w:val="22"/>
        </w:rPr>
        <w:t>í</w:t>
      </w:r>
      <w:r>
        <w:rPr>
          <w:noProof/>
          <w:szCs w:val="22"/>
        </w:rPr>
        <w:t xml:space="preserve"> uzliny a posti</w:t>
      </w:r>
      <w:r>
        <w:rPr>
          <w:rFonts w:hint="eastAsia"/>
          <w:noProof/>
          <w:szCs w:val="22"/>
        </w:rPr>
        <w:t>ž</w:t>
      </w:r>
      <w:r>
        <w:rPr>
          <w:noProof/>
          <w:szCs w:val="22"/>
        </w:rPr>
        <w:t>en</w:t>
      </w:r>
      <w:r>
        <w:rPr>
          <w:rFonts w:hint="eastAsia"/>
          <w:noProof/>
          <w:szCs w:val="22"/>
        </w:rPr>
        <w:t>í</w:t>
      </w:r>
      <w:r>
        <w:rPr>
          <w:noProof/>
          <w:szCs w:val="22"/>
        </w:rPr>
        <w:t xml:space="preserve"> dal</w:t>
      </w:r>
      <w:r>
        <w:rPr>
          <w:rFonts w:hint="eastAsia"/>
          <w:noProof/>
          <w:szCs w:val="22"/>
        </w:rPr>
        <w:t>ší</w:t>
      </w:r>
      <w:r>
        <w:rPr>
          <w:noProof/>
          <w:szCs w:val="22"/>
        </w:rPr>
        <w:t>ch t</w:t>
      </w:r>
      <w:r>
        <w:rPr>
          <w:rFonts w:hint="eastAsia"/>
          <w:noProof/>
          <w:szCs w:val="22"/>
        </w:rPr>
        <w:t>ě</w:t>
      </w:r>
      <w:r>
        <w:rPr>
          <w:noProof/>
          <w:szCs w:val="22"/>
        </w:rPr>
        <w:t>lesn</w:t>
      </w:r>
      <w:r>
        <w:rPr>
          <w:rFonts w:hint="eastAsia"/>
          <w:noProof/>
          <w:szCs w:val="22"/>
        </w:rPr>
        <w:t>ý</w:t>
      </w:r>
      <w:r>
        <w:rPr>
          <w:noProof/>
          <w:szCs w:val="22"/>
        </w:rPr>
        <w:t>ch org</w:t>
      </w:r>
      <w:r>
        <w:rPr>
          <w:rFonts w:hint="eastAsia"/>
          <w:noProof/>
          <w:szCs w:val="22"/>
        </w:rPr>
        <w:t>á</w:t>
      </w:r>
      <w:r>
        <w:rPr>
          <w:noProof/>
          <w:szCs w:val="22"/>
        </w:rPr>
        <w:t>n</w:t>
      </w:r>
      <w:r>
        <w:rPr>
          <w:rFonts w:hint="eastAsia"/>
          <w:noProof/>
          <w:szCs w:val="22"/>
        </w:rPr>
        <w:t>ů</w:t>
      </w:r>
      <w:r>
        <w:rPr>
          <w:noProof/>
          <w:szCs w:val="22"/>
        </w:rPr>
        <w:t xml:space="preserve"> (l</w:t>
      </w:r>
      <w:r>
        <w:rPr>
          <w:rFonts w:hint="eastAsia"/>
          <w:noProof/>
          <w:szCs w:val="22"/>
        </w:rPr>
        <w:t>é</w:t>
      </w:r>
      <w:r>
        <w:rPr>
          <w:noProof/>
          <w:szCs w:val="22"/>
        </w:rPr>
        <w:t>kov</w:t>
      </w:r>
      <w:r>
        <w:rPr>
          <w:rFonts w:hint="eastAsia"/>
          <w:noProof/>
          <w:szCs w:val="22"/>
        </w:rPr>
        <w:t>á</w:t>
      </w:r>
      <w:r>
        <w:rPr>
          <w:noProof/>
          <w:szCs w:val="22"/>
        </w:rPr>
        <w:t xml:space="preserve"> reakce s eozinofili</w:t>
      </w:r>
      <w:r>
        <w:rPr>
          <w:rFonts w:hint="eastAsia"/>
          <w:noProof/>
          <w:szCs w:val="22"/>
        </w:rPr>
        <w:t>í</w:t>
      </w:r>
      <w:r>
        <w:rPr>
          <w:noProof/>
          <w:szCs w:val="22"/>
        </w:rPr>
        <w:t xml:space="preserve"> a syst</w:t>
      </w:r>
      <w:r>
        <w:rPr>
          <w:rFonts w:hint="eastAsia"/>
          <w:noProof/>
          <w:szCs w:val="22"/>
        </w:rPr>
        <w:t>é</w:t>
      </w:r>
      <w:r>
        <w:rPr>
          <w:noProof/>
          <w:szCs w:val="22"/>
        </w:rPr>
        <w:t>mov</w:t>
      </w:r>
      <w:r>
        <w:rPr>
          <w:rFonts w:hint="eastAsia"/>
          <w:noProof/>
          <w:szCs w:val="22"/>
        </w:rPr>
        <w:t>ý</w:t>
      </w:r>
      <w:r>
        <w:rPr>
          <w:noProof/>
          <w:szCs w:val="22"/>
        </w:rPr>
        <w:t>mi p</w:t>
      </w:r>
      <w:r>
        <w:rPr>
          <w:rFonts w:hint="eastAsia"/>
          <w:noProof/>
          <w:szCs w:val="22"/>
        </w:rPr>
        <w:t>ří</w:t>
      </w:r>
      <w:r>
        <w:rPr>
          <w:noProof/>
          <w:szCs w:val="22"/>
        </w:rPr>
        <w:t>znaky, zn</w:t>
      </w:r>
      <w:r>
        <w:rPr>
          <w:rFonts w:hint="eastAsia"/>
          <w:noProof/>
          <w:szCs w:val="22"/>
        </w:rPr>
        <w:t>á</w:t>
      </w:r>
      <w:r>
        <w:rPr>
          <w:noProof/>
          <w:szCs w:val="22"/>
        </w:rPr>
        <w:t>m</w:t>
      </w:r>
      <w:r>
        <w:rPr>
          <w:rFonts w:hint="eastAsia"/>
          <w:noProof/>
          <w:szCs w:val="22"/>
        </w:rPr>
        <w:t>á</w:t>
      </w:r>
      <w:r>
        <w:rPr>
          <w:noProof/>
          <w:szCs w:val="22"/>
        </w:rPr>
        <w:t xml:space="preserve"> tak</w:t>
      </w:r>
      <w:r>
        <w:rPr>
          <w:rFonts w:hint="eastAsia"/>
          <w:noProof/>
          <w:szCs w:val="22"/>
        </w:rPr>
        <w:t>é</w:t>
      </w:r>
      <w:r>
        <w:rPr>
          <w:noProof/>
          <w:szCs w:val="22"/>
        </w:rPr>
        <w:t xml:space="preserve"> jako DRESS syndrom nebo syndrom lékové p</w:t>
      </w:r>
      <w:r>
        <w:rPr>
          <w:rFonts w:hint="eastAsia"/>
          <w:noProof/>
          <w:szCs w:val="22"/>
        </w:rPr>
        <w:t>ř</w:t>
      </w:r>
      <w:r>
        <w:rPr>
          <w:noProof/>
          <w:szCs w:val="22"/>
        </w:rPr>
        <w:t>ecitliv</w:t>
      </w:r>
      <w:r>
        <w:rPr>
          <w:rFonts w:hint="eastAsia"/>
          <w:noProof/>
          <w:szCs w:val="22"/>
        </w:rPr>
        <w:t>ě</w:t>
      </w:r>
      <w:r>
        <w:rPr>
          <w:noProof/>
          <w:szCs w:val="22"/>
        </w:rPr>
        <w:t>losti, toxick</w:t>
      </w:r>
      <w:r>
        <w:rPr>
          <w:rFonts w:hint="eastAsia"/>
          <w:noProof/>
          <w:szCs w:val="22"/>
        </w:rPr>
        <w:t>á</w:t>
      </w:r>
      <w:r>
        <w:rPr>
          <w:noProof/>
          <w:szCs w:val="22"/>
        </w:rPr>
        <w:t xml:space="preserve"> epiderm</w:t>
      </w:r>
      <w:r>
        <w:rPr>
          <w:rFonts w:hint="eastAsia"/>
          <w:noProof/>
          <w:szCs w:val="22"/>
        </w:rPr>
        <w:t>á</w:t>
      </w:r>
      <w:r>
        <w:rPr>
          <w:noProof/>
          <w:szCs w:val="22"/>
        </w:rPr>
        <w:t>ln</w:t>
      </w:r>
      <w:r>
        <w:rPr>
          <w:rFonts w:hint="eastAsia"/>
          <w:noProof/>
          <w:szCs w:val="22"/>
        </w:rPr>
        <w:t>í</w:t>
      </w:r>
      <w:r>
        <w:rPr>
          <w:noProof/>
          <w:szCs w:val="22"/>
        </w:rPr>
        <w:t xml:space="preserve"> nekrol</w:t>
      </w:r>
      <w:r>
        <w:rPr>
          <w:rFonts w:hint="eastAsia"/>
          <w:noProof/>
          <w:szCs w:val="22"/>
        </w:rPr>
        <w:t>ý</w:t>
      </w:r>
      <w:r>
        <w:rPr>
          <w:noProof/>
          <w:szCs w:val="22"/>
        </w:rPr>
        <w:t>za nebo Stevens</w:t>
      </w:r>
      <w:r>
        <w:rPr>
          <w:rFonts w:hint="eastAsia"/>
          <w:noProof/>
          <w:szCs w:val="22"/>
        </w:rPr>
        <w:t>ů</w:t>
      </w:r>
      <w:r>
        <w:rPr>
          <w:noProof/>
          <w:szCs w:val="22"/>
        </w:rPr>
        <w:t>v</w:t>
      </w:r>
      <w:r>
        <w:rPr>
          <w:noProof/>
          <w:szCs w:val="22"/>
        </w:rPr>
        <w:noBreakHyphen/>
        <w:t>Johnson</w:t>
      </w:r>
      <w:r>
        <w:rPr>
          <w:rFonts w:hint="eastAsia"/>
          <w:noProof/>
          <w:szCs w:val="22"/>
        </w:rPr>
        <w:t>ů</w:t>
      </w:r>
      <w:r>
        <w:rPr>
          <w:noProof/>
          <w:szCs w:val="22"/>
        </w:rPr>
        <w:t>v syndrom). Pokud se u V</w:t>
      </w:r>
      <w:r>
        <w:rPr>
          <w:rFonts w:hint="eastAsia"/>
          <w:noProof/>
          <w:szCs w:val="22"/>
        </w:rPr>
        <w:t>á</w:t>
      </w:r>
      <w:r>
        <w:rPr>
          <w:noProof/>
          <w:szCs w:val="22"/>
        </w:rPr>
        <w:t>s rozvinou tyto p</w:t>
      </w:r>
      <w:r>
        <w:rPr>
          <w:rFonts w:hint="eastAsia"/>
          <w:noProof/>
          <w:szCs w:val="22"/>
        </w:rPr>
        <w:t>ří</w:t>
      </w:r>
      <w:r>
        <w:rPr>
          <w:noProof/>
          <w:szCs w:val="22"/>
        </w:rPr>
        <w:t>znaky, p</w:t>
      </w:r>
      <w:r>
        <w:rPr>
          <w:rFonts w:hint="eastAsia"/>
          <w:noProof/>
          <w:szCs w:val="22"/>
        </w:rPr>
        <w:t>ř</w:t>
      </w:r>
      <w:r>
        <w:rPr>
          <w:noProof/>
          <w:szCs w:val="22"/>
        </w:rPr>
        <w:t>esta</w:t>
      </w:r>
      <w:r>
        <w:rPr>
          <w:rFonts w:hint="eastAsia"/>
          <w:noProof/>
          <w:szCs w:val="22"/>
        </w:rPr>
        <w:t>ň</w:t>
      </w:r>
      <w:r>
        <w:rPr>
          <w:noProof/>
          <w:szCs w:val="22"/>
        </w:rPr>
        <w:t>te pomalidomid u</w:t>
      </w:r>
      <w:r>
        <w:rPr>
          <w:rFonts w:hint="eastAsia"/>
          <w:noProof/>
          <w:szCs w:val="22"/>
        </w:rPr>
        <w:t>ží</w:t>
      </w:r>
      <w:r>
        <w:rPr>
          <w:noProof/>
          <w:szCs w:val="22"/>
        </w:rPr>
        <w:t>vat a ihned kontaktujte sv</w:t>
      </w:r>
      <w:r>
        <w:rPr>
          <w:rFonts w:hint="eastAsia"/>
          <w:noProof/>
          <w:szCs w:val="22"/>
        </w:rPr>
        <w:t>é</w:t>
      </w:r>
      <w:r>
        <w:rPr>
          <w:noProof/>
          <w:szCs w:val="22"/>
        </w:rPr>
        <w:t>ho l</w:t>
      </w:r>
      <w:r>
        <w:rPr>
          <w:rFonts w:hint="eastAsia"/>
          <w:noProof/>
          <w:szCs w:val="22"/>
        </w:rPr>
        <w:t>é</w:t>
      </w:r>
      <w:r>
        <w:rPr>
          <w:noProof/>
          <w:szCs w:val="22"/>
        </w:rPr>
        <w:t>ka</w:t>
      </w:r>
      <w:r>
        <w:rPr>
          <w:rFonts w:hint="eastAsia"/>
          <w:noProof/>
          <w:szCs w:val="22"/>
        </w:rPr>
        <w:t>ř</w:t>
      </w:r>
      <w:r>
        <w:rPr>
          <w:noProof/>
          <w:szCs w:val="22"/>
        </w:rPr>
        <w:t>e nebo vyhledejte l</w:t>
      </w:r>
      <w:r>
        <w:rPr>
          <w:rFonts w:hint="eastAsia"/>
          <w:noProof/>
          <w:szCs w:val="22"/>
        </w:rPr>
        <w:t>é</w:t>
      </w:r>
      <w:r>
        <w:rPr>
          <w:noProof/>
          <w:szCs w:val="22"/>
        </w:rPr>
        <w:t>ka</w:t>
      </w:r>
      <w:r>
        <w:rPr>
          <w:rFonts w:hint="eastAsia"/>
          <w:noProof/>
          <w:szCs w:val="22"/>
        </w:rPr>
        <w:t>ř</w:t>
      </w:r>
      <w:r>
        <w:rPr>
          <w:noProof/>
          <w:szCs w:val="22"/>
        </w:rPr>
        <w:t>skou pomoc. Viz tak</w:t>
      </w:r>
      <w:r>
        <w:rPr>
          <w:rFonts w:hint="eastAsia"/>
          <w:noProof/>
          <w:szCs w:val="22"/>
        </w:rPr>
        <w:t>é</w:t>
      </w:r>
      <w:r>
        <w:rPr>
          <w:noProof/>
          <w:szCs w:val="22"/>
        </w:rPr>
        <w:t xml:space="preserve"> bod 2.</w:t>
      </w:r>
    </w:p>
    <w:p w14:paraId="6498951A" w14:textId="77777777" w:rsidR="00A41EE3" w:rsidRDefault="00A41EE3">
      <w:pPr>
        <w:pStyle w:val="Normln1"/>
        <w:numPr>
          <w:ilvl w:val="12"/>
          <w:numId w:val="0"/>
        </w:numPr>
        <w:ind w:left="567" w:right="-29" w:hanging="567"/>
        <w:rPr>
          <w:noProof/>
          <w:szCs w:val="22"/>
        </w:rPr>
      </w:pPr>
    </w:p>
    <w:p w14:paraId="4C9CFD35" w14:textId="77777777" w:rsidR="00A41EE3" w:rsidRDefault="00F4500C">
      <w:pPr>
        <w:pStyle w:val="Normln1"/>
        <w:numPr>
          <w:ilvl w:val="12"/>
          <w:numId w:val="0"/>
        </w:numPr>
        <w:ind w:right="-29"/>
        <w:rPr>
          <w:noProof/>
          <w:szCs w:val="22"/>
        </w:rPr>
      </w:pPr>
      <w:r>
        <w:rPr>
          <w:b/>
          <w:bCs/>
          <w:noProof/>
          <w:szCs w:val="22"/>
        </w:rPr>
        <w:t>Ukon</w:t>
      </w:r>
      <w:r>
        <w:rPr>
          <w:rFonts w:hint="eastAsia"/>
          <w:b/>
          <w:bCs/>
          <w:noProof/>
          <w:szCs w:val="22"/>
        </w:rPr>
        <w:t>č</w:t>
      </w:r>
      <w:r>
        <w:rPr>
          <w:b/>
          <w:bCs/>
          <w:noProof/>
          <w:szCs w:val="22"/>
        </w:rPr>
        <w:t>ete u</w:t>
      </w:r>
      <w:r>
        <w:rPr>
          <w:rFonts w:hint="eastAsia"/>
          <w:b/>
          <w:bCs/>
          <w:noProof/>
          <w:szCs w:val="22"/>
        </w:rPr>
        <w:t>ží</w:t>
      </w:r>
      <w:r>
        <w:rPr>
          <w:b/>
          <w:bCs/>
          <w:noProof/>
          <w:szCs w:val="22"/>
        </w:rPr>
        <w:t>v</w:t>
      </w:r>
      <w:r>
        <w:rPr>
          <w:rFonts w:hint="eastAsia"/>
          <w:b/>
          <w:bCs/>
          <w:noProof/>
          <w:szCs w:val="22"/>
        </w:rPr>
        <w:t>á</w:t>
      </w:r>
      <w:r>
        <w:rPr>
          <w:b/>
          <w:bCs/>
          <w:noProof/>
          <w:szCs w:val="22"/>
        </w:rPr>
        <w:t>n</w:t>
      </w:r>
      <w:r>
        <w:rPr>
          <w:rFonts w:hint="eastAsia"/>
          <w:b/>
          <w:bCs/>
          <w:noProof/>
          <w:szCs w:val="22"/>
        </w:rPr>
        <w:t>í</w:t>
      </w:r>
      <w:r>
        <w:rPr>
          <w:b/>
          <w:bCs/>
          <w:noProof/>
          <w:szCs w:val="22"/>
        </w:rPr>
        <w:t xml:space="preserve"> p</w:t>
      </w:r>
      <w:r>
        <w:rPr>
          <w:rFonts w:hint="eastAsia"/>
          <w:b/>
          <w:bCs/>
          <w:noProof/>
          <w:szCs w:val="22"/>
        </w:rPr>
        <w:t>ří</w:t>
      </w:r>
      <w:r>
        <w:rPr>
          <w:b/>
          <w:bCs/>
          <w:noProof/>
          <w:szCs w:val="22"/>
        </w:rPr>
        <w:t>pravku Pomalidomide Zentiva a ihned vyhledejte l</w:t>
      </w:r>
      <w:r>
        <w:rPr>
          <w:rFonts w:hint="eastAsia"/>
          <w:b/>
          <w:bCs/>
          <w:noProof/>
          <w:szCs w:val="22"/>
        </w:rPr>
        <w:t>é</w:t>
      </w:r>
      <w:r>
        <w:rPr>
          <w:b/>
          <w:bCs/>
          <w:noProof/>
          <w:szCs w:val="22"/>
        </w:rPr>
        <w:t>ka</w:t>
      </w:r>
      <w:r>
        <w:rPr>
          <w:rFonts w:hint="eastAsia"/>
          <w:b/>
          <w:bCs/>
          <w:noProof/>
          <w:szCs w:val="22"/>
        </w:rPr>
        <w:t>ř</w:t>
      </w:r>
      <w:r>
        <w:rPr>
          <w:b/>
          <w:bCs/>
          <w:noProof/>
          <w:szCs w:val="22"/>
        </w:rPr>
        <w:t>e</w:t>
      </w:r>
      <w:r>
        <w:rPr>
          <w:noProof/>
          <w:szCs w:val="22"/>
        </w:rPr>
        <w:t>, pokud zaznamen</w:t>
      </w:r>
      <w:r>
        <w:rPr>
          <w:rFonts w:hint="eastAsia"/>
          <w:noProof/>
          <w:szCs w:val="22"/>
        </w:rPr>
        <w:t>á</w:t>
      </w:r>
      <w:r>
        <w:rPr>
          <w:noProof/>
          <w:szCs w:val="22"/>
        </w:rPr>
        <w:t>te kter</w:t>
      </w:r>
      <w:r>
        <w:rPr>
          <w:rFonts w:hint="eastAsia"/>
          <w:noProof/>
          <w:szCs w:val="22"/>
        </w:rPr>
        <w:t>ý</w:t>
      </w:r>
      <w:r>
        <w:rPr>
          <w:noProof/>
          <w:szCs w:val="22"/>
        </w:rPr>
        <w:t>koli z v</w:t>
      </w:r>
      <w:r>
        <w:rPr>
          <w:rFonts w:hint="eastAsia"/>
          <w:noProof/>
          <w:szCs w:val="22"/>
        </w:rPr>
        <w:t>ýš</w:t>
      </w:r>
      <w:r>
        <w:rPr>
          <w:noProof/>
          <w:szCs w:val="22"/>
        </w:rPr>
        <w:t>e uveden</w:t>
      </w:r>
      <w:r>
        <w:rPr>
          <w:rFonts w:hint="eastAsia"/>
          <w:noProof/>
          <w:szCs w:val="22"/>
        </w:rPr>
        <w:t>ý</w:t>
      </w:r>
      <w:r>
        <w:rPr>
          <w:noProof/>
          <w:szCs w:val="22"/>
        </w:rPr>
        <w:t>ch z</w:t>
      </w:r>
      <w:r>
        <w:rPr>
          <w:rFonts w:hint="eastAsia"/>
          <w:noProof/>
          <w:szCs w:val="22"/>
        </w:rPr>
        <w:t>á</w:t>
      </w:r>
      <w:r>
        <w:rPr>
          <w:noProof/>
          <w:szCs w:val="22"/>
        </w:rPr>
        <w:t>va</w:t>
      </w:r>
      <w:r>
        <w:rPr>
          <w:rFonts w:hint="eastAsia"/>
          <w:noProof/>
          <w:szCs w:val="22"/>
        </w:rPr>
        <w:t>ž</w:t>
      </w:r>
      <w:r>
        <w:rPr>
          <w:noProof/>
          <w:szCs w:val="22"/>
        </w:rPr>
        <w:t>n</w:t>
      </w:r>
      <w:r>
        <w:rPr>
          <w:rFonts w:hint="eastAsia"/>
          <w:noProof/>
          <w:szCs w:val="22"/>
        </w:rPr>
        <w:t>ý</w:t>
      </w:r>
      <w:r>
        <w:rPr>
          <w:noProof/>
          <w:szCs w:val="22"/>
        </w:rPr>
        <w:t>ch ne</w:t>
      </w:r>
      <w:r>
        <w:rPr>
          <w:rFonts w:hint="eastAsia"/>
          <w:noProof/>
          <w:szCs w:val="22"/>
        </w:rPr>
        <w:t>žá</w:t>
      </w:r>
      <w:r>
        <w:rPr>
          <w:noProof/>
          <w:szCs w:val="22"/>
        </w:rPr>
        <w:t>douc</w:t>
      </w:r>
      <w:r>
        <w:rPr>
          <w:rFonts w:hint="eastAsia"/>
          <w:noProof/>
          <w:szCs w:val="22"/>
        </w:rPr>
        <w:t>í</w:t>
      </w:r>
      <w:r>
        <w:rPr>
          <w:noProof/>
          <w:szCs w:val="22"/>
        </w:rPr>
        <w:t xml:space="preserve">ch </w:t>
      </w:r>
      <w:r>
        <w:rPr>
          <w:rFonts w:hint="eastAsia"/>
          <w:noProof/>
          <w:szCs w:val="22"/>
        </w:rPr>
        <w:t>úč</w:t>
      </w:r>
      <w:r>
        <w:rPr>
          <w:noProof/>
          <w:szCs w:val="22"/>
        </w:rPr>
        <w:t>ink</w:t>
      </w:r>
      <w:r>
        <w:rPr>
          <w:rFonts w:hint="eastAsia"/>
          <w:noProof/>
          <w:szCs w:val="22"/>
        </w:rPr>
        <w:t>ů</w:t>
      </w:r>
      <w:r>
        <w:rPr>
          <w:noProof/>
          <w:szCs w:val="22"/>
        </w:rPr>
        <w:t xml:space="preserve"> </w:t>
      </w:r>
      <w:r>
        <w:rPr>
          <w:rFonts w:hint="eastAsia"/>
          <w:noProof/>
          <w:szCs w:val="22"/>
        </w:rPr>
        <w:t>–</w:t>
      </w:r>
      <w:r>
        <w:rPr>
          <w:noProof/>
          <w:szCs w:val="22"/>
        </w:rPr>
        <w:t xml:space="preserve"> m</w:t>
      </w:r>
      <w:r>
        <w:rPr>
          <w:rFonts w:hint="eastAsia"/>
          <w:noProof/>
          <w:szCs w:val="22"/>
        </w:rPr>
        <w:t>ůž</w:t>
      </w:r>
      <w:r>
        <w:rPr>
          <w:noProof/>
          <w:szCs w:val="22"/>
        </w:rPr>
        <w:t>ete toti</w:t>
      </w:r>
      <w:r>
        <w:rPr>
          <w:rFonts w:hint="eastAsia"/>
          <w:noProof/>
          <w:szCs w:val="22"/>
        </w:rPr>
        <w:t>ž</w:t>
      </w:r>
      <w:r>
        <w:rPr>
          <w:noProof/>
          <w:szCs w:val="22"/>
        </w:rPr>
        <w:t xml:space="preserve"> pot</w:t>
      </w:r>
      <w:r>
        <w:rPr>
          <w:rFonts w:hint="eastAsia"/>
          <w:noProof/>
          <w:szCs w:val="22"/>
        </w:rPr>
        <w:t>ř</w:t>
      </w:r>
      <w:r>
        <w:rPr>
          <w:noProof/>
          <w:szCs w:val="22"/>
        </w:rPr>
        <w:t>ebovat naléhavé lékařské ošetření.</w:t>
      </w:r>
    </w:p>
    <w:p w14:paraId="3DAAB046" w14:textId="77777777" w:rsidR="00A41EE3" w:rsidRDefault="00A41EE3">
      <w:pPr>
        <w:pStyle w:val="Normln1"/>
        <w:numPr>
          <w:ilvl w:val="12"/>
          <w:numId w:val="0"/>
        </w:numPr>
        <w:ind w:left="567" w:right="-29" w:hanging="567"/>
        <w:rPr>
          <w:noProof/>
          <w:szCs w:val="22"/>
        </w:rPr>
      </w:pPr>
    </w:p>
    <w:p w14:paraId="583934FC" w14:textId="77777777" w:rsidR="00A41EE3" w:rsidRDefault="00F4500C">
      <w:pPr>
        <w:pStyle w:val="Normln1"/>
        <w:numPr>
          <w:ilvl w:val="12"/>
          <w:numId w:val="0"/>
        </w:numPr>
        <w:ind w:left="567" w:right="-29" w:hanging="567"/>
        <w:rPr>
          <w:b/>
          <w:bCs/>
          <w:noProof/>
          <w:szCs w:val="22"/>
        </w:rPr>
      </w:pPr>
      <w:r>
        <w:rPr>
          <w:b/>
          <w:bCs/>
          <w:noProof/>
          <w:szCs w:val="22"/>
        </w:rPr>
        <w:t>Dal</w:t>
      </w:r>
      <w:r>
        <w:rPr>
          <w:rFonts w:hint="eastAsia"/>
          <w:b/>
          <w:bCs/>
          <w:noProof/>
          <w:szCs w:val="22"/>
        </w:rPr>
        <w:t>ší</w:t>
      </w:r>
      <w:r>
        <w:rPr>
          <w:b/>
          <w:bCs/>
          <w:noProof/>
          <w:szCs w:val="22"/>
        </w:rPr>
        <w:t xml:space="preserve"> ne</w:t>
      </w:r>
      <w:r>
        <w:rPr>
          <w:rFonts w:hint="eastAsia"/>
          <w:b/>
          <w:bCs/>
          <w:noProof/>
          <w:szCs w:val="22"/>
        </w:rPr>
        <w:t>žá</w:t>
      </w:r>
      <w:r>
        <w:rPr>
          <w:b/>
          <w:bCs/>
          <w:noProof/>
          <w:szCs w:val="22"/>
        </w:rPr>
        <w:t>douc</w:t>
      </w:r>
      <w:r>
        <w:rPr>
          <w:rFonts w:hint="eastAsia"/>
          <w:b/>
          <w:bCs/>
          <w:noProof/>
          <w:szCs w:val="22"/>
        </w:rPr>
        <w:t>í</w:t>
      </w:r>
      <w:r>
        <w:rPr>
          <w:b/>
          <w:bCs/>
          <w:noProof/>
          <w:szCs w:val="22"/>
        </w:rPr>
        <w:t xml:space="preserve"> </w:t>
      </w:r>
      <w:r>
        <w:rPr>
          <w:rFonts w:hint="eastAsia"/>
          <w:b/>
          <w:bCs/>
          <w:noProof/>
          <w:szCs w:val="22"/>
        </w:rPr>
        <w:t>úč</w:t>
      </w:r>
      <w:r>
        <w:rPr>
          <w:b/>
          <w:bCs/>
          <w:noProof/>
          <w:szCs w:val="22"/>
        </w:rPr>
        <w:t>inky</w:t>
      </w:r>
    </w:p>
    <w:p w14:paraId="25B2934C" w14:textId="77777777" w:rsidR="00A41EE3" w:rsidRDefault="00F4500C">
      <w:pPr>
        <w:pStyle w:val="Normln1"/>
        <w:numPr>
          <w:ilvl w:val="12"/>
          <w:numId w:val="0"/>
        </w:numPr>
        <w:ind w:left="567" w:right="-29" w:hanging="567"/>
        <w:rPr>
          <w:noProof/>
          <w:szCs w:val="22"/>
        </w:rPr>
      </w:pPr>
      <w:r>
        <w:rPr>
          <w:b/>
          <w:bCs/>
          <w:noProof/>
          <w:szCs w:val="22"/>
        </w:rPr>
        <w:t xml:space="preserve">Velmi </w:t>
      </w:r>
      <w:r>
        <w:rPr>
          <w:rFonts w:hint="eastAsia"/>
          <w:b/>
          <w:bCs/>
          <w:noProof/>
          <w:szCs w:val="22"/>
        </w:rPr>
        <w:t>č</w:t>
      </w:r>
      <w:r>
        <w:rPr>
          <w:b/>
          <w:bCs/>
          <w:noProof/>
          <w:szCs w:val="22"/>
        </w:rPr>
        <w:t>ast</w:t>
      </w:r>
      <w:r>
        <w:rPr>
          <w:rFonts w:hint="eastAsia"/>
          <w:b/>
          <w:bCs/>
          <w:noProof/>
          <w:szCs w:val="22"/>
        </w:rPr>
        <w:t>é</w:t>
      </w:r>
      <w:r>
        <w:rPr>
          <w:b/>
          <w:bCs/>
          <w:noProof/>
          <w:szCs w:val="22"/>
        </w:rPr>
        <w:t xml:space="preserve"> </w:t>
      </w:r>
      <w:r>
        <w:rPr>
          <w:noProof/>
          <w:szCs w:val="22"/>
        </w:rPr>
        <w:t>(mohou postihnout v</w:t>
      </w:r>
      <w:r>
        <w:rPr>
          <w:rFonts w:hint="eastAsia"/>
          <w:noProof/>
          <w:szCs w:val="22"/>
        </w:rPr>
        <w:t>í</w:t>
      </w:r>
      <w:r>
        <w:rPr>
          <w:noProof/>
          <w:szCs w:val="22"/>
        </w:rPr>
        <w:t>ce ne</w:t>
      </w:r>
      <w:r>
        <w:rPr>
          <w:rFonts w:hint="eastAsia"/>
          <w:noProof/>
          <w:szCs w:val="22"/>
        </w:rPr>
        <w:t>ž</w:t>
      </w:r>
      <w:r>
        <w:rPr>
          <w:noProof/>
          <w:szCs w:val="22"/>
        </w:rPr>
        <w:t xml:space="preserve"> 1 z 10 osob):</w:t>
      </w:r>
    </w:p>
    <w:p w14:paraId="4EC985BA" w14:textId="77777777" w:rsidR="00A41EE3" w:rsidRDefault="00F4500C">
      <w:pPr>
        <w:pStyle w:val="Normln1"/>
        <w:numPr>
          <w:ilvl w:val="0"/>
          <w:numId w:val="36"/>
        </w:numPr>
        <w:ind w:left="567" w:right="-29" w:hanging="567"/>
        <w:rPr>
          <w:noProof/>
          <w:szCs w:val="22"/>
        </w:rPr>
      </w:pPr>
      <w:r>
        <w:rPr>
          <w:noProof/>
          <w:szCs w:val="22"/>
        </w:rPr>
        <w:t>du</w:t>
      </w:r>
      <w:r>
        <w:rPr>
          <w:rFonts w:hint="eastAsia"/>
          <w:noProof/>
          <w:szCs w:val="22"/>
        </w:rPr>
        <w:t>š</w:t>
      </w:r>
      <w:r>
        <w:rPr>
          <w:noProof/>
          <w:szCs w:val="22"/>
        </w:rPr>
        <w:t>nost,</w:t>
      </w:r>
    </w:p>
    <w:p w14:paraId="241C167A" w14:textId="77777777" w:rsidR="00A41EE3" w:rsidRDefault="00F4500C">
      <w:pPr>
        <w:pStyle w:val="Normln1"/>
        <w:numPr>
          <w:ilvl w:val="0"/>
          <w:numId w:val="36"/>
        </w:numPr>
        <w:ind w:left="567" w:right="-29" w:hanging="567"/>
        <w:rPr>
          <w:noProof/>
          <w:szCs w:val="22"/>
        </w:rPr>
      </w:pPr>
      <w:r>
        <w:rPr>
          <w:noProof/>
          <w:szCs w:val="22"/>
        </w:rPr>
        <w:t>infekce plic (z</w:t>
      </w:r>
      <w:r>
        <w:rPr>
          <w:rFonts w:hint="eastAsia"/>
          <w:noProof/>
          <w:szCs w:val="22"/>
        </w:rPr>
        <w:t>á</w:t>
      </w:r>
      <w:r>
        <w:rPr>
          <w:noProof/>
          <w:szCs w:val="22"/>
        </w:rPr>
        <w:t>pal plic, z</w:t>
      </w:r>
      <w:r>
        <w:rPr>
          <w:rFonts w:hint="eastAsia"/>
          <w:noProof/>
          <w:szCs w:val="22"/>
        </w:rPr>
        <w:t>á</w:t>
      </w:r>
      <w:r>
        <w:rPr>
          <w:noProof/>
          <w:szCs w:val="22"/>
        </w:rPr>
        <w:t>n</w:t>
      </w:r>
      <w:r>
        <w:rPr>
          <w:rFonts w:hint="eastAsia"/>
          <w:noProof/>
          <w:szCs w:val="22"/>
        </w:rPr>
        <w:t>ě</w:t>
      </w:r>
      <w:r>
        <w:rPr>
          <w:noProof/>
          <w:szCs w:val="22"/>
        </w:rPr>
        <w:t>t pr</w:t>
      </w:r>
      <w:r>
        <w:rPr>
          <w:rFonts w:hint="eastAsia"/>
          <w:noProof/>
          <w:szCs w:val="22"/>
        </w:rPr>
        <w:t>ů</w:t>
      </w:r>
      <w:r>
        <w:rPr>
          <w:noProof/>
          <w:szCs w:val="22"/>
        </w:rPr>
        <w:t>du</w:t>
      </w:r>
      <w:r>
        <w:rPr>
          <w:rFonts w:hint="eastAsia"/>
          <w:noProof/>
          <w:szCs w:val="22"/>
        </w:rPr>
        <w:t>š</w:t>
      </w:r>
      <w:r>
        <w:rPr>
          <w:noProof/>
          <w:szCs w:val="22"/>
        </w:rPr>
        <w:t>ek),</w:t>
      </w:r>
    </w:p>
    <w:p w14:paraId="6496FAFE" w14:textId="77777777" w:rsidR="00A41EE3" w:rsidRDefault="00F4500C">
      <w:pPr>
        <w:pStyle w:val="Normln1"/>
        <w:numPr>
          <w:ilvl w:val="0"/>
          <w:numId w:val="36"/>
        </w:numPr>
        <w:ind w:left="567" w:right="-29" w:hanging="567"/>
        <w:rPr>
          <w:noProof/>
          <w:szCs w:val="22"/>
        </w:rPr>
      </w:pPr>
      <w:r>
        <w:rPr>
          <w:noProof/>
          <w:szCs w:val="22"/>
        </w:rPr>
        <w:t>infekce nosu, vedlej</w:t>
      </w:r>
      <w:r>
        <w:rPr>
          <w:rFonts w:hint="eastAsia"/>
          <w:noProof/>
          <w:szCs w:val="22"/>
        </w:rPr>
        <w:t>ší</w:t>
      </w:r>
      <w:r>
        <w:rPr>
          <w:noProof/>
          <w:szCs w:val="22"/>
        </w:rPr>
        <w:t>ch nosn</w:t>
      </w:r>
      <w:r>
        <w:rPr>
          <w:rFonts w:hint="eastAsia"/>
          <w:noProof/>
          <w:szCs w:val="22"/>
        </w:rPr>
        <w:t>í</w:t>
      </w:r>
      <w:r>
        <w:rPr>
          <w:noProof/>
          <w:szCs w:val="22"/>
        </w:rPr>
        <w:t>ch dutin a hrdla zp</w:t>
      </w:r>
      <w:r>
        <w:rPr>
          <w:rFonts w:hint="eastAsia"/>
          <w:noProof/>
          <w:szCs w:val="22"/>
        </w:rPr>
        <w:t>ů</w:t>
      </w:r>
      <w:r>
        <w:rPr>
          <w:noProof/>
          <w:szCs w:val="22"/>
        </w:rPr>
        <w:t>soben</w:t>
      </w:r>
      <w:r>
        <w:rPr>
          <w:rFonts w:hint="eastAsia"/>
          <w:noProof/>
          <w:szCs w:val="22"/>
        </w:rPr>
        <w:t>á</w:t>
      </w:r>
      <w:r>
        <w:rPr>
          <w:noProof/>
          <w:szCs w:val="22"/>
        </w:rPr>
        <w:t xml:space="preserve"> bakteriemi nebo viry,</w:t>
      </w:r>
    </w:p>
    <w:p w14:paraId="0F27D6B7" w14:textId="77777777" w:rsidR="00A41EE3" w:rsidRDefault="00F4500C">
      <w:pPr>
        <w:pStyle w:val="Normln1"/>
        <w:numPr>
          <w:ilvl w:val="0"/>
          <w:numId w:val="36"/>
        </w:numPr>
        <w:ind w:right="-29" w:hanging="720"/>
        <w:rPr>
          <w:noProof/>
          <w:szCs w:val="22"/>
        </w:rPr>
      </w:pPr>
      <w:r>
        <w:rPr>
          <w:rFonts w:hint="eastAsia"/>
          <w:noProof/>
          <w:szCs w:val="22"/>
        </w:rPr>
        <w:lastRenderedPageBreak/>
        <w:t>příznaky podobné chřipce (chřipka),</w:t>
      </w:r>
    </w:p>
    <w:p w14:paraId="0664E84D" w14:textId="77777777" w:rsidR="00A41EE3" w:rsidRDefault="00F4500C">
      <w:pPr>
        <w:pStyle w:val="Normln1"/>
        <w:numPr>
          <w:ilvl w:val="0"/>
          <w:numId w:val="36"/>
        </w:numPr>
        <w:ind w:left="567" w:right="-29" w:hanging="567"/>
        <w:rPr>
          <w:noProof/>
          <w:szCs w:val="22"/>
        </w:rPr>
      </w:pPr>
      <w:r>
        <w:rPr>
          <w:noProof/>
          <w:szCs w:val="22"/>
        </w:rPr>
        <w:t xml:space="preserve">nízký počet </w:t>
      </w:r>
      <w:r>
        <w:rPr>
          <w:rFonts w:hint="eastAsia"/>
          <w:noProof/>
          <w:szCs w:val="22"/>
        </w:rPr>
        <w:t>č</w:t>
      </w:r>
      <w:r>
        <w:rPr>
          <w:noProof/>
          <w:szCs w:val="22"/>
        </w:rPr>
        <w:t>erven</w:t>
      </w:r>
      <w:r>
        <w:rPr>
          <w:rFonts w:hint="eastAsia"/>
          <w:noProof/>
          <w:szCs w:val="22"/>
        </w:rPr>
        <w:t>ý</w:t>
      </w:r>
      <w:r>
        <w:rPr>
          <w:noProof/>
          <w:szCs w:val="22"/>
        </w:rPr>
        <w:t>ch krvinek, který m</w:t>
      </w:r>
      <w:r>
        <w:rPr>
          <w:rFonts w:hint="eastAsia"/>
          <w:noProof/>
          <w:szCs w:val="22"/>
        </w:rPr>
        <w:t>ůž</w:t>
      </w:r>
      <w:r>
        <w:rPr>
          <w:noProof/>
          <w:szCs w:val="22"/>
        </w:rPr>
        <w:t>e zap</w:t>
      </w:r>
      <w:r>
        <w:rPr>
          <w:rFonts w:hint="eastAsia"/>
          <w:noProof/>
          <w:szCs w:val="22"/>
        </w:rPr>
        <w:t>říč</w:t>
      </w:r>
      <w:r>
        <w:rPr>
          <w:noProof/>
          <w:szCs w:val="22"/>
        </w:rPr>
        <w:t>init anemii vedouc</w:t>
      </w:r>
      <w:r>
        <w:rPr>
          <w:rFonts w:hint="eastAsia"/>
          <w:noProof/>
          <w:szCs w:val="22"/>
        </w:rPr>
        <w:t>í</w:t>
      </w:r>
      <w:r>
        <w:rPr>
          <w:noProof/>
          <w:szCs w:val="22"/>
        </w:rPr>
        <w:t xml:space="preserve"> k </w:t>
      </w:r>
      <w:r>
        <w:rPr>
          <w:rFonts w:hint="eastAsia"/>
          <w:noProof/>
          <w:szCs w:val="22"/>
        </w:rPr>
        <w:t>ú</w:t>
      </w:r>
      <w:r>
        <w:rPr>
          <w:noProof/>
          <w:szCs w:val="22"/>
        </w:rPr>
        <w:t>nav</w:t>
      </w:r>
      <w:r>
        <w:rPr>
          <w:rFonts w:hint="eastAsia"/>
          <w:noProof/>
          <w:szCs w:val="22"/>
        </w:rPr>
        <w:t>ě</w:t>
      </w:r>
      <w:r>
        <w:rPr>
          <w:noProof/>
          <w:szCs w:val="22"/>
        </w:rPr>
        <w:t xml:space="preserve"> a slabosti,</w:t>
      </w:r>
    </w:p>
    <w:p w14:paraId="68307FD4" w14:textId="77777777" w:rsidR="00A41EE3" w:rsidRDefault="00F4500C">
      <w:pPr>
        <w:pStyle w:val="Normln1"/>
        <w:numPr>
          <w:ilvl w:val="0"/>
          <w:numId w:val="36"/>
        </w:numPr>
        <w:ind w:left="567" w:right="-29" w:hanging="567"/>
        <w:rPr>
          <w:noProof/>
          <w:szCs w:val="22"/>
        </w:rPr>
      </w:pPr>
      <w:r>
        <w:rPr>
          <w:noProof/>
          <w:szCs w:val="22"/>
        </w:rPr>
        <w:t>n</w:t>
      </w:r>
      <w:r>
        <w:rPr>
          <w:rFonts w:hint="eastAsia"/>
          <w:noProof/>
          <w:szCs w:val="22"/>
        </w:rPr>
        <w:t>í</w:t>
      </w:r>
      <w:r>
        <w:rPr>
          <w:noProof/>
          <w:szCs w:val="22"/>
        </w:rPr>
        <w:t>zk</w:t>
      </w:r>
      <w:r>
        <w:rPr>
          <w:rFonts w:hint="eastAsia"/>
          <w:noProof/>
          <w:szCs w:val="22"/>
        </w:rPr>
        <w:t>é</w:t>
      </w:r>
      <w:r>
        <w:rPr>
          <w:noProof/>
          <w:szCs w:val="22"/>
        </w:rPr>
        <w:t xml:space="preserve"> hladiny drasl</w:t>
      </w:r>
      <w:r>
        <w:rPr>
          <w:rFonts w:hint="eastAsia"/>
          <w:noProof/>
          <w:szCs w:val="22"/>
        </w:rPr>
        <w:t>í</w:t>
      </w:r>
      <w:r>
        <w:rPr>
          <w:noProof/>
          <w:szCs w:val="22"/>
        </w:rPr>
        <w:t>ku v krvi (hypokalemie), kter</w:t>
      </w:r>
      <w:r>
        <w:rPr>
          <w:rFonts w:hint="eastAsia"/>
          <w:noProof/>
          <w:szCs w:val="22"/>
        </w:rPr>
        <w:t>é</w:t>
      </w:r>
      <w:r>
        <w:rPr>
          <w:noProof/>
          <w:szCs w:val="22"/>
        </w:rPr>
        <w:t xml:space="preserve"> mohou zapříčinit slabost, svalov</w:t>
      </w:r>
      <w:r>
        <w:rPr>
          <w:rFonts w:hint="eastAsia"/>
          <w:noProof/>
          <w:szCs w:val="22"/>
        </w:rPr>
        <w:t>é</w:t>
      </w:r>
      <w:r>
        <w:rPr>
          <w:noProof/>
          <w:szCs w:val="22"/>
        </w:rPr>
        <w:t xml:space="preserve"> k</w:t>
      </w:r>
      <w:r>
        <w:rPr>
          <w:rFonts w:hint="eastAsia"/>
          <w:noProof/>
          <w:szCs w:val="22"/>
        </w:rPr>
        <w:t>ř</w:t>
      </w:r>
      <w:r>
        <w:rPr>
          <w:noProof/>
          <w:szCs w:val="22"/>
        </w:rPr>
        <w:t>e</w:t>
      </w:r>
      <w:r>
        <w:rPr>
          <w:rFonts w:hint="eastAsia"/>
          <w:noProof/>
          <w:szCs w:val="22"/>
        </w:rPr>
        <w:t>č</w:t>
      </w:r>
      <w:r>
        <w:rPr>
          <w:noProof/>
          <w:szCs w:val="22"/>
        </w:rPr>
        <w:t>e, bolest sval</w:t>
      </w:r>
      <w:r>
        <w:rPr>
          <w:rFonts w:hint="eastAsia"/>
          <w:noProof/>
          <w:szCs w:val="22"/>
        </w:rPr>
        <w:t>ů</w:t>
      </w:r>
      <w:r>
        <w:rPr>
          <w:noProof/>
          <w:szCs w:val="22"/>
        </w:rPr>
        <w:t>, bu</w:t>
      </w:r>
      <w:r>
        <w:rPr>
          <w:rFonts w:hint="eastAsia"/>
          <w:noProof/>
          <w:szCs w:val="22"/>
        </w:rPr>
        <w:t>š</w:t>
      </w:r>
      <w:r>
        <w:rPr>
          <w:noProof/>
          <w:szCs w:val="22"/>
        </w:rPr>
        <w:t>en</w:t>
      </w:r>
      <w:r>
        <w:rPr>
          <w:rFonts w:hint="eastAsia"/>
          <w:noProof/>
          <w:szCs w:val="22"/>
        </w:rPr>
        <w:t>í</w:t>
      </w:r>
      <w:r>
        <w:rPr>
          <w:noProof/>
          <w:szCs w:val="22"/>
        </w:rPr>
        <w:t xml:space="preserve"> srdce, brn</w:t>
      </w:r>
      <w:r>
        <w:rPr>
          <w:rFonts w:hint="eastAsia"/>
          <w:noProof/>
          <w:szCs w:val="22"/>
        </w:rPr>
        <w:t>ě</w:t>
      </w:r>
      <w:r>
        <w:rPr>
          <w:noProof/>
          <w:szCs w:val="22"/>
        </w:rPr>
        <w:t>n</w:t>
      </w:r>
      <w:r>
        <w:rPr>
          <w:rFonts w:hint="eastAsia"/>
          <w:noProof/>
          <w:szCs w:val="22"/>
        </w:rPr>
        <w:t>í</w:t>
      </w:r>
      <w:r>
        <w:rPr>
          <w:noProof/>
          <w:szCs w:val="22"/>
        </w:rPr>
        <w:t xml:space="preserve"> nebo necitlivost, du</w:t>
      </w:r>
      <w:r>
        <w:rPr>
          <w:rFonts w:hint="eastAsia"/>
          <w:noProof/>
          <w:szCs w:val="22"/>
        </w:rPr>
        <w:t>š</w:t>
      </w:r>
      <w:r>
        <w:rPr>
          <w:noProof/>
          <w:szCs w:val="22"/>
        </w:rPr>
        <w:t>nost, zm</w:t>
      </w:r>
      <w:r>
        <w:rPr>
          <w:rFonts w:hint="eastAsia"/>
          <w:noProof/>
          <w:szCs w:val="22"/>
        </w:rPr>
        <w:t>ě</w:t>
      </w:r>
      <w:r>
        <w:rPr>
          <w:noProof/>
          <w:szCs w:val="22"/>
        </w:rPr>
        <w:t>ny n</w:t>
      </w:r>
      <w:r>
        <w:rPr>
          <w:rFonts w:hint="eastAsia"/>
          <w:noProof/>
          <w:szCs w:val="22"/>
        </w:rPr>
        <w:t>á</w:t>
      </w:r>
      <w:r>
        <w:rPr>
          <w:noProof/>
          <w:szCs w:val="22"/>
        </w:rPr>
        <w:t>lad,</w:t>
      </w:r>
    </w:p>
    <w:p w14:paraId="27A4C827" w14:textId="77777777" w:rsidR="00A41EE3" w:rsidRDefault="00F4500C">
      <w:pPr>
        <w:pStyle w:val="Normln1"/>
        <w:numPr>
          <w:ilvl w:val="0"/>
          <w:numId w:val="36"/>
        </w:numPr>
        <w:ind w:left="567" w:right="-29" w:hanging="567"/>
        <w:rPr>
          <w:noProof/>
          <w:szCs w:val="22"/>
        </w:rPr>
      </w:pPr>
      <w:r>
        <w:rPr>
          <w:noProof/>
          <w:szCs w:val="22"/>
        </w:rPr>
        <w:t>vysok</w:t>
      </w:r>
      <w:r>
        <w:rPr>
          <w:rFonts w:hint="eastAsia"/>
          <w:noProof/>
          <w:szCs w:val="22"/>
        </w:rPr>
        <w:t>é</w:t>
      </w:r>
      <w:r>
        <w:rPr>
          <w:noProof/>
          <w:szCs w:val="22"/>
        </w:rPr>
        <w:t xml:space="preserve"> hladiny krevn</w:t>
      </w:r>
      <w:r>
        <w:rPr>
          <w:rFonts w:hint="eastAsia"/>
          <w:noProof/>
          <w:szCs w:val="22"/>
        </w:rPr>
        <w:t>í</w:t>
      </w:r>
      <w:r>
        <w:rPr>
          <w:noProof/>
          <w:szCs w:val="22"/>
        </w:rPr>
        <w:t>ho cukru,</w:t>
      </w:r>
    </w:p>
    <w:p w14:paraId="779F355D" w14:textId="77777777" w:rsidR="00A41EE3" w:rsidRDefault="00F4500C">
      <w:pPr>
        <w:pStyle w:val="Normln1"/>
        <w:numPr>
          <w:ilvl w:val="0"/>
          <w:numId w:val="36"/>
        </w:numPr>
        <w:ind w:left="567" w:right="-29" w:hanging="567"/>
        <w:rPr>
          <w:noProof/>
          <w:szCs w:val="22"/>
        </w:rPr>
      </w:pPr>
      <w:r>
        <w:rPr>
          <w:noProof/>
          <w:szCs w:val="22"/>
        </w:rPr>
        <w:t>rychlý a nepravidelný srdeční rytmus (fibrilace síní),</w:t>
      </w:r>
    </w:p>
    <w:p w14:paraId="31CF2FA4" w14:textId="77777777" w:rsidR="00A41EE3" w:rsidRDefault="00F4500C">
      <w:pPr>
        <w:pStyle w:val="Normln1"/>
        <w:numPr>
          <w:ilvl w:val="0"/>
          <w:numId w:val="36"/>
        </w:numPr>
        <w:ind w:left="567" w:right="-29" w:hanging="567"/>
        <w:rPr>
          <w:noProof/>
          <w:szCs w:val="22"/>
        </w:rPr>
      </w:pPr>
      <w:r>
        <w:rPr>
          <w:noProof/>
          <w:szCs w:val="22"/>
        </w:rPr>
        <w:t>ztr</w:t>
      </w:r>
      <w:r>
        <w:rPr>
          <w:rFonts w:hint="eastAsia"/>
          <w:noProof/>
          <w:szCs w:val="22"/>
        </w:rPr>
        <w:t>á</w:t>
      </w:r>
      <w:r>
        <w:rPr>
          <w:noProof/>
          <w:szCs w:val="22"/>
        </w:rPr>
        <w:t>ta chuti k j</w:t>
      </w:r>
      <w:r>
        <w:rPr>
          <w:rFonts w:hint="eastAsia"/>
          <w:noProof/>
          <w:szCs w:val="22"/>
        </w:rPr>
        <w:t>í</w:t>
      </w:r>
      <w:r>
        <w:rPr>
          <w:noProof/>
          <w:szCs w:val="22"/>
        </w:rPr>
        <w:t>dlu,</w:t>
      </w:r>
    </w:p>
    <w:p w14:paraId="74636DFB" w14:textId="77777777" w:rsidR="00A41EE3" w:rsidRDefault="00F4500C">
      <w:pPr>
        <w:pStyle w:val="Normln1"/>
        <w:numPr>
          <w:ilvl w:val="0"/>
          <w:numId w:val="36"/>
        </w:numPr>
        <w:ind w:left="567" w:right="-29" w:hanging="567"/>
        <w:rPr>
          <w:noProof/>
          <w:szCs w:val="22"/>
        </w:rPr>
      </w:pPr>
      <w:r>
        <w:rPr>
          <w:noProof/>
          <w:szCs w:val="22"/>
        </w:rPr>
        <w:t>z</w:t>
      </w:r>
      <w:r>
        <w:rPr>
          <w:rFonts w:hint="eastAsia"/>
          <w:noProof/>
          <w:szCs w:val="22"/>
        </w:rPr>
        <w:t>á</w:t>
      </w:r>
      <w:r>
        <w:rPr>
          <w:noProof/>
          <w:szCs w:val="22"/>
        </w:rPr>
        <w:t>cpa, pr</w:t>
      </w:r>
      <w:r>
        <w:rPr>
          <w:rFonts w:hint="eastAsia"/>
          <w:noProof/>
          <w:szCs w:val="22"/>
        </w:rPr>
        <w:t>ů</w:t>
      </w:r>
      <w:r>
        <w:rPr>
          <w:noProof/>
          <w:szCs w:val="22"/>
        </w:rPr>
        <w:t>jem nebo pocit na zvracen</w:t>
      </w:r>
      <w:r>
        <w:rPr>
          <w:rFonts w:hint="eastAsia"/>
          <w:noProof/>
          <w:szCs w:val="22"/>
        </w:rPr>
        <w:t>í</w:t>
      </w:r>
      <w:r>
        <w:rPr>
          <w:noProof/>
          <w:szCs w:val="22"/>
        </w:rPr>
        <w:t>,</w:t>
      </w:r>
    </w:p>
    <w:p w14:paraId="257F3A5C" w14:textId="77777777" w:rsidR="00A41EE3" w:rsidRDefault="00F4500C">
      <w:pPr>
        <w:pStyle w:val="Normln1"/>
        <w:numPr>
          <w:ilvl w:val="0"/>
          <w:numId w:val="36"/>
        </w:numPr>
        <w:ind w:left="567" w:right="-29" w:hanging="567"/>
        <w:rPr>
          <w:noProof/>
          <w:szCs w:val="22"/>
        </w:rPr>
      </w:pPr>
      <w:r>
        <w:rPr>
          <w:noProof/>
          <w:szCs w:val="22"/>
        </w:rPr>
        <w:t>zvracen</w:t>
      </w:r>
      <w:r>
        <w:rPr>
          <w:rFonts w:hint="eastAsia"/>
          <w:noProof/>
          <w:szCs w:val="22"/>
        </w:rPr>
        <w:t>í</w:t>
      </w:r>
      <w:r>
        <w:rPr>
          <w:noProof/>
          <w:szCs w:val="22"/>
        </w:rPr>
        <w:t>,</w:t>
      </w:r>
    </w:p>
    <w:p w14:paraId="1CEE9EC9" w14:textId="77777777" w:rsidR="00A41EE3" w:rsidRDefault="00F4500C">
      <w:pPr>
        <w:pStyle w:val="Normln1"/>
        <w:numPr>
          <w:ilvl w:val="0"/>
          <w:numId w:val="36"/>
        </w:numPr>
        <w:ind w:left="567" w:right="-29" w:hanging="567"/>
        <w:rPr>
          <w:noProof/>
          <w:szCs w:val="22"/>
        </w:rPr>
      </w:pPr>
      <w:r>
        <w:rPr>
          <w:noProof/>
          <w:szCs w:val="22"/>
        </w:rPr>
        <w:t>bolest břicha,</w:t>
      </w:r>
    </w:p>
    <w:p w14:paraId="094E43D0" w14:textId="77777777" w:rsidR="00A41EE3" w:rsidRDefault="00F4500C">
      <w:pPr>
        <w:pStyle w:val="Normln1"/>
        <w:numPr>
          <w:ilvl w:val="0"/>
          <w:numId w:val="36"/>
        </w:numPr>
        <w:ind w:left="567" w:right="-29" w:hanging="567"/>
        <w:rPr>
          <w:noProof/>
          <w:szCs w:val="22"/>
        </w:rPr>
      </w:pPr>
      <w:r>
        <w:rPr>
          <w:noProof/>
          <w:szCs w:val="22"/>
        </w:rPr>
        <w:t>nedostatek energie,</w:t>
      </w:r>
    </w:p>
    <w:p w14:paraId="1A8C3E48" w14:textId="77777777" w:rsidR="00A41EE3" w:rsidRDefault="00F4500C">
      <w:pPr>
        <w:pStyle w:val="Normln1"/>
        <w:numPr>
          <w:ilvl w:val="0"/>
          <w:numId w:val="36"/>
        </w:numPr>
        <w:ind w:left="567" w:right="-29" w:hanging="567"/>
        <w:rPr>
          <w:noProof/>
          <w:szCs w:val="22"/>
        </w:rPr>
      </w:pPr>
      <w:r>
        <w:rPr>
          <w:noProof/>
          <w:szCs w:val="22"/>
        </w:rPr>
        <w:t>obt</w:t>
      </w:r>
      <w:r>
        <w:rPr>
          <w:rFonts w:hint="eastAsia"/>
          <w:noProof/>
          <w:szCs w:val="22"/>
        </w:rPr>
        <w:t>íž</w:t>
      </w:r>
      <w:r>
        <w:rPr>
          <w:noProof/>
          <w:szCs w:val="22"/>
        </w:rPr>
        <w:t>n</w:t>
      </w:r>
      <w:r>
        <w:rPr>
          <w:rFonts w:hint="eastAsia"/>
          <w:noProof/>
          <w:szCs w:val="22"/>
        </w:rPr>
        <w:t>é</w:t>
      </w:r>
      <w:r>
        <w:rPr>
          <w:noProof/>
          <w:szCs w:val="22"/>
        </w:rPr>
        <w:t xml:space="preserve"> us</w:t>
      </w:r>
      <w:r>
        <w:rPr>
          <w:rFonts w:hint="eastAsia"/>
          <w:noProof/>
          <w:szCs w:val="22"/>
        </w:rPr>
        <w:t>í</w:t>
      </w:r>
      <w:r>
        <w:rPr>
          <w:noProof/>
          <w:szCs w:val="22"/>
        </w:rPr>
        <w:t>n</w:t>
      </w:r>
      <w:r>
        <w:rPr>
          <w:rFonts w:hint="eastAsia"/>
          <w:noProof/>
          <w:szCs w:val="22"/>
        </w:rPr>
        <w:t>á</w:t>
      </w:r>
      <w:r>
        <w:rPr>
          <w:noProof/>
          <w:szCs w:val="22"/>
        </w:rPr>
        <w:t>n</w:t>
      </w:r>
      <w:r>
        <w:rPr>
          <w:rFonts w:hint="eastAsia"/>
          <w:noProof/>
          <w:szCs w:val="22"/>
        </w:rPr>
        <w:t>í</w:t>
      </w:r>
      <w:r>
        <w:rPr>
          <w:noProof/>
          <w:szCs w:val="22"/>
        </w:rPr>
        <w:t xml:space="preserve"> nebo neklidn</w:t>
      </w:r>
      <w:r>
        <w:rPr>
          <w:rFonts w:hint="eastAsia"/>
          <w:noProof/>
          <w:szCs w:val="22"/>
        </w:rPr>
        <w:t>ý</w:t>
      </w:r>
      <w:r>
        <w:rPr>
          <w:noProof/>
          <w:szCs w:val="22"/>
        </w:rPr>
        <w:t xml:space="preserve"> sp</w:t>
      </w:r>
      <w:r>
        <w:rPr>
          <w:rFonts w:hint="eastAsia"/>
          <w:noProof/>
          <w:szCs w:val="22"/>
        </w:rPr>
        <w:t>á</w:t>
      </w:r>
      <w:r>
        <w:rPr>
          <w:noProof/>
          <w:szCs w:val="22"/>
        </w:rPr>
        <w:t>nek,</w:t>
      </w:r>
    </w:p>
    <w:p w14:paraId="113E2115" w14:textId="77777777" w:rsidR="00A41EE3" w:rsidRDefault="00F4500C">
      <w:pPr>
        <w:pStyle w:val="Normln1"/>
        <w:numPr>
          <w:ilvl w:val="0"/>
          <w:numId w:val="36"/>
        </w:numPr>
        <w:ind w:left="567" w:right="-29" w:hanging="567"/>
        <w:rPr>
          <w:noProof/>
          <w:szCs w:val="22"/>
        </w:rPr>
      </w:pPr>
      <w:r>
        <w:rPr>
          <w:noProof/>
          <w:szCs w:val="22"/>
        </w:rPr>
        <w:t>z</w:t>
      </w:r>
      <w:r>
        <w:rPr>
          <w:rFonts w:hint="eastAsia"/>
          <w:noProof/>
          <w:szCs w:val="22"/>
        </w:rPr>
        <w:t>á</w:t>
      </w:r>
      <w:r>
        <w:rPr>
          <w:noProof/>
          <w:szCs w:val="22"/>
        </w:rPr>
        <w:t>vrat</w:t>
      </w:r>
      <w:r>
        <w:rPr>
          <w:rFonts w:hint="eastAsia"/>
          <w:noProof/>
          <w:szCs w:val="22"/>
        </w:rPr>
        <w:t>ě</w:t>
      </w:r>
      <w:r>
        <w:rPr>
          <w:noProof/>
          <w:szCs w:val="22"/>
        </w:rPr>
        <w:t>, t</w:t>
      </w:r>
      <w:r>
        <w:rPr>
          <w:rFonts w:hint="eastAsia"/>
          <w:noProof/>
          <w:szCs w:val="22"/>
        </w:rPr>
        <w:t>ř</w:t>
      </w:r>
      <w:r>
        <w:rPr>
          <w:noProof/>
          <w:szCs w:val="22"/>
        </w:rPr>
        <w:t>es,</w:t>
      </w:r>
    </w:p>
    <w:p w14:paraId="1787DCB3" w14:textId="77777777" w:rsidR="00A41EE3" w:rsidRDefault="00F4500C">
      <w:pPr>
        <w:pStyle w:val="Normln1"/>
        <w:numPr>
          <w:ilvl w:val="0"/>
          <w:numId w:val="36"/>
        </w:numPr>
        <w:ind w:left="567" w:right="-29" w:hanging="567"/>
        <w:rPr>
          <w:noProof/>
          <w:szCs w:val="22"/>
        </w:rPr>
      </w:pPr>
      <w:r>
        <w:rPr>
          <w:noProof/>
          <w:szCs w:val="22"/>
        </w:rPr>
        <w:t>svalov</w:t>
      </w:r>
      <w:r>
        <w:rPr>
          <w:rFonts w:hint="eastAsia"/>
          <w:noProof/>
          <w:szCs w:val="22"/>
        </w:rPr>
        <w:t>é</w:t>
      </w:r>
      <w:r>
        <w:rPr>
          <w:noProof/>
          <w:szCs w:val="22"/>
        </w:rPr>
        <w:t xml:space="preserve"> k</w:t>
      </w:r>
      <w:r>
        <w:rPr>
          <w:rFonts w:hint="eastAsia"/>
          <w:noProof/>
          <w:szCs w:val="22"/>
        </w:rPr>
        <w:t>ř</w:t>
      </w:r>
      <w:r>
        <w:rPr>
          <w:noProof/>
          <w:szCs w:val="22"/>
        </w:rPr>
        <w:t>e</w:t>
      </w:r>
      <w:r>
        <w:rPr>
          <w:rFonts w:hint="eastAsia"/>
          <w:noProof/>
          <w:szCs w:val="22"/>
        </w:rPr>
        <w:t>č</w:t>
      </w:r>
      <w:r>
        <w:rPr>
          <w:noProof/>
          <w:szCs w:val="22"/>
        </w:rPr>
        <w:t>e, svalov</w:t>
      </w:r>
      <w:r>
        <w:rPr>
          <w:rFonts w:hint="eastAsia"/>
          <w:noProof/>
          <w:szCs w:val="22"/>
        </w:rPr>
        <w:t>á</w:t>
      </w:r>
      <w:r>
        <w:rPr>
          <w:noProof/>
          <w:szCs w:val="22"/>
        </w:rPr>
        <w:t xml:space="preserve"> slabost,</w:t>
      </w:r>
    </w:p>
    <w:p w14:paraId="522A9019" w14:textId="77777777" w:rsidR="00A41EE3" w:rsidRDefault="00F4500C">
      <w:pPr>
        <w:pStyle w:val="Normln1"/>
        <w:numPr>
          <w:ilvl w:val="0"/>
          <w:numId w:val="36"/>
        </w:numPr>
        <w:tabs>
          <w:tab w:val="clear" w:pos="567"/>
        </w:tabs>
        <w:spacing w:line="240" w:lineRule="auto"/>
        <w:ind w:left="567" w:right="-29" w:hanging="567"/>
        <w:rPr>
          <w:noProof/>
          <w:szCs w:val="22"/>
        </w:rPr>
      </w:pPr>
      <w:r>
        <w:rPr>
          <w:noProof/>
          <w:szCs w:val="22"/>
        </w:rPr>
        <w:t>bolesti kost</w:t>
      </w:r>
      <w:r>
        <w:rPr>
          <w:rFonts w:hint="eastAsia"/>
          <w:noProof/>
          <w:szCs w:val="22"/>
        </w:rPr>
        <w:t>í</w:t>
      </w:r>
      <w:r>
        <w:rPr>
          <w:noProof/>
          <w:szCs w:val="22"/>
        </w:rPr>
        <w:t>, bolest zad,</w:t>
      </w:r>
    </w:p>
    <w:p w14:paraId="45E6FD74" w14:textId="77777777" w:rsidR="00A41EE3" w:rsidRDefault="00F4500C">
      <w:pPr>
        <w:pStyle w:val="Normln1"/>
        <w:numPr>
          <w:ilvl w:val="0"/>
          <w:numId w:val="36"/>
        </w:numPr>
        <w:ind w:left="567" w:right="-29" w:hanging="567"/>
        <w:rPr>
          <w:noProof/>
          <w:szCs w:val="22"/>
        </w:rPr>
      </w:pPr>
      <w:r>
        <w:rPr>
          <w:rFonts w:hint="eastAsia"/>
          <w:noProof/>
          <w:szCs w:val="22"/>
        </w:rPr>
        <w:t xml:space="preserve">necitlivost, mravenčení nebo pocit </w:t>
      </w:r>
      <w:r>
        <w:rPr>
          <w:noProof/>
          <w:szCs w:val="22"/>
        </w:rPr>
        <w:t xml:space="preserve">pálení </w:t>
      </w:r>
      <w:r>
        <w:rPr>
          <w:rFonts w:hint="eastAsia"/>
          <w:noProof/>
          <w:szCs w:val="22"/>
        </w:rPr>
        <w:t>na kůži, bolest rukou nebo nohou (periferní</w:t>
      </w:r>
      <w:r>
        <w:rPr>
          <w:noProof/>
          <w:szCs w:val="22"/>
        </w:rPr>
        <w:t xml:space="preserve"> </w:t>
      </w:r>
      <w:r>
        <w:rPr>
          <w:rFonts w:hint="eastAsia"/>
          <w:noProof/>
          <w:szCs w:val="22"/>
        </w:rPr>
        <w:t>senzorická neuropatie),</w:t>
      </w:r>
    </w:p>
    <w:p w14:paraId="499613F8" w14:textId="77777777" w:rsidR="00A41EE3" w:rsidRDefault="00F4500C">
      <w:pPr>
        <w:pStyle w:val="Normln1"/>
        <w:numPr>
          <w:ilvl w:val="0"/>
          <w:numId w:val="36"/>
        </w:numPr>
        <w:ind w:left="567" w:right="-29" w:hanging="567"/>
        <w:rPr>
          <w:noProof/>
          <w:szCs w:val="22"/>
        </w:rPr>
      </w:pPr>
      <w:r>
        <w:rPr>
          <w:rFonts w:hint="eastAsia"/>
          <w:noProof/>
          <w:szCs w:val="22"/>
        </w:rPr>
        <w:t xml:space="preserve">otoky celého těla včetně otoků </w:t>
      </w:r>
      <w:r>
        <w:rPr>
          <w:noProof/>
          <w:szCs w:val="22"/>
        </w:rPr>
        <w:t>horních</w:t>
      </w:r>
      <w:r>
        <w:rPr>
          <w:rFonts w:hint="eastAsia"/>
          <w:noProof/>
          <w:szCs w:val="22"/>
        </w:rPr>
        <w:t xml:space="preserve"> a</w:t>
      </w:r>
      <w:r>
        <w:rPr>
          <w:noProof/>
          <w:szCs w:val="22"/>
        </w:rPr>
        <w:t> dolních končetin,</w:t>
      </w:r>
    </w:p>
    <w:p w14:paraId="1D890037" w14:textId="77777777" w:rsidR="00A41EE3" w:rsidRDefault="00F4500C">
      <w:pPr>
        <w:pStyle w:val="Normln1"/>
        <w:numPr>
          <w:ilvl w:val="0"/>
          <w:numId w:val="36"/>
        </w:numPr>
        <w:ind w:left="567" w:right="-29" w:hanging="567"/>
        <w:rPr>
          <w:noProof/>
          <w:szCs w:val="22"/>
        </w:rPr>
      </w:pPr>
      <w:r>
        <w:rPr>
          <w:noProof/>
          <w:szCs w:val="22"/>
        </w:rPr>
        <w:t>vyrážky,</w:t>
      </w:r>
    </w:p>
    <w:p w14:paraId="2BD9FFC5" w14:textId="77777777" w:rsidR="00A41EE3" w:rsidRDefault="00F4500C">
      <w:pPr>
        <w:pStyle w:val="ListParagraph"/>
        <w:numPr>
          <w:ilvl w:val="0"/>
          <w:numId w:val="36"/>
        </w:numPr>
        <w:ind w:left="567" w:hanging="567"/>
        <w:rPr>
          <w:noProof/>
          <w:lang w:val="cs-CZ" w:eastAsia="cs-CZ"/>
        </w:rPr>
      </w:pPr>
      <w:r>
        <w:rPr>
          <w:noProof/>
          <w:lang w:val="cs-CZ" w:eastAsia="cs-CZ"/>
        </w:rPr>
        <w:t>infekce močových cest, která může způsobovat pocit pálení při močení nebo častější potřebu močit</w:t>
      </w:r>
      <w:r>
        <w:rPr>
          <w:rFonts w:hint="eastAsia"/>
          <w:noProof/>
          <w:lang w:val="cs-CZ"/>
        </w:rPr>
        <w:t>.</w:t>
      </w:r>
    </w:p>
    <w:p w14:paraId="6535EE79" w14:textId="77777777" w:rsidR="00A41EE3" w:rsidRDefault="00A41EE3">
      <w:pPr>
        <w:pStyle w:val="Normln1"/>
        <w:numPr>
          <w:ilvl w:val="12"/>
          <w:numId w:val="0"/>
        </w:numPr>
        <w:ind w:left="567" w:right="-29" w:hanging="567"/>
        <w:rPr>
          <w:noProof/>
          <w:szCs w:val="22"/>
        </w:rPr>
      </w:pPr>
    </w:p>
    <w:p w14:paraId="610A83DA" w14:textId="77777777" w:rsidR="00A41EE3" w:rsidRDefault="00F4500C">
      <w:pPr>
        <w:pStyle w:val="Normln1"/>
        <w:numPr>
          <w:ilvl w:val="12"/>
          <w:numId w:val="0"/>
        </w:numPr>
        <w:ind w:left="567" w:right="-29" w:hanging="567"/>
        <w:rPr>
          <w:noProof/>
          <w:szCs w:val="22"/>
        </w:rPr>
      </w:pPr>
      <w:r>
        <w:rPr>
          <w:rFonts w:hint="eastAsia"/>
          <w:b/>
          <w:bCs/>
          <w:noProof/>
          <w:szCs w:val="22"/>
        </w:rPr>
        <w:t xml:space="preserve">Časté </w:t>
      </w:r>
      <w:r>
        <w:rPr>
          <w:rFonts w:hint="eastAsia"/>
          <w:noProof/>
          <w:szCs w:val="22"/>
        </w:rPr>
        <w:t>(mohou postihnout až 1 z</w:t>
      </w:r>
      <w:r>
        <w:rPr>
          <w:noProof/>
          <w:szCs w:val="22"/>
        </w:rPr>
        <w:t> </w:t>
      </w:r>
      <w:r>
        <w:rPr>
          <w:rFonts w:hint="eastAsia"/>
          <w:noProof/>
          <w:szCs w:val="22"/>
        </w:rPr>
        <w:t>10</w:t>
      </w:r>
      <w:r>
        <w:rPr>
          <w:noProof/>
          <w:szCs w:val="22"/>
        </w:rPr>
        <w:t> </w:t>
      </w:r>
      <w:r>
        <w:rPr>
          <w:rFonts w:hint="eastAsia"/>
          <w:noProof/>
          <w:szCs w:val="22"/>
        </w:rPr>
        <w:t>osob):</w:t>
      </w:r>
    </w:p>
    <w:p w14:paraId="6B71319D" w14:textId="77777777" w:rsidR="00A41EE3" w:rsidRDefault="00F4500C">
      <w:pPr>
        <w:pStyle w:val="Normln1"/>
        <w:numPr>
          <w:ilvl w:val="0"/>
          <w:numId w:val="35"/>
        </w:numPr>
        <w:ind w:left="567" w:right="-29" w:hanging="567"/>
        <w:rPr>
          <w:noProof/>
          <w:szCs w:val="22"/>
        </w:rPr>
      </w:pPr>
      <w:r>
        <w:rPr>
          <w:rFonts w:hint="eastAsia"/>
          <w:noProof/>
          <w:szCs w:val="22"/>
        </w:rPr>
        <w:t>pád,</w:t>
      </w:r>
    </w:p>
    <w:p w14:paraId="708931B1" w14:textId="77777777" w:rsidR="00A41EE3" w:rsidRDefault="00F4500C">
      <w:pPr>
        <w:pStyle w:val="Normln1"/>
        <w:numPr>
          <w:ilvl w:val="0"/>
          <w:numId w:val="35"/>
        </w:numPr>
        <w:ind w:left="567" w:right="-29" w:hanging="567"/>
        <w:rPr>
          <w:noProof/>
          <w:szCs w:val="22"/>
        </w:rPr>
      </w:pPr>
      <w:r>
        <w:rPr>
          <w:rFonts w:hint="eastAsia"/>
          <w:noProof/>
          <w:szCs w:val="22"/>
        </w:rPr>
        <w:t>nitrolební krvácení,</w:t>
      </w:r>
    </w:p>
    <w:p w14:paraId="5A44559A" w14:textId="77777777" w:rsidR="00A41EE3" w:rsidRDefault="00F4500C">
      <w:pPr>
        <w:pStyle w:val="Normln1"/>
        <w:numPr>
          <w:ilvl w:val="0"/>
          <w:numId w:val="35"/>
        </w:numPr>
        <w:ind w:left="567" w:right="-29" w:hanging="567"/>
        <w:rPr>
          <w:noProof/>
          <w:szCs w:val="22"/>
        </w:rPr>
      </w:pPr>
      <w:r>
        <w:rPr>
          <w:rFonts w:hint="eastAsia"/>
          <w:noProof/>
          <w:szCs w:val="22"/>
        </w:rPr>
        <w:t>snížená schopnost pohybu nebo hmatu (c</w:t>
      </w:r>
      <w:r>
        <w:rPr>
          <w:noProof/>
          <w:szCs w:val="22"/>
        </w:rPr>
        <w:t>itlivosti</w:t>
      </w:r>
      <w:r>
        <w:rPr>
          <w:rFonts w:hint="eastAsia"/>
          <w:noProof/>
          <w:szCs w:val="22"/>
        </w:rPr>
        <w:t xml:space="preserve">) postihující ruce, </w:t>
      </w:r>
      <w:r>
        <w:rPr>
          <w:noProof/>
          <w:szCs w:val="22"/>
        </w:rPr>
        <w:t>nohy i celé horní</w:t>
      </w:r>
      <w:r>
        <w:rPr>
          <w:rFonts w:hint="eastAsia"/>
          <w:noProof/>
          <w:szCs w:val="22"/>
        </w:rPr>
        <w:t xml:space="preserve"> a</w:t>
      </w:r>
      <w:r>
        <w:rPr>
          <w:noProof/>
          <w:szCs w:val="22"/>
        </w:rPr>
        <w:t> dolní končetiny</w:t>
      </w:r>
      <w:r>
        <w:rPr>
          <w:rFonts w:hint="eastAsia"/>
          <w:noProof/>
          <w:szCs w:val="22"/>
        </w:rPr>
        <w:t xml:space="preserve"> z</w:t>
      </w:r>
      <w:r>
        <w:rPr>
          <w:noProof/>
          <w:szCs w:val="22"/>
        </w:rPr>
        <w:t> </w:t>
      </w:r>
      <w:r>
        <w:rPr>
          <w:rFonts w:hint="eastAsia"/>
          <w:noProof/>
          <w:szCs w:val="22"/>
        </w:rPr>
        <w:t>důvodu poškození</w:t>
      </w:r>
      <w:r>
        <w:rPr>
          <w:noProof/>
          <w:szCs w:val="22"/>
        </w:rPr>
        <w:t xml:space="preserve"> </w:t>
      </w:r>
      <w:r>
        <w:rPr>
          <w:rFonts w:hint="eastAsia"/>
          <w:noProof/>
          <w:szCs w:val="22"/>
        </w:rPr>
        <w:t>nervů (periferní senzomotorická neuropatie),</w:t>
      </w:r>
    </w:p>
    <w:p w14:paraId="0A94C9FE" w14:textId="77777777" w:rsidR="00A41EE3" w:rsidRDefault="00F4500C">
      <w:pPr>
        <w:pStyle w:val="Normln1"/>
        <w:numPr>
          <w:ilvl w:val="0"/>
          <w:numId w:val="35"/>
        </w:numPr>
        <w:ind w:left="567" w:right="-29" w:hanging="567"/>
        <w:rPr>
          <w:noProof/>
          <w:szCs w:val="22"/>
        </w:rPr>
      </w:pPr>
      <w:r>
        <w:rPr>
          <w:rFonts w:hint="eastAsia"/>
          <w:noProof/>
          <w:szCs w:val="22"/>
        </w:rPr>
        <w:t>necitlivost, svědění a</w:t>
      </w:r>
      <w:r>
        <w:rPr>
          <w:noProof/>
          <w:szCs w:val="22"/>
        </w:rPr>
        <w:t> </w:t>
      </w:r>
      <w:r>
        <w:rPr>
          <w:rFonts w:hint="eastAsia"/>
          <w:noProof/>
          <w:szCs w:val="22"/>
        </w:rPr>
        <w:t>pocit mravenčení na kůži (parestezie),</w:t>
      </w:r>
    </w:p>
    <w:p w14:paraId="0915CEF9" w14:textId="77777777" w:rsidR="00A41EE3" w:rsidRDefault="00F4500C">
      <w:pPr>
        <w:pStyle w:val="Normln1"/>
        <w:numPr>
          <w:ilvl w:val="0"/>
          <w:numId w:val="35"/>
        </w:numPr>
        <w:ind w:left="567" w:right="-29" w:hanging="567"/>
        <w:rPr>
          <w:noProof/>
          <w:szCs w:val="22"/>
        </w:rPr>
      </w:pPr>
      <w:r>
        <w:rPr>
          <w:rFonts w:hint="eastAsia"/>
          <w:noProof/>
          <w:szCs w:val="22"/>
        </w:rPr>
        <w:t>pocit točení hlavy, související s</w:t>
      </w:r>
      <w:r>
        <w:rPr>
          <w:noProof/>
          <w:szCs w:val="22"/>
        </w:rPr>
        <w:t> </w:t>
      </w:r>
      <w:r>
        <w:rPr>
          <w:rFonts w:hint="eastAsia"/>
          <w:noProof/>
          <w:szCs w:val="22"/>
        </w:rPr>
        <w:t>obtížemi stát a</w:t>
      </w:r>
      <w:r>
        <w:rPr>
          <w:noProof/>
          <w:szCs w:val="22"/>
        </w:rPr>
        <w:t> </w:t>
      </w:r>
      <w:r>
        <w:rPr>
          <w:rFonts w:hint="eastAsia"/>
          <w:noProof/>
          <w:szCs w:val="22"/>
        </w:rPr>
        <w:t>normálně se pohybovat,</w:t>
      </w:r>
    </w:p>
    <w:p w14:paraId="24B1D4B1" w14:textId="77777777" w:rsidR="00A41EE3" w:rsidRDefault="00F4500C">
      <w:pPr>
        <w:pStyle w:val="Normln1"/>
        <w:numPr>
          <w:ilvl w:val="0"/>
          <w:numId w:val="35"/>
        </w:numPr>
        <w:ind w:left="567" w:right="-29" w:hanging="567"/>
        <w:rPr>
          <w:noProof/>
          <w:szCs w:val="22"/>
        </w:rPr>
      </w:pPr>
      <w:r>
        <w:rPr>
          <w:rFonts w:hint="eastAsia"/>
          <w:noProof/>
          <w:szCs w:val="22"/>
        </w:rPr>
        <w:t>otok způsobený tekutinou,</w:t>
      </w:r>
    </w:p>
    <w:p w14:paraId="5539408C" w14:textId="77777777" w:rsidR="00A41EE3" w:rsidRDefault="00F4500C">
      <w:pPr>
        <w:pStyle w:val="Normln1"/>
        <w:numPr>
          <w:ilvl w:val="0"/>
          <w:numId w:val="35"/>
        </w:numPr>
        <w:ind w:left="567" w:right="-29" w:hanging="567"/>
        <w:rPr>
          <w:noProof/>
          <w:szCs w:val="22"/>
        </w:rPr>
      </w:pPr>
      <w:r>
        <w:rPr>
          <w:rFonts w:hint="eastAsia"/>
          <w:noProof/>
          <w:szCs w:val="22"/>
        </w:rPr>
        <w:t>kopřivka,</w:t>
      </w:r>
    </w:p>
    <w:p w14:paraId="106E282F" w14:textId="77777777" w:rsidR="00A41EE3" w:rsidRDefault="00F4500C">
      <w:pPr>
        <w:pStyle w:val="Normln1"/>
        <w:numPr>
          <w:ilvl w:val="0"/>
          <w:numId w:val="35"/>
        </w:numPr>
        <w:ind w:left="567" w:right="-29" w:hanging="567"/>
        <w:rPr>
          <w:noProof/>
          <w:szCs w:val="22"/>
        </w:rPr>
      </w:pPr>
      <w:r>
        <w:rPr>
          <w:rFonts w:hint="eastAsia"/>
          <w:noProof/>
          <w:szCs w:val="22"/>
        </w:rPr>
        <w:t>svědění kůže,</w:t>
      </w:r>
    </w:p>
    <w:p w14:paraId="6D084712" w14:textId="77777777" w:rsidR="00A41EE3" w:rsidRDefault="00F4500C">
      <w:pPr>
        <w:pStyle w:val="Normln1"/>
        <w:numPr>
          <w:ilvl w:val="0"/>
          <w:numId w:val="35"/>
        </w:numPr>
        <w:ind w:left="567" w:right="-29" w:hanging="567"/>
        <w:rPr>
          <w:noProof/>
          <w:szCs w:val="22"/>
        </w:rPr>
      </w:pPr>
      <w:r>
        <w:rPr>
          <w:rFonts w:hint="eastAsia"/>
          <w:noProof/>
          <w:szCs w:val="22"/>
        </w:rPr>
        <w:t>pásový opar,</w:t>
      </w:r>
    </w:p>
    <w:p w14:paraId="719B7FFD" w14:textId="77777777" w:rsidR="00A41EE3" w:rsidRDefault="00F4500C">
      <w:pPr>
        <w:pStyle w:val="Normln1"/>
        <w:numPr>
          <w:ilvl w:val="0"/>
          <w:numId w:val="35"/>
        </w:numPr>
        <w:ind w:left="567" w:right="-29" w:hanging="567"/>
        <w:rPr>
          <w:noProof/>
          <w:szCs w:val="22"/>
        </w:rPr>
      </w:pPr>
      <w:r>
        <w:rPr>
          <w:rFonts w:hint="eastAsia"/>
          <w:noProof/>
          <w:szCs w:val="22"/>
        </w:rPr>
        <w:t>srdeční příhoda (bolest na hrudi šířící se do paží, krku, čelisti, pocit pocení a</w:t>
      </w:r>
      <w:r>
        <w:rPr>
          <w:noProof/>
          <w:szCs w:val="22"/>
        </w:rPr>
        <w:t> dušnosti</w:t>
      </w:r>
      <w:r>
        <w:rPr>
          <w:rFonts w:hint="eastAsia"/>
          <w:noProof/>
          <w:szCs w:val="22"/>
        </w:rPr>
        <w:t>, pocit na zvracení nebo zvracení),</w:t>
      </w:r>
    </w:p>
    <w:p w14:paraId="7589EFE3" w14:textId="77777777" w:rsidR="00A41EE3" w:rsidRDefault="00F4500C">
      <w:pPr>
        <w:pStyle w:val="Normln1"/>
        <w:numPr>
          <w:ilvl w:val="0"/>
          <w:numId w:val="35"/>
        </w:numPr>
        <w:ind w:left="567" w:right="-29" w:hanging="567"/>
        <w:rPr>
          <w:noProof/>
          <w:szCs w:val="22"/>
        </w:rPr>
      </w:pPr>
      <w:r>
        <w:rPr>
          <w:rFonts w:hint="eastAsia"/>
          <w:noProof/>
          <w:szCs w:val="22"/>
        </w:rPr>
        <w:t>bolest na hrudi, hrudní infekce,</w:t>
      </w:r>
    </w:p>
    <w:p w14:paraId="47C4D5B8" w14:textId="77777777" w:rsidR="00A41EE3" w:rsidRDefault="00F4500C">
      <w:pPr>
        <w:pStyle w:val="Normln1"/>
        <w:numPr>
          <w:ilvl w:val="0"/>
          <w:numId w:val="35"/>
        </w:numPr>
        <w:ind w:left="567" w:right="-29" w:hanging="567"/>
        <w:rPr>
          <w:noProof/>
          <w:szCs w:val="22"/>
        </w:rPr>
      </w:pPr>
      <w:r>
        <w:rPr>
          <w:rFonts w:hint="eastAsia"/>
          <w:noProof/>
          <w:szCs w:val="22"/>
        </w:rPr>
        <w:t>zvýšený krevní tlak,</w:t>
      </w:r>
    </w:p>
    <w:p w14:paraId="6547D03A" w14:textId="77777777" w:rsidR="00A41EE3" w:rsidRDefault="00F4500C">
      <w:pPr>
        <w:pStyle w:val="Normln1"/>
        <w:numPr>
          <w:ilvl w:val="0"/>
          <w:numId w:val="35"/>
        </w:numPr>
        <w:ind w:left="567" w:right="-29" w:hanging="567"/>
        <w:rPr>
          <w:noProof/>
          <w:szCs w:val="22"/>
        </w:rPr>
      </w:pPr>
      <w:r>
        <w:rPr>
          <w:rFonts w:hint="eastAsia"/>
          <w:noProof/>
          <w:szCs w:val="22"/>
        </w:rPr>
        <w:t>pokles počtu červených a</w:t>
      </w:r>
      <w:r>
        <w:rPr>
          <w:noProof/>
          <w:szCs w:val="22"/>
        </w:rPr>
        <w:t> </w:t>
      </w:r>
      <w:r>
        <w:rPr>
          <w:rFonts w:hint="eastAsia"/>
          <w:noProof/>
          <w:szCs w:val="22"/>
        </w:rPr>
        <w:t>bílých krvinek a</w:t>
      </w:r>
      <w:r>
        <w:rPr>
          <w:noProof/>
          <w:szCs w:val="22"/>
        </w:rPr>
        <w:t> </w:t>
      </w:r>
      <w:r>
        <w:rPr>
          <w:rFonts w:hint="eastAsia"/>
          <w:noProof/>
          <w:szCs w:val="22"/>
        </w:rPr>
        <w:t>zároveň i krevních destiček (pancytopenie), kter</w:t>
      </w:r>
      <w:r>
        <w:rPr>
          <w:noProof/>
          <w:szCs w:val="22"/>
        </w:rPr>
        <w:t xml:space="preserve">ý </w:t>
      </w:r>
      <w:r>
        <w:rPr>
          <w:rFonts w:hint="eastAsia"/>
          <w:noProof/>
          <w:szCs w:val="22"/>
        </w:rPr>
        <w:t>způsobí, že budete mít větší sklony ke krvácení a</w:t>
      </w:r>
      <w:r>
        <w:rPr>
          <w:noProof/>
          <w:szCs w:val="22"/>
        </w:rPr>
        <w:t> </w:t>
      </w:r>
      <w:r>
        <w:rPr>
          <w:rFonts w:hint="eastAsia"/>
          <w:noProof/>
          <w:szCs w:val="22"/>
        </w:rPr>
        <w:t>vzniku modřin. Možná budete cítit únavu,</w:t>
      </w:r>
      <w:r>
        <w:rPr>
          <w:noProof/>
          <w:szCs w:val="22"/>
        </w:rPr>
        <w:t xml:space="preserve"> </w:t>
      </w:r>
      <w:r>
        <w:rPr>
          <w:rFonts w:hint="eastAsia"/>
          <w:noProof/>
          <w:szCs w:val="22"/>
        </w:rPr>
        <w:t>slabost a</w:t>
      </w:r>
      <w:r>
        <w:rPr>
          <w:noProof/>
          <w:szCs w:val="22"/>
        </w:rPr>
        <w:t> </w:t>
      </w:r>
      <w:r>
        <w:rPr>
          <w:rFonts w:hint="eastAsia"/>
          <w:noProof/>
          <w:szCs w:val="22"/>
        </w:rPr>
        <w:t>dušnost a</w:t>
      </w:r>
      <w:r>
        <w:rPr>
          <w:noProof/>
          <w:szCs w:val="22"/>
        </w:rPr>
        <w:t> </w:t>
      </w:r>
      <w:r>
        <w:rPr>
          <w:rFonts w:hint="eastAsia"/>
          <w:noProof/>
          <w:szCs w:val="22"/>
        </w:rPr>
        <w:t>taktéž budete více náchylný(á) k</w:t>
      </w:r>
      <w:r>
        <w:rPr>
          <w:noProof/>
          <w:szCs w:val="22"/>
        </w:rPr>
        <w:t> </w:t>
      </w:r>
      <w:r>
        <w:rPr>
          <w:rFonts w:hint="eastAsia"/>
          <w:noProof/>
          <w:szCs w:val="22"/>
        </w:rPr>
        <w:t>nákaze infekcemi</w:t>
      </w:r>
      <w:r>
        <w:rPr>
          <w:noProof/>
          <w:szCs w:val="22"/>
        </w:rPr>
        <w:t>,</w:t>
      </w:r>
    </w:p>
    <w:p w14:paraId="0F0C3FDA" w14:textId="77777777" w:rsidR="00A41EE3" w:rsidRDefault="00F4500C">
      <w:pPr>
        <w:pStyle w:val="Normln1"/>
        <w:numPr>
          <w:ilvl w:val="0"/>
          <w:numId w:val="35"/>
        </w:numPr>
        <w:ind w:left="567" w:right="-29" w:hanging="567"/>
        <w:rPr>
          <w:noProof/>
          <w:szCs w:val="22"/>
        </w:rPr>
      </w:pPr>
      <w:r>
        <w:rPr>
          <w:rFonts w:hint="eastAsia"/>
          <w:noProof/>
          <w:szCs w:val="22"/>
        </w:rPr>
        <w:t>snížený počet lymfocytů (druh</w:t>
      </w:r>
      <w:r>
        <w:rPr>
          <w:noProof/>
          <w:szCs w:val="22"/>
        </w:rPr>
        <w:t>u</w:t>
      </w:r>
      <w:r>
        <w:rPr>
          <w:rFonts w:hint="eastAsia"/>
          <w:noProof/>
          <w:szCs w:val="22"/>
        </w:rPr>
        <w:t xml:space="preserve"> bílých krvinek), jehož častou příčinou je infekce (lymfopenie),</w:t>
      </w:r>
    </w:p>
    <w:p w14:paraId="63FA4E8F" w14:textId="77777777" w:rsidR="00A41EE3" w:rsidRDefault="00F4500C">
      <w:pPr>
        <w:pStyle w:val="Normln1"/>
        <w:numPr>
          <w:ilvl w:val="0"/>
          <w:numId w:val="35"/>
        </w:numPr>
        <w:ind w:left="567" w:right="-29" w:hanging="567"/>
        <w:rPr>
          <w:noProof/>
          <w:szCs w:val="22"/>
        </w:rPr>
      </w:pPr>
      <w:r>
        <w:rPr>
          <w:rFonts w:hint="eastAsia"/>
          <w:noProof/>
          <w:szCs w:val="22"/>
        </w:rPr>
        <w:t>nízké hladiny hořčíku v</w:t>
      </w:r>
      <w:r>
        <w:rPr>
          <w:noProof/>
          <w:szCs w:val="22"/>
        </w:rPr>
        <w:t> </w:t>
      </w:r>
      <w:r>
        <w:rPr>
          <w:rFonts w:hint="eastAsia"/>
          <w:noProof/>
          <w:szCs w:val="22"/>
        </w:rPr>
        <w:t>krvi (hypomagnesemie), které mohou způsobovat únavu, celkovou</w:t>
      </w:r>
      <w:r>
        <w:rPr>
          <w:noProof/>
          <w:szCs w:val="22"/>
        </w:rPr>
        <w:t xml:space="preserve"> </w:t>
      </w:r>
      <w:r>
        <w:rPr>
          <w:rFonts w:hint="eastAsia"/>
          <w:noProof/>
          <w:szCs w:val="22"/>
        </w:rPr>
        <w:t>slabost, svalové křeče, podráždění a</w:t>
      </w:r>
      <w:r>
        <w:rPr>
          <w:noProof/>
          <w:szCs w:val="22"/>
        </w:rPr>
        <w:t> </w:t>
      </w:r>
      <w:r>
        <w:rPr>
          <w:rFonts w:hint="eastAsia"/>
          <w:noProof/>
          <w:szCs w:val="22"/>
        </w:rPr>
        <w:t>mohou vést k</w:t>
      </w:r>
      <w:r>
        <w:rPr>
          <w:noProof/>
          <w:szCs w:val="22"/>
        </w:rPr>
        <w:t> </w:t>
      </w:r>
      <w:r>
        <w:rPr>
          <w:rFonts w:hint="eastAsia"/>
          <w:noProof/>
          <w:szCs w:val="22"/>
        </w:rPr>
        <w:t>nízkým hladinám vápníku v</w:t>
      </w:r>
      <w:r>
        <w:rPr>
          <w:noProof/>
          <w:szCs w:val="22"/>
        </w:rPr>
        <w:t> </w:t>
      </w:r>
      <w:r>
        <w:rPr>
          <w:rFonts w:hint="eastAsia"/>
          <w:noProof/>
          <w:szCs w:val="22"/>
        </w:rPr>
        <w:t>krvi</w:t>
      </w:r>
      <w:r>
        <w:rPr>
          <w:noProof/>
          <w:szCs w:val="22"/>
        </w:rPr>
        <w:t xml:space="preserve"> </w:t>
      </w:r>
      <w:r>
        <w:rPr>
          <w:rFonts w:hint="eastAsia"/>
          <w:noProof/>
          <w:szCs w:val="22"/>
        </w:rPr>
        <w:t xml:space="preserve">(hypokalcemie), která může způsobovat necitlivost a/nebo brnění rukou, </w:t>
      </w:r>
      <w:r>
        <w:rPr>
          <w:noProof/>
          <w:szCs w:val="22"/>
        </w:rPr>
        <w:t>nohou</w:t>
      </w:r>
      <w:r>
        <w:rPr>
          <w:rFonts w:hint="eastAsia"/>
          <w:noProof/>
          <w:szCs w:val="22"/>
        </w:rPr>
        <w:t xml:space="preserve"> nebo rtů,</w:t>
      </w:r>
      <w:r>
        <w:rPr>
          <w:noProof/>
          <w:szCs w:val="22"/>
        </w:rPr>
        <w:t xml:space="preserve"> </w:t>
      </w:r>
      <w:r>
        <w:rPr>
          <w:rFonts w:hint="eastAsia"/>
          <w:noProof/>
          <w:szCs w:val="22"/>
        </w:rPr>
        <w:t>svalové křeče, svalovou slabost, pocit točení hlavy, zmatenost,</w:t>
      </w:r>
    </w:p>
    <w:p w14:paraId="14A49EEA" w14:textId="77777777" w:rsidR="00A41EE3" w:rsidRDefault="00F4500C">
      <w:pPr>
        <w:pStyle w:val="Normln1"/>
        <w:numPr>
          <w:ilvl w:val="0"/>
          <w:numId w:val="35"/>
        </w:numPr>
        <w:ind w:left="567" w:right="-29" w:hanging="567"/>
        <w:rPr>
          <w:noProof/>
          <w:szCs w:val="22"/>
        </w:rPr>
      </w:pPr>
      <w:r>
        <w:rPr>
          <w:rFonts w:hint="eastAsia"/>
          <w:noProof/>
          <w:szCs w:val="22"/>
        </w:rPr>
        <w:t>nízké hladiny fosfátu v</w:t>
      </w:r>
      <w:r>
        <w:rPr>
          <w:noProof/>
          <w:szCs w:val="22"/>
        </w:rPr>
        <w:t> </w:t>
      </w:r>
      <w:r>
        <w:rPr>
          <w:rFonts w:hint="eastAsia"/>
          <w:noProof/>
          <w:szCs w:val="22"/>
        </w:rPr>
        <w:t>krvi (hypofosfatemie), které mohou způsobovat svalovou slabost</w:t>
      </w:r>
      <w:r>
        <w:rPr>
          <w:noProof/>
          <w:szCs w:val="22"/>
        </w:rPr>
        <w:t xml:space="preserve"> </w:t>
      </w:r>
      <w:r>
        <w:rPr>
          <w:rFonts w:hint="eastAsia"/>
          <w:noProof/>
          <w:szCs w:val="22"/>
        </w:rPr>
        <w:t>a</w:t>
      </w:r>
      <w:r>
        <w:rPr>
          <w:noProof/>
          <w:szCs w:val="22"/>
        </w:rPr>
        <w:t> </w:t>
      </w:r>
      <w:r>
        <w:rPr>
          <w:rFonts w:hint="eastAsia"/>
          <w:noProof/>
          <w:szCs w:val="22"/>
        </w:rPr>
        <w:t>podrážděnost nebo zmatenost,</w:t>
      </w:r>
    </w:p>
    <w:p w14:paraId="0A713E1E" w14:textId="77777777" w:rsidR="00A41EE3" w:rsidRDefault="00F4500C">
      <w:pPr>
        <w:pStyle w:val="Normln1"/>
        <w:numPr>
          <w:ilvl w:val="0"/>
          <w:numId w:val="35"/>
        </w:numPr>
        <w:ind w:left="567" w:right="-29" w:hanging="567"/>
        <w:rPr>
          <w:noProof/>
          <w:szCs w:val="22"/>
        </w:rPr>
      </w:pPr>
      <w:r>
        <w:rPr>
          <w:rFonts w:hint="eastAsia"/>
          <w:noProof/>
          <w:szCs w:val="22"/>
        </w:rPr>
        <w:t>vysoké hladiny vápníku v</w:t>
      </w:r>
      <w:r>
        <w:rPr>
          <w:noProof/>
          <w:szCs w:val="22"/>
        </w:rPr>
        <w:t> </w:t>
      </w:r>
      <w:r>
        <w:rPr>
          <w:rFonts w:hint="eastAsia"/>
          <w:noProof/>
          <w:szCs w:val="22"/>
        </w:rPr>
        <w:t>krvi (hyperkalcemie), které mohou způsobovat zpomalení reflexů</w:t>
      </w:r>
      <w:r>
        <w:rPr>
          <w:noProof/>
          <w:szCs w:val="22"/>
        </w:rPr>
        <w:t xml:space="preserve"> </w:t>
      </w:r>
      <w:r>
        <w:rPr>
          <w:rFonts w:hint="eastAsia"/>
          <w:noProof/>
          <w:szCs w:val="22"/>
        </w:rPr>
        <w:t>a</w:t>
      </w:r>
      <w:r>
        <w:rPr>
          <w:noProof/>
          <w:szCs w:val="22"/>
        </w:rPr>
        <w:t> </w:t>
      </w:r>
      <w:r>
        <w:rPr>
          <w:rFonts w:hint="eastAsia"/>
          <w:noProof/>
          <w:szCs w:val="22"/>
        </w:rPr>
        <w:t>slabost kosterních svalů,</w:t>
      </w:r>
    </w:p>
    <w:p w14:paraId="3568C6D6" w14:textId="77777777" w:rsidR="00A41EE3" w:rsidRDefault="00F4500C">
      <w:pPr>
        <w:pStyle w:val="Normln1"/>
        <w:numPr>
          <w:ilvl w:val="0"/>
          <w:numId w:val="35"/>
        </w:numPr>
        <w:ind w:left="567" w:right="-29" w:hanging="567"/>
        <w:rPr>
          <w:noProof/>
          <w:szCs w:val="22"/>
        </w:rPr>
      </w:pPr>
      <w:r>
        <w:rPr>
          <w:rFonts w:hint="eastAsia"/>
          <w:noProof/>
          <w:szCs w:val="22"/>
        </w:rPr>
        <w:t>vysoké hladiny draslíku v</w:t>
      </w:r>
      <w:r>
        <w:rPr>
          <w:noProof/>
          <w:szCs w:val="22"/>
        </w:rPr>
        <w:t> </w:t>
      </w:r>
      <w:r>
        <w:rPr>
          <w:rFonts w:hint="eastAsia"/>
          <w:noProof/>
          <w:szCs w:val="22"/>
        </w:rPr>
        <w:t>krvi, které mohou způsobovat abnormality srdečního rytmu,</w:t>
      </w:r>
    </w:p>
    <w:p w14:paraId="0FA0D397" w14:textId="77777777" w:rsidR="00A41EE3" w:rsidRDefault="00F4500C">
      <w:pPr>
        <w:pStyle w:val="Normln1"/>
        <w:numPr>
          <w:ilvl w:val="0"/>
          <w:numId w:val="35"/>
        </w:numPr>
        <w:ind w:left="567" w:right="-29" w:hanging="567"/>
        <w:rPr>
          <w:noProof/>
          <w:szCs w:val="22"/>
        </w:rPr>
      </w:pPr>
      <w:r>
        <w:rPr>
          <w:rFonts w:hint="eastAsia"/>
          <w:noProof/>
          <w:szCs w:val="22"/>
        </w:rPr>
        <w:t>nízké hladiny sodíku v</w:t>
      </w:r>
      <w:r>
        <w:rPr>
          <w:noProof/>
          <w:szCs w:val="22"/>
        </w:rPr>
        <w:t> </w:t>
      </w:r>
      <w:r>
        <w:rPr>
          <w:rFonts w:hint="eastAsia"/>
          <w:noProof/>
          <w:szCs w:val="22"/>
        </w:rPr>
        <w:t>krvi, které mohou způsobovat únavu a</w:t>
      </w:r>
      <w:r>
        <w:rPr>
          <w:noProof/>
          <w:szCs w:val="22"/>
        </w:rPr>
        <w:t> </w:t>
      </w:r>
      <w:r>
        <w:rPr>
          <w:rFonts w:hint="eastAsia"/>
          <w:noProof/>
          <w:szCs w:val="22"/>
        </w:rPr>
        <w:t>zmatenost, záškuby ve svalech,</w:t>
      </w:r>
      <w:r>
        <w:rPr>
          <w:noProof/>
          <w:szCs w:val="22"/>
        </w:rPr>
        <w:t xml:space="preserve"> </w:t>
      </w:r>
      <w:r>
        <w:rPr>
          <w:rFonts w:hint="eastAsia"/>
          <w:noProof/>
          <w:szCs w:val="22"/>
        </w:rPr>
        <w:t>záchvaty (epileptické záchvaty) nebo kóma,</w:t>
      </w:r>
    </w:p>
    <w:p w14:paraId="27E20526" w14:textId="77777777" w:rsidR="00A41EE3" w:rsidRDefault="00F4500C">
      <w:pPr>
        <w:pStyle w:val="Normln1"/>
        <w:numPr>
          <w:ilvl w:val="0"/>
          <w:numId w:val="35"/>
        </w:numPr>
        <w:ind w:left="567" w:right="-29" w:hanging="567"/>
        <w:rPr>
          <w:noProof/>
          <w:szCs w:val="22"/>
        </w:rPr>
      </w:pPr>
      <w:r>
        <w:rPr>
          <w:rFonts w:hint="eastAsia"/>
          <w:noProof/>
          <w:szCs w:val="22"/>
        </w:rPr>
        <w:t>vysoká hladina kyseliny močové v</w:t>
      </w:r>
      <w:r>
        <w:rPr>
          <w:noProof/>
          <w:szCs w:val="22"/>
        </w:rPr>
        <w:t> </w:t>
      </w:r>
      <w:r>
        <w:rPr>
          <w:rFonts w:hint="eastAsia"/>
          <w:noProof/>
          <w:szCs w:val="22"/>
        </w:rPr>
        <w:t>krvi, která může způsobit určitou formu zánětu kloubů</w:t>
      </w:r>
      <w:r>
        <w:rPr>
          <w:noProof/>
          <w:szCs w:val="22"/>
        </w:rPr>
        <w:t xml:space="preserve"> </w:t>
      </w:r>
      <w:r>
        <w:rPr>
          <w:rFonts w:hint="eastAsia"/>
          <w:noProof/>
          <w:szCs w:val="22"/>
        </w:rPr>
        <w:t>zvanou dna,</w:t>
      </w:r>
    </w:p>
    <w:p w14:paraId="24EC4C9C" w14:textId="77777777" w:rsidR="00A41EE3" w:rsidRDefault="00F4500C">
      <w:pPr>
        <w:pStyle w:val="Normln1"/>
        <w:numPr>
          <w:ilvl w:val="0"/>
          <w:numId w:val="35"/>
        </w:numPr>
        <w:ind w:left="567" w:right="-29" w:hanging="567"/>
        <w:rPr>
          <w:noProof/>
          <w:szCs w:val="22"/>
        </w:rPr>
      </w:pPr>
      <w:r>
        <w:rPr>
          <w:rFonts w:hint="eastAsia"/>
          <w:noProof/>
          <w:szCs w:val="22"/>
        </w:rPr>
        <w:t>nízký krevní tlak, který může způsobovat závratě a</w:t>
      </w:r>
      <w:r>
        <w:rPr>
          <w:noProof/>
          <w:szCs w:val="22"/>
        </w:rPr>
        <w:t> mdloby</w:t>
      </w:r>
      <w:r>
        <w:rPr>
          <w:rFonts w:hint="eastAsia"/>
          <w:noProof/>
          <w:szCs w:val="22"/>
        </w:rPr>
        <w:t>,</w:t>
      </w:r>
    </w:p>
    <w:p w14:paraId="1843D34B" w14:textId="77777777" w:rsidR="00A41EE3" w:rsidRDefault="00F4500C">
      <w:pPr>
        <w:pStyle w:val="Normln1"/>
        <w:numPr>
          <w:ilvl w:val="0"/>
          <w:numId w:val="35"/>
        </w:numPr>
        <w:ind w:left="567" w:right="-29" w:hanging="567"/>
        <w:rPr>
          <w:noProof/>
          <w:szCs w:val="22"/>
        </w:rPr>
      </w:pPr>
      <w:r>
        <w:rPr>
          <w:rFonts w:hint="eastAsia"/>
          <w:noProof/>
          <w:szCs w:val="22"/>
        </w:rPr>
        <w:t>vředy v</w:t>
      </w:r>
      <w:r>
        <w:rPr>
          <w:noProof/>
          <w:szCs w:val="22"/>
        </w:rPr>
        <w:t> </w:t>
      </w:r>
      <w:r>
        <w:rPr>
          <w:rFonts w:hint="eastAsia"/>
          <w:noProof/>
          <w:szCs w:val="22"/>
        </w:rPr>
        <w:t>ústech nebo sucho v</w:t>
      </w:r>
      <w:r>
        <w:rPr>
          <w:noProof/>
          <w:szCs w:val="22"/>
        </w:rPr>
        <w:t> </w:t>
      </w:r>
      <w:r>
        <w:rPr>
          <w:rFonts w:hint="eastAsia"/>
          <w:noProof/>
          <w:szCs w:val="22"/>
        </w:rPr>
        <w:t>ústech,</w:t>
      </w:r>
    </w:p>
    <w:p w14:paraId="7D0D96D2" w14:textId="77777777" w:rsidR="00A41EE3" w:rsidRDefault="00F4500C">
      <w:pPr>
        <w:pStyle w:val="Normln1"/>
        <w:numPr>
          <w:ilvl w:val="0"/>
          <w:numId w:val="35"/>
        </w:numPr>
        <w:ind w:left="567" w:right="-29" w:hanging="567"/>
        <w:rPr>
          <w:noProof/>
          <w:szCs w:val="22"/>
        </w:rPr>
      </w:pPr>
      <w:r>
        <w:rPr>
          <w:rFonts w:hint="eastAsia"/>
          <w:noProof/>
          <w:szCs w:val="22"/>
        </w:rPr>
        <w:lastRenderedPageBreak/>
        <w:t>změny vnímání chuti,</w:t>
      </w:r>
    </w:p>
    <w:p w14:paraId="0D5FE76F" w14:textId="77777777" w:rsidR="00A41EE3" w:rsidRDefault="00F4500C">
      <w:pPr>
        <w:pStyle w:val="Normln1"/>
        <w:numPr>
          <w:ilvl w:val="0"/>
          <w:numId w:val="35"/>
        </w:numPr>
        <w:ind w:left="567" w:right="-29" w:hanging="567"/>
        <w:rPr>
          <w:noProof/>
          <w:szCs w:val="22"/>
        </w:rPr>
      </w:pPr>
      <w:r>
        <w:rPr>
          <w:noProof/>
          <w:szCs w:val="22"/>
        </w:rPr>
        <w:t xml:space="preserve">vyklenutí </w:t>
      </w:r>
      <w:r>
        <w:rPr>
          <w:rFonts w:hint="eastAsia"/>
          <w:noProof/>
          <w:szCs w:val="22"/>
        </w:rPr>
        <w:t>břicha,</w:t>
      </w:r>
    </w:p>
    <w:p w14:paraId="333E4B97" w14:textId="77777777" w:rsidR="00A41EE3" w:rsidRDefault="00F4500C">
      <w:pPr>
        <w:pStyle w:val="Normln1"/>
        <w:numPr>
          <w:ilvl w:val="0"/>
          <w:numId w:val="35"/>
        </w:numPr>
        <w:ind w:left="567" w:right="-29" w:hanging="567"/>
        <w:rPr>
          <w:noProof/>
          <w:szCs w:val="22"/>
        </w:rPr>
      </w:pPr>
      <w:r>
        <w:rPr>
          <w:rFonts w:hint="eastAsia"/>
          <w:noProof/>
          <w:szCs w:val="22"/>
        </w:rPr>
        <w:t>pocit zmatenosti,</w:t>
      </w:r>
    </w:p>
    <w:p w14:paraId="77E6B785" w14:textId="77777777" w:rsidR="00A41EE3" w:rsidRDefault="00F4500C">
      <w:pPr>
        <w:pStyle w:val="Normln1"/>
        <w:numPr>
          <w:ilvl w:val="0"/>
          <w:numId w:val="35"/>
        </w:numPr>
        <w:ind w:left="567" w:right="-29" w:hanging="567"/>
        <w:rPr>
          <w:noProof/>
          <w:szCs w:val="22"/>
        </w:rPr>
      </w:pPr>
      <w:r>
        <w:rPr>
          <w:rFonts w:hint="eastAsia"/>
          <w:noProof/>
          <w:szCs w:val="22"/>
        </w:rPr>
        <w:t>pocit beznaděje (depresivní nálada),</w:t>
      </w:r>
    </w:p>
    <w:p w14:paraId="691B5716" w14:textId="77777777" w:rsidR="00A41EE3" w:rsidRDefault="00F4500C">
      <w:pPr>
        <w:pStyle w:val="Normln1"/>
        <w:numPr>
          <w:ilvl w:val="0"/>
          <w:numId w:val="35"/>
        </w:numPr>
        <w:ind w:left="567" w:right="-29" w:hanging="567"/>
        <w:rPr>
          <w:noProof/>
          <w:szCs w:val="22"/>
        </w:rPr>
      </w:pPr>
      <w:r>
        <w:rPr>
          <w:rFonts w:hint="eastAsia"/>
          <w:noProof/>
          <w:szCs w:val="22"/>
        </w:rPr>
        <w:t>ztráta vědomí, omdlévání,</w:t>
      </w:r>
    </w:p>
    <w:p w14:paraId="58E8C4E0" w14:textId="77777777" w:rsidR="00A41EE3" w:rsidRDefault="00F4500C">
      <w:pPr>
        <w:pStyle w:val="Normln1"/>
        <w:numPr>
          <w:ilvl w:val="0"/>
          <w:numId w:val="35"/>
        </w:numPr>
        <w:ind w:left="567" w:right="-29" w:hanging="567"/>
        <w:rPr>
          <w:noProof/>
          <w:szCs w:val="22"/>
        </w:rPr>
      </w:pPr>
      <w:r>
        <w:rPr>
          <w:rFonts w:hint="eastAsia"/>
          <w:noProof/>
          <w:szCs w:val="22"/>
        </w:rPr>
        <w:t>šedý zákal (katarakta),</w:t>
      </w:r>
    </w:p>
    <w:p w14:paraId="74D5B610" w14:textId="77777777" w:rsidR="00A41EE3" w:rsidRDefault="00F4500C">
      <w:pPr>
        <w:pStyle w:val="Normln1"/>
        <w:numPr>
          <w:ilvl w:val="0"/>
          <w:numId w:val="35"/>
        </w:numPr>
        <w:ind w:left="567" w:right="-29" w:hanging="567"/>
        <w:rPr>
          <w:noProof/>
          <w:szCs w:val="22"/>
        </w:rPr>
      </w:pPr>
      <w:r>
        <w:rPr>
          <w:rFonts w:hint="eastAsia"/>
          <w:noProof/>
          <w:szCs w:val="22"/>
        </w:rPr>
        <w:t>poškození ledvin,</w:t>
      </w:r>
    </w:p>
    <w:p w14:paraId="45B68B35" w14:textId="77777777" w:rsidR="00A41EE3" w:rsidRDefault="00F4500C">
      <w:pPr>
        <w:pStyle w:val="Normln1"/>
        <w:numPr>
          <w:ilvl w:val="0"/>
          <w:numId w:val="35"/>
        </w:numPr>
        <w:ind w:left="567" w:right="-29" w:hanging="567"/>
        <w:rPr>
          <w:noProof/>
          <w:szCs w:val="22"/>
        </w:rPr>
      </w:pPr>
      <w:r>
        <w:rPr>
          <w:rFonts w:hint="eastAsia"/>
          <w:noProof/>
          <w:szCs w:val="22"/>
        </w:rPr>
        <w:t>neschopnost močit,</w:t>
      </w:r>
    </w:p>
    <w:p w14:paraId="070752CA" w14:textId="77777777" w:rsidR="00A41EE3" w:rsidRDefault="00F4500C">
      <w:pPr>
        <w:pStyle w:val="Normln1"/>
        <w:numPr>
          <w:ilvl w:val="0"/>
          <w:numId w:val="35"/>
        </w:numPr>
        <w:ind w:left="567" w:right="-29" w:hanging="567"/>
        <w:rPr>
          <w:noProof/>
          <w:szCs w:val="22"/>
        </w:rPr>
      </w:pPr>
      <w:r>
        <w:rPr>
          <w:noProof/>
          <w:szCs w:val="22"/>
        </w:rPr>
        <w:t>neobvyklé</w:t>
      </w:r>
      <w:r>
        <w:rPr>
          <w:rFonts w:hint="eastAsia"/>
          <w:noProof/>
          <w:szCs w:val="22"/>
        </w:rPr>
        <w:t xml:space="preserve"> výsledky jaterních testů,</w:t>
      </w:r>
    </w:p>
    <w:p w14:paraId="3EFFBD64" w14:textId="77777777" w:rsidR="00A41EE3" w:rsidRDefault="00F4500C">
      <w:pPr>
        <w:pStyle w:val="Normln1"/>
        <w:numPr>
          <w:ilvl w:val="0"/>
          <w:numId w:val="35"/>
        </w:numPr>
        <w:ind w:left="567" w:right="-29" w:hanging="567"/>
        <w:rPr>
          <w:noProof/>
          <w:szCs w:val="22"/>
        </w:rPr>
      </w:pPr>
      <w:r>
        <w:rPr>
          <w:rFonts w:hint="eastAsia"/>
          <w:noProof/>
          <w:szCs w:val="22"/>
        </w:rPr>
        <w:t>bolest v oblasti pánve,</w:t>
      </w:r>
    </w:p>
    <w:p w14:paraId="74116D08" w14:textId="77777777" w:rsidR="00A41EE3" w:rsidRDefault="00F4500C">
      <w:pPr>
        <w:pStyle w:val="Normln1"/>
        <w:numPr>
          <w:ilvl w:val="0"/>
          <w:numId w:val="35"/>
        </w:numPr>
        <w:ind w:left="567" w:right="-29" w:hanging="567"/>
        <w:rPr>
          <w:noProof/>
          <w:szCs w:val="22"/>
        </w:rPr>
      </w:pPr>
      <w:r>
        <w:rPr>
          <w:rFonts w:hint="eastAsia"/>
          <w:noProof/>
          <w:szCs w:val="22"/>
        </w:rPr>
        <w:t>snížení tělesné hmotnosti.</w:t>
      </w:r>
    </w:p>
    <w:p w14:paraId="5B90C597" w14:textId="77777777" w:rsidR="00A41EE3" w:rsidRDefault="00A41EE3">
      <w:pPr>
        <w:pStyle w:val="Normln1"/>
        <w:numPr>
          <w:ilvl w:val="12"/>
          <w:numId w:val="0"/>
        </w:numPr>
        <w:ind w:left="567" w:right="-29" w:hanging="567"/>
        <w:rPr>
          <w:noProof/>
          <w:szCs w:val="22"/>
        </w:rPr>
      </w:pPr>
    </w:p>
    <w:p w14:paraId="5BF90B18" w14:textId="77777777" w:rsidR="00A41EE3" w:rsidRDefault="00F4500C">
      <w:pPr>
        <w:pStyle w:val="Normln1"/>
        <w:numPr>
          <w:ilvl w:val="12"/>
          <w:numId w:val="0"/>
        </w:numPr>
        <w:ind w:left="567" w:right="-29" w:hanging="567"/>
        <w:rPr>
          <w:noProof/>
          <w:szCs w:val="22"/>
        </w:rPr>
      </w:pPr>
      <w:r>
        <w:rPr>
          <w:rFonts w:hint="eastAsia"/>
          <w:b/>
          <w:bCs/>
          <w:noProof/>
          <w:szCs w:val="22"/>
        </w:rPr>
        <w:t xml:space="preserve">Méně časté </w:t>
      </w:r>
      <w:r>
        <w:rPr>
          <w:rFonts w:hint="eastAsia"/>
          <w:noProof/>
          <w:szCs w:val="22"/>
        </w:rPr>
        <w:t>(mohou postihnout až 1 ze 100</w:t>
      </w:r>
      <w:r>
        <w:rPr>
          <w:noProof/>
          <w:szCs w:val="22"/>
        </w:rPr>
        <w:t> </w:t>
      </w:r>
      <w:r>
        <w:rPr>
          <w:rFonts w:hint="eastAsia"/>
          <w:noProof/>
          <w:szCs w:val="22"/>
        </w:rPr>
        <w:t>osob):</w:t>
      </w:r>
    </w:p>
    <w:p w14:paraId="7C2B7E5E" w14:textId="77777777" w:rsidR="00A41EE3" w:rsidRDefault="00F4500C">
      <w:pPr>
        <w:pStyle w:val="Normln1"/>
        <w:numPr>
          <w:ilvl w:val="0"/>
          <w:numId w:val="34"/>
        </w:numPr>
        <w:ind w:left="567" w:right="-29" w:hanging="567"/>
        <w:rPr>
          <w:noProof/>
          <w:szCs w:val="22"/>
        </w:rPr>
      </w:pPr>
      <w:r>
        <w:rPr>
          <w:rFonts w:hint="eastAsia"/>
          <w:noProof/>
          <w:szCs w:val="22"/>
        </w:rPr>
        <w:t>cévní mozková příhoda,</w:t>
      </w:r>
    </w:p>
    <w:p w14:paraId="2B9BD682" w14:textId="77777777" w:rsidR="00A41EE3" w:rsidRDefault="00F4500C">
      <w:pPr>
        <w:pStyle w:val="Normln1"/>
        <w:numPr>
          <w:ilvl w:val="0"/>
          <w:numId w:val="34"/>
        </w:numPr>
        <w:ind w:left="567" w:right="-29" w:hanging="567"/>
        <w:rPr>
          <w:noProof/>
          <w:szCs w:val="22"/>
        </w:rPr>
      </w:pPr>
      <w:r>
        <w:rPr>
          <w:rFonts w:hint="eastAsia"/>
          <w:noProof/>
          <w:szCs w:val="22"/>
        </w:rPr>
        <w:t>zánět jater (hepatitida), který může způsobit svědění kůže, zežloutnutí kůže a</w:t>
      </w:r>
      <w:r>
        <w:rPr>
          <w:noProof/>
          <w:szCs w:val="22"/>
        </w:rPr>
        <w:t xml:space="preserve"> očního </w:t>
      </w:r>
      <w:r>
        <w:rPr>
          <w:rFonts w:hint="eastAsia"/>
          <w:noProof/>
          <w:szCs w:val="22"/>
        </w:rPr>
        <w:t>bělma</w:t>
      </w:r>
      <w:r>
        <w:rPr>
          <w:noProof/>
          <w:szCs w:val="22"/>
        </w:rPr>
        <w:t xml:space="preserve"> </w:t>
      </w:r>
      <w:r>
        <w:rPr>
          <w:rFonts w:hint="eastAsia"/>
          <w:noProof/>
          <w:szCs w:val="22"/>
        </w:rPr>
        <w:t>(žloutenk</w:t>
      </w:r>
      <w:r>
        <w:rPr>
          <w:noProof/>
          <w:szCs w:val="22"/>
        </w:rPr>
        <w:t>u</w:t>
      </w:r>
      <w:r>
        <w:rPr>
          <w:rFonts w:hint="eastAsia"/>
          <w:noProof/>
          <w:szCs w:val="22"/>
        </w:rPr>
        <w:t>), světle zbarvenou stolici, tmavě zbarvenou moč a</w:t>
      </w:r>
      <w:r>
        <w:rPr>
          <w:noProof/>
          <w:szCs w:val="22"/>
        </w:rPr>
        <w:t> </w:t>
      </w:r>
      <w:r>
        <w:rPr>
          <w:rFonts w:hint="eastAsia"/>
          <w:noProof/>
          <w:szCs w:val="22"/>
        </w:rPr>
        <w:t>bolest břicha</w:t>
      </w:r>
      <w:r>
        <w:rPr>
          <w:noProof/>
          <w:szCs w:val="22"/>
        </w:rPr>
        <w:t>,</w:t>
      </w:r>
    </w:p>
    <w:p w14:paraId="14810488" w14:textId="77777777" w:rsidR="00A41EE3" w:rsidRDefault="00F4500C">
      <w:pPr>
        <w:pStyle w:val="Normln1"/>
        <w:numPr>
          <w:ilvl w:val="0"/>
          <w:numId w:val="34"/>
        </w:numPr>
        <w:ind w:left="567" w:right="-29" w:hanging="567"/>
        <w:rPr>
          <w:noProof/>
          <w:szCs w:val="22"/>
        </w:rPr>
      </w:pPr>
      <w:r>
        <w:rPr>
          <w:rFonts w:hint="eastAsia"/>
          <w:noProof/>
          <w:szCs w:val="22"/>
        </w:rPr>
        <w:t xml:space="preserve">rozpad </w:t>
      </w:r>
      <w:r>
        <w:rPr>
          <w:noProof/>
          <w:szCs w:val="22"/>
        </w:rPr>
        <w:t>nádorových</w:t>
      </w:r>
      <w:r>
        <w:rPr>
          <w:rFonts w:hint="eastAsia"/>
          <w:noProof/>
          <w:szCs w:val="22"/>
        </w:rPr>
        <w:t xml:space="preserve"> buněk, který se projevuje uvolňováním toxických látek do krevního oběhu</w:t>
      </w:r>
      <w:r>
        <w:rPr>
          <w:noProof/>
          <w:szCs w:val="22"/>
        </w:rPr>
        <w:t xml:space="preserve"> </w:t>
      </w:r>
      <w:r>
        <w:rPr>
          <w:rFonts w:hint="eastAsia"/>
          <w:noProof/>
          <w:szCs w:val="22"/>
        </w:rPr>
        <w:t>(syndrom nádorového rozpadu). To může mít za následek problémy s</w:t>
      </w:r>
      <w:r>
        <w:rPr>
          <w:noProof/>
          <w:szCs w:val="22"/>
        </w:rPr>
        <w:t> </w:t>
      </w:r>
      <w:r>
        <w:rPr>
          <w:rFonts w:hint="eastAsia"/>
          <w:noProof/>
          <w:szCs w:val="22"/>
        </w:rPr>
        <w:t>ledvinami</w:t>
      </w:r>
      <w:r>
        <w:rPr>
          <w:noProof/>
          <w:szCs w:val="22"/>
        </w:rPr>
        <w:t>,</w:t>
      </w:r>
    </w:p>
    <w:p w14:paraId="34979DF0" w14:textId="77777777" w:rsidR="00A41EE3" w:rsidRDefault="00F4500C">
      <w:pPr>
        <w:pStyle w:val="Normln1"/>
        <w:numPr>
          <w:ilvl w:val="0"/>
          <w:numId w:val="34"/>
        </w:numPr>
        <w:ind w:left="567" w:right="-29" w:hanging="567"/>
        <w:rPr>
          <w:noProof/>
          <w:szCs w:val="22"/>
        </w:rPr>
      </w:pPr>
      <w:r>
        <w:rPr>
          <w:noProof/>
          <w:szCs w:val="22"/>
        </w:rPr>
        <w:t>n</w:t>
      </w:r>
      <w:r>
        <w:rPr>
          <w:rFonts w:hint="eastAsia"/>
          <w:noProof/>
          <w:szCs w:val="22"/>
        </w:rPr>
        <w:t xml:space="preserve">ízká </w:t>
      </w:r>
      <w:r>
        <w:rPr>
          <w:noProof/>
          <w:szCs w:val="22"/>
        </w:rPr>
        <w:t xml:space="preserve">činnost </w:t>
      </w:r>
      <w:r>
        <w:rPr>
          <w:rFonts w:hint="eastAsia"/>
          <w:noProof/>
          <w:szCs w:val="22"/>
        </w:rPr>
        <w:t>štítné žlázy, která může způsobit příznaky, jako jsou únava, letargie (netečnost),</w:t>
      </w:r>
      <w:r>
        <w:rPr>
          <w:noProof/>
          <w:szCs w:val="22"/>
        </w:rPr>
        <w:t xml:space="preserve"> </w:t>
      </w:r>
      <w:r>
        <w:rPr>
          <w:rFonts w:hint="eastAsia"/>
          <w:noProof/>
          <w:szCs w:val="22"/>
        </w:rPr>
        <w:t>svalová slabost, pomalá srdeční frekvence, nárůst tělesné hmotnosti.</w:t>
      </w:r>
    </w:p>
    <w:p w14:paraId="3792D36F" w14:textId="77777777" w:rsidR="00A41EE3" w:rsidRDefault="00A41EE3">
      <w:pPr>
        <w:pStyle w:val="Normln1"/>
        <w:numPr>
          <w:ilvl w:val="12"/>
          <w:numId w:val="0"/>
        </w:numPr>
        <w:ind w:left="567" w:right="-29" w:hanging="567"/>
        <w:rPr>
          <w:noProof/>
          <w:szCs w:val="22"/>
        </w:rPr>
      </w:pPr>
    </w:p>
    <w:p w14:paraId="16C61B99" w14:textId="77777777" w:rsidR="00A41EE3" w:rsidRDefault="00F4500C">
      <w:pPr>
        <w:pStyle w:val="Normln1"/>
        <w:numPr>
          <w:ilvl w:val="12"/>
          <w:numId w:val="0"/>
        </w:numPr>
        <w:ind w:left="567" w:right="-29" w:hanging="567"/>
        <w:rPr>
          <w:noProof/>
          <w:szCs w:val="22"/>
        </w:rPr>
      </w:pPr>
      <w:r>
        <w:rPr>
          <w:rFonts w:hint="eastAsia"/>
          <w:b/>
          <w:bCs/>
          <w:noProof/>
          <w:szCs w:val="22"/>
        </w:rPr>
        <w:t xml:space="preserve">Není známo </w:t>
      </w:r>
      <w:r>
        <w:rPr>
          <w:rFonts w:hint="eastAsia"/>
          <w:noProof/>
          <w:szCs w:val="22"/>
        </w:rPr>
        <w:t>(četnost nelze z</w:t>
      </w:r>
      <w:r>
        <w:rPr>
          <w:noProof/>
          <w:szCs w:val="22"/>
        </w:rPr>
        <w:t> </w:t>
      </w:r>
      <w:r>
        <w:rPr>
          <w:rFonts w:hint="eastAsia"/>
          <w:noProof/>
          <w:szCs w:val="22"/>
        </w:rPr>
        <w:t>dostupných údajů určit):</w:t>
      </w:r>
    </w:p>
    <w:p w14:paraId="491D80FE" w14:textId="77777777" w:rsidR="00A41EE3" w:rsidRDefault="00F4500C">
      <w:pPr>
        <w:pStyle w:val="Normln1"/>
        <w:numPr>
          <w:ilvl w:val="0"/>
          <w:numId w:val="33"/>
        </w:numPr>
        <w:tabs>
          <w:tab w:val="clear" w:pos="567"/>
        </w:tabs>
        <w:spacing w:line="240" w:lineRule="auto"/>
        <w:ind w:left="567" w:right="-29" w:hanging="567"/>
        <w:rPr>
          <w:noProof/>
          <w:szCs w:val="22"/>
        </w:rPr>
      </w:pPr>
      <w:r>
        <w:rPr>
          <w:rFonts w:hint="eastAsia"/>
          <w:noProof/>
          <w:szCs w:val="22"/>
        </w:rPr>
        <w:t>odmítnutí transplantovaného pevného orgánu (například srdce nebo jater)</w:t>
      </w:r>
      <w:r>
        <w:rPr>
          <w:noProof/>
          <w:szCs w:val="22"/>
        </w:rPr>
        <w:t>.</w:t>
      </w:r>
    </w:p>
    <w:p w14:paraId="0BEA63E6" w14:textId="77777777" w:rsidR="00A41EE3" w:rsidRDefault="00A41EE3">
      <w:pPr>
        <w:pStyle w:val="Normln1"/>
        <w:numPr>
          <w:ilvl w:val="12"/>
          <w:numId w:val="0"/>
        </w:numPr>
        <w:tabs>
          <w:tab w:val="clear" w:pos="567"/>
        </w:tabs>
        <w:spacing w:line="240" w:lineRule="auto"/>
        <w:ind w:right="-29"/>
        <w:rPr>
          <w:noProof/>
          <w:szCs w:val="22"/>
        </w:rPr>
      </w:pPr>
    </w:p>
    <w:p w14:paraId="3A0716F1" w14:textId="77777777" w:rsidR="00A41EE3" w:rsidRDefault="00F4500C">
      <w:pPr>
        <w:pStyle w:val="Normln1"/>
        <w:numPr>
          <w:ilvl w:val="12"/>
          <w:numId w:val="0"/>
        </w:numPr>
        <w:spacing w:line="240" w:lineRule="auto"/>
        <w:outlineLvl w:val="0"/>
        <w:rPr>
          <w:b/>
          <w:noProof/>
          <w:szCs w:val="22"/>
        </w:rPr>
      </w:pPr>
      <w:r>
        <w:rPr>
          <w:b/>
          <w:noProof/>
        </w:rPr>
        <w:t>Hlášení nežádoucích účinků</w:t>
      </w:r>
    </w:p>
    <w:p w14:paraId="3D07F1B8" w14:textId="09F97CD9" w:rsidR="00A41EE3" w:rsidRDefault="00F4500C">
      <w:pPr>
        <w:pStyle w:val="BodytextAgency"/>
        <w:spacing w:after="0" w:line="240" w:lineRule="auto"/>
        <w:rPr>
          <w:rFonts w:ascii="Times New Roman" w:hAnsi="Times New Roman"/>
          <w:sz w:val="22"/>
        </w:rPr>
      </w:pPr>
      <w:r>
        <w:rPr>
          <w:rFonts w:ascii="Times New Roman" w:hAnsi="Times New Roman"/>
          <w:noProof/>
          <w:sz w:val="22"/>
        </w:rPr>
        <w:t>Pokud se u Vás vyskytne kterýkoli z nežádoucích účinků, sdělte to svému lékaři, lékárníkovi nebo zdravotní sestře.</w:t>
      </w:r>
      <w:r>
        <w:rPr>
          <w:rFonts w:ascii="Times New Roman" w:hAnsi="Times New Roman"/>
          <w:color w:val="FF0000"/>
          <w:sz w:val="22"/>
        </w:rPr>
        <w:t xml:space="preserve"> </w:t>
      </w:r>
      <w:r>
        <w:rPr>
          <w:rFonts w:ascii="Times New Roman" w:hAnsi="Times New Roman"/>
          <w:noProof/>
          <w:sz w:val="22"/>
        </w:rPr>
        <w:t>Stejně postupujte v případě jakýchkoli nežádoucích účinků, které nejsou uvedeny v této příbalové informaci.</w:t>
      </w:r>
      <w:r>
        <w:t xml:space="preserve"> </w:t>
      </w:r>
      <w:r>
        <w:rPr>
          <w:rFonts w:ascii="Times New Roman" w:hAnsi="Times New Roman"/>
          <w:sz w:val="22"/>
        </w:rPr>
        <w:t xml:space="preserve">Nežádoucí účinky můžete hlásit také přímo </w:t>
      </w:r>
      <w:r>
        <w:rPr>
          <w:rFonts w:ascii="Times New Roman" w:hAnsi="Times New Roman"/>
          <w:sz w:val="22"/>
          <w:highlight w:val="lightGray"/>
        </w:rPr>
        <w:t>prostřednictvím národního systému hlášení nežádoucích účinků uvedeného v </w:t>
      </w:r>
      <w:r>
        <w:fldChar w:fldCharType="begin"/>
      </w:r>
      <w:ins w:id="18" w:author="Author">
        <w:r w:rsidR="00A52126">
          <w:instrText>HYPERLINK "https://www.ema.europa.eu/documents/template-form/qrd-appendix-v-adverse-drug-reaction-reporting-details_en.docx"</w:instrText>
        </w:r>
      </w:ins>
      <w:del w:id="19" w:author="Author">
        <w:r w:rsidDel="00A52126">
          <w:delInstrText>HYPERLINK "https://www.ema.europa.eu/docs/en_GB/document_library/Template_or_form/2013/03/WC500139752.doc"</w:delInstrText>
        </w:r>
      </w:del>
      <w:r>
        <w:fldChar w:fldCharType="separate"/>
      </w:r>
      <w:r>
        <w:rPr>
          <w:rStyle w:val="Hypertextovodkaz1"/>
          <w:rFonts w:ascii="Times New Roman" w:hAnsi="Times New Roman"/>
          <w:sz w:val="22"/>
          <w:highlight w:val="lightGray"/>
        </w:rPr>
        <w:t>Dodatku V</w:t>
      </w:r>
      <w:r>
        <w:fldChar w:fldCharType="end"/>
      </w:r>
      <w:r>
        <w:rPr>
          <w:rFonts w:ascii="Times New Roman" w:hAnsi="Times New Roman"/>
          <w:sz w:val="22"/>
        </w:rPr>
        <w:t>.</w:t>
      </w:r>
      <w:r>
        <w:rPr>
          <w:rFonts w:ascii="Times New Roman" w:hAnsi="Times New Roman"/>
          <w:color w:val="008000"/>
          <w:sz w:val="22"/>
        </w:rPr>
        <w:t xml:space="preserve"> </w:t>
      </w:r>
      <w:r>
        <w:rPr>
          <w:rFonts w:ascii="Times New Roman" w:hAnsi="Times New Roman"/>
          <w:sz w:val="22"/>
        </w:rPr>
        <w:t>Nahlášením nežádoucích účinků můžete přispět k získání více informací o bezpečnosti tohoto přípravku.</w:t>
      </w:r>
    </w:p>
    <w:p w14:paraId="74D0F556" w14:textId="77777777" w:rsidR="00A41EE3" w:rsidRDefault="00A41EE3">
      <w:pPr>
        <w:pStyle w:val="BodytextAgency"/>
        <w:spacing w:after="0" w:line="240" w:lineRule="auto"/>
        <w:rPr>
          <w:rFonts w:ascii="Times New Roman" w:hAnsi="Times New Roman" w:cs="Times New Roman"/>
          <w:sz w:val="22"/>
          <w:szCs w:val="22"/>
        </w:rPr>
      </w:pPr>
    </w:p>
    <w:p w14:paraId="0F60C7C0" w14:textId="77777777" w:rsidR="00A41EE3" w:rsidRDefault="00A41EE3">
      <w:pPr>
        <w:pStyle w:val="Normln1"/>
        <w:autoSpaceDE w:val="0"/>
        <w:autoSpaceDN w:val="0"/>
        <w:adjustRightInd w:val="0"/>
        <w:spacing w:line="240" w:lineRule="auto"/>
        <w:rPr>
          <w:szCs w:val="22"/>
        </w:rPr>
      </w:pPr>
    </w:p>
    <w:p w14:paraId="0EDBCC9F" w14:textId="77777777" w:rsidR="00A41EE3" w:rsidRDefault="00F4500C">
      <w:pPr>
        <w:pStyle w:val="Normln1"/>
        <w:keepNext/>
        <w:numPr>
          <w:ilvl w:val="0"/>
          <w:numId w:val="20"/>
        </w:numPr>
        <w:spacing w:line="240" w:lineRule="auto"/>
        <w:ind w:left="567" w:right="-2"/>
        <w:outlineLvl w:val="0"/>
        <w:rPr>
          <w:b/>
          <w:noProof/>
          <w:szCs w:val="22"/>
        </w:rPr>
      </w:pPr>
      <w:r>
        <w:rPr>
          <w:b/>
          <w:noProof/>
        </w:rPr>
        <w:t>Jak přípravek Pomalidomide Zentiva uchovávat</w:t>
      </w:r>
    </w:p>
    <w:p w14:paraId="2145A843" w14:textId="77777777" w:rsidR="00A41EE3" w:rsidRDefault="00A41EE3">
      <w:pPr>
        <w:pStyle w:val="Normln1"/>
        <w:keepNext/>
        <w:numPr>
          <w:ilvl w:val="12"/>
          <w:numId w:val="0"/>
        </w:numPr>
        <w:tabs>
          <w:tab w:val="clear" w:pos="567"/>
        </w:tabs>
        <w:spacing w:line="240" w:lineRule="auto"/>
        <w:ind w:right="-2"/>
        <w:rPr>
          <w:noProof/>
          <w:szCs w:val="22"/>
        </w:rPr>
      </w:pPr>
    </w:p>
    <w:p w14:paraId="0854C42C" w14:textId="77777777" w:rsidR="00A41EE3" w:rsidRDefault="00F4500C">
      <w:pPr>
        <w:pStyle w:val="Normln1"/>
        <w:numPr>
          <w:ilvl w:val="12"/>
          <w:numId w:val="0"/>
        </w:numPr>
        <w:tabs>
          <w:tab w:val="clear" w:pos="567"/>
        </w:tabs>
        <w:spacing w:line="240" w:lineRule="auto"/>
        <w:ind w:right="-2"/>
        <w:rPr>
          <w:noProof/>
          <w:szCs w:val="22"/>
        </w:rPr>
      </w:pPr>
      <w:r>
        <w:t>Uchovávejte tento přípravek mimo dohled a dosah dětí.</w:t>
      </w:r>
    </w:p>
    <w:p w14:paraId="36F67772" w14:textId="77777777" w:rsidR="00A41EE3" w:rsidRDefault="00A41EE3">
      <w:pPr>
        <w:pStyle w:val="Normln1"/>
        <w:numPr>
          <w:ilvl w:val="12"/>
          <w:numId w:val="0"/>
        </w:numPr>
        <w:tabs>
          <w:tab w:val="clear" w:pos="567"/>
        </w:tabs>
        <w:spacing w:line="240" w:lineRule="auto"/>
        <w:ind w:right="-2"/>
        <w:rPr>
          <w:noProof/>
          <w:szCs w:val="22"/>
        </w:rPr>
      </w:pPr>
    </w:p>
    <w:p w14:paraId="28511161" w14:textId="77777777" w:rsidR="00A41EE3" w:rsidRDefault="00F4500C">
      <w:pPr>
        <w:pStyle w:val="Normln1"/>
        <w:numPr>
          <w:ilvl w:val="12"/>
          <w:numId w:val="0"/>
        </w:numPr>
        <w:ind w:right="-2"/>
      </w:pPr>
      <w:r>
        <w:t>Nepoužívejte tento přípravek po uplynutí doby použitelnosti uvedené na blistru a krabičce za „EXP“.</w:t>
      </w:r>
    </w:p>
    <w:p w14:paraId="49147C39" w14:textId="77777777" w:rsidR="00A41EE3" w:rsidRDefault="00F4500C">
      <w:pPr>
        <w:pStyle w:val="Normln1"/>
        <w:numPr>
          <w:ilvl w:val="12"/>
          <w:numId w:val="0"/>
        </w:numPr>
        <w:ind w:right="-2"/>
      </w:pPr>
      <w:r>
        <w:t>Doba použitelnosti se vztahuje k poslednímu dni uvedeného měsíce.</w:t>
      </w:r>
    </w:p>
    <w:p w14:paraId="31EE6336" w14:textId="77777777" w:rsidR="00A41EE3" w:rsidRDefault="00A41EE3">
      <w:pPr>
        <w:pStyle w:val="Normln1"/>
        <w:numPr>
          <w:ilvl w:val="12"/>
          <w:numId w:val="0"/>
        </w:numPr>
        <w:ind w:right="-2"/>
      </w:pPr>
    </w:p>
    <w:p w14:paraId="2160D38E" w14:textId="77777777" w:rsidR="00A41EE3" w:rsidRDefault="00F4500C">
      <w:pPr>
        <w:pStyle w:val="Normln1"/>
        <w:numPr>
          <w:ilvl w:val="12"/>
          <w:numId w:val="0"/>
        </w:numPr>
        <w:ind w:right="-2"/>
      </w:pPr>
      <w:r>
        <w:t>Tento přípravek nevyžaduje žádné zvláštní podmínky uchovávání.</w:t>
      </w:r>
    </w:p>
    <w:p w14:paraId="1AA0A643" w14:textId="77777777" w:rsidR="00A41EE3" w:rsidRDefault="00A41EE3">
      <w:pPr>
        <w:pStyle w:val="Normln1"/>
        <w:numPr>
          <w:ilvl w:val="12"/>
          <w:numId w:val="0"/>
        </w:numPr>
        <w:ind w:right="-2"/>
      </w:pPr>
    </w:p>
    <w:p w14:paraId="20170A3F" w14:textId="77777777" w:rsidR="00A41EE3" w:rsidRDefault="00F4500C">
      <w:pPr>
        <w:pStyle w:val="Normln1"/>
        <w:numPr>
          <w:ilvl w:val="12"/>
          <w:numId w:val="0"/>
        </w:numPr>
        <w:ind w:right="-2"/>
      </w:pPr>
      <w:r>
        <w:t>Nepoužívejte tento přípravek, pokud si na obalu všimnete poškození nebo známek nežádoucí manipulace.</w:t>
      </w:r>
    </w:p>
    <w:p w14:paraId="2EF0C551" w14:textId="77777777" w:rsidR="00A41EE3" w:rsidRDefault="00A41EE3">
      <w:pPr>
        <w:pStyle w:val="Normln1"/>
        <w:numPr>
          <w:ilvl w:val="12"/>
          <w:numId w:val="0"/>
        </w:numPr>
        <w:ind w:right="-2"/>
      </w:pPr>
    </w:p>
    <w:p w14:paraId="65CE7144" w14:textId="77777777" w:rsidR="00A41EE3" w:rsidRDefault="00F4500C">
      <w:pPr>
        <w:pStyle w:val="Normln1"/>
        <w:numPr>
          <w:ilvl w:val="12"/>
          <w:numId w:val="0"/>
        </w:numPr>
        <w:ind w:right="-2"/>
        <w:rPr>
          <w:noProof/>
          <w:szCs w:val="22"/>
        </w:rPr>
      </w:pPr>
      <w:r>
        <w:t>Nevyhazujte žádné léčivé přípravky do odpadních vod nebo domácího odpadu. Veškerý nepoužitý přípravek musí být na konci léčby vrácen lékárníkovi. Tato opatření pomáhají chránit životní prostředí.</w:t>
      </w:r>
    </w:p>
    <w:p w14:paraId="3BDC2A6D" w14:textId="77777777" w:rsidR="00A41EE3" w:rsidRDefault="00A41EE3">
      <w:pPr>
        <w:pStyle w:val="Normln1"/>
        <w:numPr>
          <w:ilvl w:val="12"/>
          <w:numId w:val="0"/>
        </w:numPr>
        <w:tabs>
          <w:tab w:val="clear" w:pos="567"/>
        </w:tabs>
        <w:spacing w:line="240" w:lineRule="auto"/>
        <w:ind w:right="-2"/>
        <w:rPr>
          <w:noProof/>
          <w:szCs w:val="22"/>
        </w:rPr>
      </w:pPr>
    </w:p>
    <w:p w14:paraId="08546095" w14:textId="77777777" w:rsidR="00A41EE3" w:rsidRDefault="00A41EE3">
      <w:pPr>
        <w:pStyle w:val="Normln1"/>
        <w:numPr>
          <w:ilvl w:val="12"/>
          <w:numId w:val="0"/>
        </w:numPr>
        <w:tabs>
          <w:tab w:val="clear" w:pos="567"/>
        </w:tabs>
        <w:spacing w:line="240" w:lineRule="auto"/>
        <w:ind w:right="-2"/>
        <w:rPr>
          <w:noProof/>
          <w:szCs w:val="22"/>
        </w:rPr>
      </w:pPr>
    </w:p>
    <w:p w14:paraId="2809E476" w14:textId="77777777" w:rsidR="00A41EE3" w:rsidRDefault="00F4500C">
      <w:pPr>
        <w:pStyle w:val="Normln1"/>
        <w:keepNext/>
        <w:numPr>
          <w:ilvl w:val="0"/>
          <w:numId w:val="20"/>
        </w:numPr>
        <w:spacing w:line="240" w:lineRule="auto"/>
        <w:ind w:left="567" w:right="-2"/>
        <w:outlineLvl w:val="0"/>
        <w:rPr>
          <w:b/>
        </w:rPr>
      </w:pPr>
      <w:r>
        <w:rPr>
          <w:b/>
        </w:rPr>
        <w:lastRenderedPageBreak/>
        <w:t>Obsah balení a další informace</w:t>
      </w:r>
    </w:p>
    <w:p w14:paraId="1E8E3C6A" w14:textId="77777777" w:rsidR="00A41EE3" w:rsidRDefault="00A41EE3">
      <w:pPr>
        <w:pStyle w:val="Normln1"/>
        <w:keepNext/>
        <w:numPr>
          <w:ilvl w:val="12"/>
          <w:numId w:val="0"/>
        </w:numPr>
        <w:tabs>
          <w:tab w:val="clear" w:pos="567"/>
        </w:tabs>
        <w:spacing w:line="240" w:lineRule="auto"/>
      </w:pPr>
    </w:p>
    <w:p w14:paraId="51B0752A" w14:textId="77777777" w:rsidR="00A41EE3" w:rsidRDefault="00F4500C">
      <w:pPr>
        <w:pStyle w:val="Normln1"/>
        <w:keepNext/>
        <w:numPr>
          <w:ilvl w:val="12"/>
          <w:numId w:val="0"/>
        </w:numPr>
        <w:tabs>
          <w:tab w:val="clear" w:pos="567"/>
        </w:tabs>
        <w:spacing w:line="240" w:lineRule="auto"/>
        <w:ind w:right="-2"/>
        <w:outlineLvl w:val="0"/>
        <w:rPr>
          <w:b/>
        </w:rPr>
      </w:pPr>
      <w:r>
        <w:rPr>
          <w:b/>
        </w:rPr>
        <w:t xml:space="preserve">Co přípravek </w:t>
      </w:r>
      <w:proofErr w:type="spellStart"/>
      <w:r>
        <w:rPr>
          <w:b/>
        </w:rPr>
        <w:t>Pomalidomide</w:t>
      </w:r>
      <w:proofErr w:type="spellEnd"/>
      <w:r>
        <w:rPr>
          <w:b/>
        </w:rPr>
        <w:t xml:space="preserve"> Zentiva obsahuje</w:t>
      </w:r>
    </w:p>
    <w:p w14:paraId="798BB11C" w14:textId="77777777" w:rsidR="00A41EE3" w:rsidRDefault="00F4500C">
      <w:pPr>
        <w:pStyle w:val="Normln1"/>
        <w:keepNext/>
        <w:numPr>
          <w:ilvl w:val="0"/>
          <w:numId w:val="32"/>
        </w:numPr>
        <w:tabs>
          <w:tab w:val="clear" w:pos="567"/>
        </w:tabs>
        <w:spacing w:line="240" w:lineRule="auto"/>
        <w:ind w:left="567" w:right="-2" w:hanging="567"/>
        <w:rPr>
          <w:i/>
          <w:iCs/>
          <w:noProof/>
          <w:szCs w:val="22"/>
        </w:rPr>
      </w:pPr>
      <w:r>
        <w:t xml:space="preserve">Léčivou látkou je </w:t>
      </w:r>
      <w:proofErr w:type="spellStart"/>
      <w:r>
        <w:t>pomalidomid</w:t>
      </w:r>
      <w:proofErr w:type="spellEnd"/>
      <w:r>
        <w:t>.</w:t>
      </w:r>
    </w:p>
    <w:p w14:paraId="7F166BBD" w14:textId="77777777" w:rsidR="00A41EE3" w:rsidRDefault="00F4500C">
      <w:pPr>
        <w:pStyle w:val="Normln1"/>
        <w:keepNext/>
        <w:numPr>
          <w:ilvl w:val="0"/>
          <w:numId w:val="32"/>
        </w:numPr>
        <w:tabs>
          <w:tab w:val="clear" w:pos="567"/>
        </w:tabs>
        <w:spacing w:line="240" w:lineRule="auto"/>
        <w:ind w:left="567" w:right="-2" w:hanging="567"/>
        <w:rPr>
          <w:noProof/>
          <w:szCs w:val="22"/>
        </w:rPr>
      </w:pPr>
      <w:r>
        <w:t>Dalšími složkami obsahu tobolky jsou</w:t>
      </w:r>
      <w:r>
        <w:rPr>
          <w:noProof/>
          <w:szCs w:val="22"/>
        </w:rPr>
        <w:t xml:space="preserve"> </w:t>
      </w:r>
      <w:r>
        <w:t>mikrokrystalická celulóza, maltodextrin, natrium-</w:t>
      </w:r>
      <w:proofErr w:type="spellStart"/>
      <w:r>
        <w:t>stearyl</w:t>
      </w:r>
      <w:proofErr w:type="spellEnd"/>
      <w:r>
        <w:t>-</w:t>
      </w:r>
      <w:proofErr w:type="spellStart"/>
      <w:r>
        <w:t>fumarát</w:t>
      </w:r>
      <w:proofErr w:type="spellEnd"/>
      <w:r>
        <w:t>.</w:t>
      </w:r>
    </w:p>
    <w:p w14:paraId="1A303982" w14:textId="77777777" w:rsidR="00A41EE3" w:rsidRDefault="00A41EE3">
      <w:pPr>
        <w:pStyle w:val="Normln1"/>
        <w:keepNext/>
        <w:tabs>
          <w:tab w:val="clear" w:pos="567"/>
        </w:tabs>
        <w:spacing w:line="240" w:lineRule="auto"/>
        <w:ind w:left="567" w:right="-2"/>
        <w:rPr>
          <w:noProof/>
          <w:szCs w:val="22"/>
        </w:rPr>
      </w:pPr>
    </w:p>
    <w:p w14:paraId="471AEFD7" w14:textId="77777777" w:rsidR="00A41EE3" w:rsidRDefault="00F4500C">
      <w:pPr>
        <w:pStyle w:val="Normln1"/>
        <w:keepNext/>
        <w:tabs>
          <w:tab w:val="clear" w:pos="567"/>
        </w:tabs>
        <w:ind w:left="567" w:right="-2" w:hanging="567"/>
      </w:pPr>
      <w:proofErr w:type="spellStart"/>
      <w:r>
        <w:t>Pomalidomide</w:t>
      </w:r>
      <w:proofErr w:type="spellEnd"/>
      <w:r>
        <w:t xml:space="preserve"> Zentiva 1 mg tvrdá tobolka:</w:t>
      </w:r>
    </w:p>
    <w:p w14:paraId="6F6FED1C" w14:textId="77777777" w:rsidR="00A41EE3" w:rsidRDefault="00F4500C">
      <w:pPr>
        <w:pStyle w:val="BodyText"/>
        <w:numPr>
          <w:ilvl w:val="0"/>
          <w:numId w:val="62"/>
        </w:numPr>
        <w:ind w:left="567" w:right="-142" w:hanging="567"/>
        <w:contextualSpacing/>
        <w:rPr>
          <w:lang w:val="cs-CZ"/>
        </w:rPr>
      </w:pPr>
      <w:r>
        <w:rPr>
          <w:lang w:val="cs-CZ"/>
        </w:rPr>
        <w:t xml:space="preserve">Jedna tvrdá tobolka obsahuje 1 mg </w:t>
      </w:r>
      <w:proofErr w:type="spellStart"/>
      <w:r>
        <w:rPr>
          <w:lang w:val="cs-CZ"/>
        </w:rPr>
        <w:t>pomalidomidu</w:t>
      </w:r>
      <w:proofErr w:type="spellEnd"/>
      <w:r>
        <w:rPr>
          <w:lang w:val="cs-CZ"/>
        </w:rPr>
        <w:t>.</w:t>
      </w:r>
    </w:p>
    <w:p w14:paraId="33E83B7E" w14:textId="77777777" w:rsidR="00A41EE3" w:rsidRDefault="00F4500C">
      <w:pPr>
        <w:pStyle w:val="BodyText"/>
        <w:numPr>
          <w:ilvl w:val="0"/>
          <w:numId w:val="62"/>
        </w:numPr>
        <w:ind w:left="567" w:right="-142" w:hanging="567"/>
        <w:contextualSpacing/>
        <w:rPr>
          <w:lang w:val="cs-CZ"/>
        </w:rPr>
      </w:pPr>
      <w:bookmarkStart w:id="20" w:name="_Hlk167977721"/>
      <w:r>
        <w:rPr>
          <w:lang w:val="cs-CZ"/>
        </w:rPr>
        <w:t>Složení tobolky: želatina, oxid titaničitý (E 171), žlutý oxid železitý (E 172), červený oxid železitý (E 172) a potiskový inkoust.</w:t>
      </w:r>
    </w:p>
    <w:bookmarkEnd w:id="20"/>
    <w:p w14:paraId="6F3F0F09" w14:textId="77777777" w:rsidR="00A41EE3" w:rsidRDefault="00A41EE3">
      <w:pPr>
        <w:pStyle w:val="BodyText"/>
        <w:ind w:right="-142"/>
        <w:contextualSpacing/>
        <w:rPr>
          <w:lang w:val="cs-CZ"/>
        </w:rPr>
      </w:pPr>
    </w:p>
    <w:p w14:paraId="6130CA4C" w14:textId="77777777" w:rsidR="00A41EE3" w:rsidRDefault="00F4500C">
      <w:pPr>
        <w:pStyle w:val="BodyText"/>
        <w:ind w:right="-142"/>
        <w:contextualSpacing/>
        <w:rPr>
          <w:lang w:val="cs-CZ"/>
        </w:rPr>
      </w:pPr>
      <w:proofErr w:type="spellStart"/>
      <w:r>
        <w:rPr>
          <w:lang w:val="cs-CZ"/>
        </w:rPr>
        <w:t>Pomalidomide</w:t>
      </w:r>
      <w:proofErr w:type="spellEnd"/>
      <w:r>
        <w:rPr>
          <w:lang w:val="cs-CZ"/>
        </w:rPr>
        <w:t xml:space="preserve"> Zentiva 2 mg tvrdé tobolky</w:t>
      </w:r>
    </w:p>
    <w:p w14:paraId="27CDB388" w14:textId="77777777" w:rsidR="00A41EE3" w:rsidRDefault="00F4500C">
      <w:pPr>
        <w:pStyle w:val="BodyText"/>
        <w:numPr>
          <w:ilvl w:val="0"/>
          <w:numId w:val="63"/>
        </w:numPr>
        <w:ind w:left="567" w:right="-142" w:hanging="567"/>
        <w:contextualSpacing/>
        <w:rPr>
          <w:lang w:val="cs-CZ"/>
        </w:rPr>
      </w:pPr>
      <w:r>
        <w:rPr>
          <w:lang w:val="cs-CZ"/>
        </w:rPr>
        <w:t xml:space="preserve">Jedna tvrdá tobolka obsahuje 2 mg </w:t>
      </w:r>
      <w:proofErr w:type="spellStart"/>
      <w:r>
        <w:rPr>
          <w:lang w:val="cs-CZ"/>
        </w:rPr>
        <w:t>pomalidomidu</w:t>
      </w:r>
      <w:proofErr w:type="spellEnd"/>
      <w:r>
        <w:rPr>
          <w:lang w:val="cs-CZ"/>
        </w:rPr>
        <w:t>.</w:t>
      </w:r>
    </w:p>
    <w:p w14:paraId="196D2DCB" w14:textId="77777777" w:rsidR="00A41EE3" w:rsidRDefault="00F4500C">
      <w:pPr>
        <w:pStyle w:val="BodyText"/>
        <w:numPr>
          <w:ilvl w:val="0"/>
          <w:numId w:val="62"/>
        </w:numPr>
        <w:ind w:left="567" w:right="-142" w:hanging="567"/>
        <w:contextualSpacing/>
        <w:rPr>
          <w:lang w:val="cs-CZ"/>
        </w:rPr>
      </w:pPr>
      <w:r>
        <w:rPr>
          <w:lang w:val="cs-CZ"/>
        </w:rPr>
        <w:t>Složení tobolky: želatina, oxid titaničitý (E 171), žlutý oxid železitý (E 172), červený oxid železitý (E 172) a potiskový inkoust.</w:t>
      </w:r>
    </w:p>
    <w:p w14:paraId="0C827FDE" w14:textId="77777777" w:rsidR="00A41EE3" w:rsidRDefault="00A41EE3">
      <w:pPr>
        <w:pStyle w:val="BodyText"/>
        <w:ind w:right="-142"/>
        <w:contextualSpacing/>
        <w:rPr>
          <w:lang w:val="cs-CZ"/>
        </w:rPr>
      </w:pPr>
    </w:p>
    <w:p w14:paraId="05702731" w14:textId="77777777" w:rsidR="00A41EE3" w:rsidRDefault="00F4500C">
      <w:pPr>
        <w:pStyle w:val="BodyText"/>
        <w:ind w:right="-142"/>
        <w:contextualSpacing/>
        <w:rPr>
          <w:lang w:val="cs-CZ"/>
        </w:rPr>
      </w:pPr>
      <w:proofErr w:type="spellStart"/>
      <w:r>
        <w:rPr>
          <w:lang w:val="cs-CZ"/>
        </w:rPr>
        <w:t>Pomalidomide</w:t>
      </w:r>
      <w:proofErr w:type="spellEnd"/>
      <w:r>
        <w:rPr>
          <w:lang w:val="cs-CZ"/>
        </w:rPr>
        <w:t xml:space="preserve"> Zentiva 3 mg tvrdé tobolky</w:t>
      </w:r>
    </w:p>
    <w:p w14:paraId="3A9C377A" w14:textId="77777777" w:rsidR="00A41EE3" w:rsidRDefault="00F4500C">
      <w:pPr>
        <w:pStyle w:val="BodyText"/>
        <w:numPr>
          <w:ilvl w:val="0"/>
          <w:numId w:val="63"/>
        </w:numPr>
        <w:ind w:left="567" w:right="-142" w:hanging="567"/>
        <w:contextualSpacing/>
        <w:rPr>
          <w:lang w:val="cs-CZ"/>
        </w:rPr>
      </w:pPr>
      <w:r>
        <w:rPr>
          <w:lang w:val="cs-CZ"/>
        </w:rPr>
        <w:t xml:space="preserve">Jedna tvrdá tobolka obsahuje 3 mg </w:t>
      </w:r>
      <w:proofErr w:type="spellStart"/>
      <w:r>
        <w:rPr>
          <w:lang w:val="cs-CZ"/>
        </w:rPr>
        <w:t>pomalidomidu</w:t>
      </w:r>
      <w:proofErr w:type="spellEnd"/>
      <w:r>
        <w:rPr>
          <w:lang w:val="cs-CZ"/>
        </w:rPr>
        <w:t>.</w:t>
      </w:r>
    </w:p>
    <w:p w14:paraId="16091166" w14:textId="77777777" w:rsidR="00A41EE3" w:rsidRDefault="00F4500C">
      <w:pPr>
        <w:pStyle w:val="BodyText"/>
        <w:numPr>
          <w:ilvl w:val="0"/>
          <w:numId w:val="62"/>
        </w:numPr>
        <w:ind w:left="567" w:right="-142" w:hanging="567"/>
        <w:contextualSpacing/>
        <w:rPr>
          <w:lang w:val="cs-CZ"/>
        </w:rPr>
      </w:pPr>
      <w:bookmarkStart w:id="21" w:name="_Hlk167977799"/>
      <w:r>
        <w:rPr>
          <w:lang w:val="cs-CZ"/>
        </w:rPr>
        <w:t xml:space="preserve">Složení tobolky: želatina, oxid titaničitý (E 171), žlutý oxid železitý (E 172), červený oxid železitý (E 172), </w:t>
      </w:r>
      <w:proofErr w:type="spellStart"/>
      <w:r>
        <w:rPr>
          <w:lang w:val="cs-CZ"/>
        </w:rPr>
        <w:t>indigokarmín</w:t>
      </w:r>
      <w:proofErr w:type="spellEnd"/>
      <w:r>
        <w:rPr>
          <w:lang w:val="cs-CZ"/>
        </w:rPr>
        <w:t xml:space="preserve"> (E 132) a potiskový inkoust.</w:t>
      </w:r>
    </w:p>
    <w:bookmarkEnd w:id="21"/>
    <w:p w14:paraId="74ED33DE" w14:textId="77777777" w:rsidR="00A41EE3" w:rsidRDefault="00A41EE3">
      <w:pPr>
        <w:pStyle w:val="BodyText"/>
        <w:ind w:right="-142"/>
        <w:contextualSpacing/>
        <w:rPr>
          <w:lang w:val="cs-CZ"/>
        </w:rPr>
      </w:pPr>
    </w:p>
    <w:p w14:paraId="4AEBC63B" w14:textId="77777777" w:rsidR="00A41EE3" w:rsidRDefault="00F4500C">
      <w:pPr>
        <w:pStyle w:val="BodyText"/>
        <w:ind w:right="-142"/>
        <w:contextualSpacing/>
        <w:rPr>
          <w:lang w:val="cs-CZ"/>
        </w:rPr>
      </w:pPr>
      <w:proofErr w:type="spellStart"/>
      <w:r>
        <w:rPr>
          <w:lang w:val="cs-CZ"/>
        </w:rPr>
        <w:t>Pomalidomide</w:t>
      </w:r>
      <w:proofErr w:type="spellEnd"/>
      <w:r>
        <w:rPr>
          <w:lang w:val="cs-CZ"/>
        </w:rPr>
        <w:t xml:space="preserve"> Zentiva 4 mg tvrdé tobolky</w:t>
      </w:r>
    </w:p>
    <w:p w14:paraId="5220A591" w14:textId="77777777" w:rsidR="00A41EE3" w:rsidRDefault="00F4500C">
      <w:pPr>
        <w:pStyle w:val="BodyText"/>
        <w:numPr>
          <w:ilvl w:val="0"/>
          <w:numId w:val="63"/>
        </w:numPr>
        <w:ind w:left="567" w:right="-142" w:hanging="567"/>
        <w:contextualSpacing/>
        <w:rPr>
          <w:lang w:val="cs-CZ"/>
        </w:rPr>
      </w:pPr>
      <w:r>
        <w:rPr>
          <w:lang w:val="cs-CZ"/>
        </w:rPr>
        <w:t xml:space="preserve">Jedna tvrdá tobolka obsahuje 4 mg </w:t>
      </w:r>
      <w:proofErr w:type="spellStart"/>
      <w:r>
        <w:rPr>
          <w:lang w:val="cs-CZ"/>
        </w:rPr>
        <w:t>pomalidomidu</w:t>
      </w:r>
      <w:proofErr w:type="spellEnd"/>
      <w:r>
        <w:rPr>
          <w:lang w:val="cs-CZ"/>
        </w:rPr>
        <w:t>.</w:t>
      </w:r>
    </w:p>
    <w:p w14:paraId="497C873D" w14:textId="77777777" w:rsidR="00A41EE3" w:rsidRDefault="00F4500C">
      <w:pPr>
        <w:pStyle w:val="Normln1"/>
        <w:keepNext/>
        <w:numPr>
          <w:ilvl w:val="0"/>
          <w:numId w:val="63"/>
        </w:numPr>
        <w:ind w:left="567" w:right="-2" w:hanging="567"/>
      </w:pPr>
      <w:r>
        <w:t xml:space="preserve">Složení tobolky: želatina, oxid titaničitý (E 171), žlutý oxid železitý (E 172), červený oxid železitý (E 172), </w:t>
      </w:r>
      <w:proofErr w:type="spellStart"/>
      <w:r>
        <w:t>indigokarmín</w:t>
      </w:r>
      <w:proofErr w:type="spellEnd"/>
      <w:r>
        <w:t xml:space="preserve"> (E 132), </w:t>
      </w:r>
      <w:r>
        <w:rPr>
          <w:szCs w:val="22"/>
          <w:lang w:eastAsia="en-US"/>
        </w:rPr>
        <w:t>monohydrát sodné soli erythrosinu</w:t>
      </w:r>
      <w:r>
        <w:t xml:space="preserve"> (E 127) a potiskový inkoust.</w:t>
      </w:r>
    </w:p>
    <w:p w14:paraId="495D07A6" w14:textId="77777777" w:rsidR="00A41EE3" w:rsidRDefault="00A41EE3">
      <w:pPr>
        <w:pStyle w:val="Normln1"/>
        <w:keepNext/>
        <w:ind w:right="-2"/>
      </w:pPr>
    </w:p>
    <w:p w14:paraId="10FB5901" w14:textId="77777777" w:rsidR="00A41EE3" w:rsidRDefault="00F4500C">
      <w:pPr>
        <w:pStyle w:val="Normln1"/>
        <w:keepNext/>
        <w:tabs>
          <w:tab w:val="clear" w:pos="567"/>
        </w:tabs>
        <w:spacing w:line="240" w:lineRule="auto"/>
        <w:ind w:right="-2"/>
        <w:rPr>
          <w:noProof/>
          <w:szCs w:val="22"/>
        </w:rPr>
      </w:pPr>
      <w:r>
        <w:t>Potiskový inkoust obsahuje šelak (E 904), oxid titaničitý (E 171) a propylenglykol (E 1520).</w:t>
      </w:r>
      <w:r>
        <w:br/>
      </w:r>
    </w:p>
    <w:p w14:paraId="15922BD8" w14:textId="77777777" w:rsidR="00A41EE3" w:rsidRDefault="00F4500C">
      <w:pPr>
        <w:pStyle w:val="Normln1"/>
        <w:numPr>
          <w:ilvl w:val="12"/>
          <w:numId w:val="0"/>
        </w:numPr>
        <w:tabs>
          <w:tab w:val="clear" w:pos="567"/>
        </w:tabs>
        <w:spacing w:line="240" w:lineRule="auto"/>
        <w:ind w:right="-2"/>
        <w:outlineLvl w:val="0"/>
        <w:rPr>
          <w:b/>
        </w:rPr>
      </w:pPr>
      <w:r>
        <w:rPr>
          <w:b/>
        </w:rPr>
        <w:t xml:space="preserve">Jak přípravek </w:t>
      </w:r>
      <w:proofErr w:type="spellStart"/>
      <w:r>
        <w:rPr>
          <w:b/>
        </w:rPr>
        <w:t>Pomalidomide</w:t>
      </w:r>
      <w:proofErr w:type="spellEnd"/>
      <w:r>
        <w:rPr>
          <w:b/>
        </w:rPr>
        <w:t xml:space="preserve"> Zentiva vypadá a co obsahuje toto balení</w:t>
      </w:r>
    </w:p>
    <w:p w14:paraId="23A8C4F4" w14:textId="77777777" w:rsidR="00A41EE3" w:rsidRDefault="00F4500C">
      <w:pPr>
        <w:pStyle w:val="Normln1"/>
        <w:numPr>
          <w:ilvl w:val="12"/>
          <w:numId w:val="0"/>
        </w:numPr>
      </w:pPr>
      <w:proofErr w:type="spellStart"/>
      <w:r>
        <w:t>Pomalidomide</w:t>
      </w:r>
      <w:proofErr w:type="spellEnd"/>
      <w:r>
        <w:t xml:space="preserve"> Zentiva 1 mg tvrdé tobolky: červené víčko a žluté tělo s potiskem „PLM 1“.</w:t>
      </w:r>
    </w:p>
    <w:p w14:paraId="1C98830F" w14:textId="77777777" w:rsidR="00A41EE3" w:rsidRDefault="00F4500C">
      <w:pPr>
        <w:pStyle w:val="Normln1"/>
        <w:numPr>
          <w:ilvl w:val="12"/>
          <w:numId w:val="0"/>
        </w:numPr>
      </w:pPr>
      <w:proofErr w:type="spellStart"/>
      <w:r>
        <w:t>Pomalidomide</w:t>
      </w:r>
      <w:proofErr w:type="spellEnd"/>
      <w:r>
        <w:t xml:space="preserve"> Zentiva 2 mg tvrdé tobolky: červené víčko a oranžové tělo s potiskem „PLM 2“.</w:t>
      </w:r>
    </w:p>
    <w:p w14:paraId="21E895B1" w14:textId="77777777" w:rsidR="00A41EE3" w:rsidRDefault="00F4500C">
      <w:pPr>
        <w:pStyle w:val="Normln1"/>
        <w:numPr>
          <w:ilvl w:val="12"/>
          <w:numId w:val="0"/>
        </w:numPr>
      </w:pPr>
      <w:proofErr w:type="spellStart"/>
      <w:r>
        <w:t>Pomalidomide</w:t>
      </w:r>
      <w:proofErr w:type="spellEnd"/>
      <w:r>
        <w:t xml:space="preserve"> Zentiva 3 mg tvrdé tobolky: červené víčko a tyrkysové tělo s potiskem „PLM 3“.</w:t>
      </w:r>
    </w:p>
    <w:p w14:paraId="72C36676" w14:textId="77777777" w:rsidR="00A41EE3" w:rsidRDefault="00F4500C">
      <w:pPr>
        <w:pStyle w:val="Normln1"/>
        <w:numPr>
          <w:ilvl w:val="12"/>
          <w:numId w:val="0"/>
        </w:numPr>
      </w:pPr>
      <w:proofErr w:type="spellStart"/>
      <w:r>
        <w:t>Pomalidomide</w:t>
      </w:r>
      <w:proofErr w:type="spellEnd"/>
      <w:r>
        <w:t xml:space="preserve"> Zentiva 4 mg tvrdé tobolky: červené víčko a tmavě modré tělo s potiskem „PLM 4“.</w:t>
      </w:r>
    </w:p>
    <w:p w14:paraId="4D3EC1CA" w14:textId="77777777" w:rsidR="00A41EE3" w:rsidRDefault="00A41EE3">
      <w:pPr>
        <w:pStyle w:val="Normln1"/>
        <w:numPr>
          <w:ilvl w:val="12"/>
          <w:numId w:val="0"/>
        </w:numPr>
        <w:tabs>
          <w:tab w:val="clear" w:pos="567"/>
        </w:tabs>
        <w:spacing w:line="240" w:lineRule="auto"/>
      </w:pPr>
    </w:p>
    <w:p w14:paraId="7B9D4536" w14:textId="77777777" w:rsidR="00A41EE3" w:rsidRDefault="00F4500C">
      <w:pPr>
        <w:pStyle w:val="Normln1"/>
        <w:numPr>
          <w:ilvl w:val="12"/>
          <w:numId w:val="0"/>
        </w:numPr>
        <w:tabs>
          <w:tab w:val="clear" w:pos="567"/>
        </w:tabs>
        <w:spacing w:line="240" w:lineRule="auto"/>
      </w:pPr>
      <w:r>
        <w:t xml:space="preserve">OPA/Al/PVC//Al blistry nebo </w:t>
      </w:r>
      <w:bookmarkStart w:id="22" w:name="_Hlk169269853"/>
      <w:r>
        <w:t xml:space="preserve">perforované </w:t>
      </w:r>
      <w:proofErr w:type="spellStart"/>
      <w:r>
        <w:t>jednodávkové</w:t>
      </w:r>
      <w:proofErr w:type="spellEnd"/>
      <w:r>
        <w:t xml:space="preserve"> blistry</w:t>
      </w:r>
      <w:bookmarkEnd w:id="22"/>
      <w:r>
        <w:t>.</w:t>
      </w:r>
    </w:p>
    <w:p w14:paraId="5B7518DC" w14:textId="77777777" w:rsidR="00A41EE3" w:rsidRDefault="00F4500C">
      <w:pPr>
        <w:pStyle w:val="Normln1"/>
        <w:numPr>
          <w:ilvl w:val="12"/>
          <w:numId w:val="0"/>
        </w:numPr>
        <w:tabs>
          <w:tab w:val="clear" w:pos="567"/>
        </w:tabs>
        <w:spacing w:line="240" w:lineRule="auto"/>
      </w:pPr>
      <w:r>
        <w:t>Velikosti balení: 14×1 tobolka, 21×1 tobolka, 14 nebo 21 tobolek. Na trhu nemusí být všechny velikosti balení.</w:t>
      </w:r>
    </w:p>
    <w:p w14:paraId="36478DA8" w14:textId="77777777" w:rsidR="00A41EE3" w:rsidRDefault="00A41EE3">
      <w:pPr>
        <w:pStyle w:val="Normln1"/>
        <w:numPr>
          <w:ilvl w:val="12"/>
          <w:numId w:val="0"/>
        </w:numPr>
        <w:tabs>
          <w:tab w:val="clear" w:pos="567"/>
        </w:tabs>
        <w:spacing w:line="240" w:lineRule="auto"/>
      </w:pPr>
    </w:p>
    <w:p w14:paraId="721248C9" w14:textId="77777777" w:rsidR="00A41EE3" w:rsidRDefault="00F4500C">
      <w:pPr>
        <w:pStyle w:val="Normln1"/>
        <w:keepNext/>
        <w:numPr>
          <w:ilvl w:val="12"/>
          <w:numId w:val="0"/>
        </w:numPr>
        <w:tabs>
          <w:tab w:val="clear" w:pos="567"/>
        </w:tabs>
        <w:spacing w:line="240" w:lineRule="auto"/>
        <w:ind w:right="-2"/>
        <w:outlineLvl w:val="0"/>
        <w:rPr>
          <w:b/>
        </w:rPr>
      </w:pPr>
      <w:r>
        <w:rPr>
          <w:b/>
        </w:rPr>
        <w:t>Držitel rozhodnutí o registraci</w:t>
      </w:r>
    </w:p>
    <w:p w14:paraId="427F304B" w14:textId="77777777" w:rsidR="00A41EE3" w:rsidRDefault="00F4500C">
      <w:pPr>
        <w:adjustRightInd w:val="0"/>
        <w:rPr>
          <w:lang w:val="cs-CZ"/>
        </w:rPr>
      </w:pPr>
      <w:r>
        <w:rPr>
          <w:lang w:val="cs-CZ"/>
        </w:rPr>
        <w:t>Zentiva, k. s., U Kabelovny 130, 102 37 Praha 10, Česká republika</w:t>
      </w:r>
    </w:p>
    <w:p w14:paraId="246C8F08" w14:textId="77777777" w:rsidR="00A41EE3" w:rsidRDefault="00A41EE3">
      <w:pPr>
        <w:pStyle w:val="Normln1"/>
        <w:numPr>
          <w:ilvl w:val="12"/>
          <w:numId w:val="0"/>
        </w:numPr>
        <w:tabs>
          <w:tab w:val="clear" w:pos="567"/>
        </w:tabs>
        <w:spacing w:line="240" w:lineRule="auto"/>
        <w:ind w:right="-2"/>
      </w:pPr>
    </w:p>
    <w:p w14:paraId="73B7DAF4" w14:textId="77777777" w:rsidR="00A41EE3" w:rsidRDefault="00F4500C">
      <w:pPr>
        <w:pStyle w:val="Normln1"/>
        <w:numPr>
          <w:ilvl w:val="12"/>
          <w:numId w:val="0"/>
        </w:numPr>
        <w:tabs>
          <w:tab w:val="clear" w:pos="567"/>
        </w:tabs>
        <w:spacing w:line="240" w:lineRule="auto"/>
        <w:ind w:right="-2"/>
        <w:rPr>
          <w:b/>
        </w:rPr>
      </w:pPr>
      <w:r>
        <w:rPr>
          <w:b/>
        </w:rPr>
        <w:t>Výrobce</w:t>
      </w:r>
    </w:p>
    <w:p w14:paraId="6F57B38E" w14:textId="77777777" w:rsidR="00A41EE3" w:rsidRDefault="00F4500C">
      <w:pPr>
        <w:numPr>
          <w:ilvl w:val="12"/>
          <w:numId w:val="0"/>
        </w:numPr>
        <w:ind w:right="-2"/>
        <w:rPr>
          <w:iCs/>
          <w:lang w:val="cs-CZ"/>
        </w:rPr>
      </w:pPr>
      <w:proofErr w:type="spellStart"/>
      <w:r>
        <w:rPr>
          <w:iCs/>
          <w:lang w:val="cs-CZ"/>
        </w:rPr>
        <w:t>Synthon</w:t>
      </w:r>
      <w:proofErr w:type="spellEnd"/>
      <w:r>
        <w:rPr>
          <w:iCs/>
          <w:lang w:val="cs-CZ"/>
        </w:rPr>
        <w:t xml:space="preserve"> </w:t>
      </w:r>
      <w:proofErr w:type="spellStart"/>
      <w:r>
        <w:rPr>
          <w:iCs/>
          <w:lang w:val="cs-CZ"/>
        </w:rPr>
        <w:t>Hispania</w:t>
      </w:r>
      <w:proofErr w:type="spellEnd"/>
      <w:r>
        <w:rPr>
          <w:iCs/>
          <w:lang w:val="cs-CZ"/>
        </w:rPr>
        <w:t xml:space="preserve"> SL, </w:t>
      </w:r>
      <w:proofErr w:type="spellStart"/>
      <w:r>
        <w:rPr>
          <w:iCs/>
          <w:lang w:val="fi-FI"/>
        </w:rPr>
        <w:t>Calle</w:t>
      </w:r>
      <w:proofErr w:type="spellEnd"/>
      <w:r>
        <w:rPr>
          <w:iCs/>
          <w:lang w:val="fi-FI"/>
        </w:rPr>
        <w:t xml:space="preserve"> De </w:t>
      </w:r>
      <w:proofErr w:type="spellStart"/>
      <w:r>
        <w:rPr>
          <w:iCs/>
          <w:lang w:val="fi-FI"/>
        </w:rPr>
        <w:t>Castello</w:t>
      </w:r>
      <w:proofErr w:type="spellEnd"/>
      <w:r>
        <w:rPr>
          <w:iCs/>
          <w:lang w:val="fi-FI"/>
        </w:rPr>
        <w:t xml:space="preserve"> </w:t>
      </w:r>
      <w:r>
        <w:rPr>
          <w:iCs/>
          <w:lang w:val="cs-CZ"/>
        </w:rPr>
        <w:t xml:space="preserve">1, </w:t>
      </w:r>
      <w:proofErr w:type="spellStart"/>
      <w:r>
        <w:rPr>
          <w:iCs/>
          <w:lang w:val="cs-CZ"/>
        </w:rPr>
        <w:t>Sant</w:t>
      </w:r>
      <w:proofErr w:type="spellEnd"/>
      <w:r>
        <w:rPr>
          <w:iCs/>
          <w:lang w:val="cs-CZ"/>
        </w:rPr>
        <w:t xml:space="preserve"> </w:t>
      </w:r>
      <w:proofErr w:type="spellStart"/>
      <w:r>
        <w:rPr>
          <w:iCs/>
          <w:lang w:val="cs-CZ"/>
        </w:rPr>
        <w:t>Boi</w:t>
      </w:r>
      <w:proofErr w:type="spellEnd"/>
      <w:r>
        <w:rPr>
          <w:iCs/>
          <w:lang w:val="cs-CZ"/>
        </w:rPr>
        <w:t xml:space="preserve"> de </w:t>
      </w:r>
      <w:proofErr w:type="spellStart"/>
      <w:r>
        <w:rPr>
          <w:iCs/>
          <w:lang w:val="cs-CZ"/>
        </w:rPr>
        <w:t>Llobregat</w:t>
      </w:r>
      <w:proofErr w:type="spellEnd"/>
      <w:r>
        <w:rPr>
          <w:iCs/>
          <w:lang w:val="cs-CZ"/>
        </w:rPr>
        <w:t>, 08830 Barcelona, Španělsko</w:t>
      </w:r>
    </w:p>
    <w:p w14:paraId="1290449A" w14:textId="77777777" w:rsidR="00A41EE3" w:rsidRDefault="00F4500C">
      <w:pPr>
        <w:tabs>
          <w:tab w:val="left" w:pos="1134"/>
        </w:tabs>
        <w:rPr>
          <w:lang w:val="cs-CZ"/>
        </w:rPr>
      </w:pPr>
      <w:proofErr w:type="spellStart"/>
      <w:r>
        <w:rPr>
          <w:highlight w:val="lightGray"/>
          <w:lang w:val="cs-CZ"/>
        </w:rPr>
        <w:t>Synthon</w:t>
      </w:r>
      <w:proofErr w:type="spellEnd"/>
      <w:r>
        <w:rPr>
          <w:highlight w:val="lightGray"/>
          <w:lang w:val="cs-CZ"/>
        </w:rPr>
        <w:t xml:space="preserve"> B.V., </w:t>
      </w:r>
      <w:proofErr w:type="spellStart"/>
      <w:r>
        <w:rPr>
          <w:highlight w:val="lightGray"/>
          <w:lang w:val="cs-CZ"/>
        </w:rPr>
        <w:t>Microweg</w:t>
      </w:r>
      <w:proofErr w:type="spellEnd"/>
      <w:r>
        <w:rPr>
          <w:highlight w:val="lightGray"/>
          <w:lang w:val="cs-CZ"/>
        </w:rPr>
        <w:t xml:space="preserve"> 22, 6545 CM </w:t>
      </w:r>
      <w:proofErr w:type="spellStart"/>
      <w:r>
        <w:rPr>
          <w:highlight w:val="lightGray"/>
          <w:lang w:val="cs-CZ"/>
        </w:rPr>
        <w:t>Nijmegen</w:t>
      </w:r>
      <w:proofErr w:type="spellEnd"/>
      <w:r>
        <w:rPr>
          <w:highlight w:val="lightGray"/>
          <w:lang w:val="cs-CZ"/>
        </w:rPr>
        <w:t>, Nizozemsko</w:t>
      </w:r>
    </w:p>
    <w:p w14:paraId="43A47EB8" w14:textId="77777777" w:rsidR="00A41EE3" w:rsidRDefault="00A41EE3">
      <w:pPr>
        <w:pStyle w:val="Normln1"/>
        <w:numPr>
          <w:ilvl w:val="12"/>
          <w:numId w:val="0"/>
        </w:numPr>
        <w:tabs>
          <w:tab w:val="clear" w:pos="567"/>
        </w:tabs>
        <w:spacing w:line="240" w:lineRule="auto"/>
        <w:ind w:right="-2"/>
        <w:rPr>
          <w:noProof/>
          <w:szCs w:val="22"/>
        </w:rPr>
      </w:pPr>
    </w:p>
    <w:p w14:paraId="189E2A38" w14:textId="77777777" w:rsidR="00A41EE3" w:rsidRDefault="00F4500C">
      <w:pPr>
        <w:pStyle w:val="Normln1"/>
        <w:numPr>
          <w:ilvl w:val="12"/>
          <w:numId w:val="0"/>
        </w:numPr>
        <w:tabs>
          <w:tab w:val="clear" w:pos="567"/>
        </w:tabs>
        <w:spacing w:line="240" w:lineRule="auto"/>
        <w:ind w:right="-2"/>
      </w:pPr>
      <w:r>
        <w:t>Další informace o tomto přípravku získáte u místního zástupce držitele rozhodnutí o registraci:</w:t>
      </w:r>
    </w:p>
    <w:p w14:paraId="06C663DD" w14:textId="77777777" w:rsidR="00A41EE3" w:rsidRDefault="00A41EE3">
      <w:pPr>
        <w:pStyle w:val="Normln1"/>
        <w:numPr>
          <w:ilvl w:val="12"/>
          <w:numId w:val="0"/>
        </w:numPr>
        <w:tabs>
          <w:tab w:val="clear" w:pos="567"/>
        </w:tabs>
        <w:spacing w:line="240" w:lineRule="auto"/>
        <w:ind w:right="-2"/>
        <w:rPr>
          <w:noProof/>
          <w:szCs w:val="22"/>
        </w:rPr>
      </w:pPr>
    </w:p>
    <w:tbl>
      <w:tblPr>
        <w:tblW w:w="4958" w:type="pct"/>
        <w:tblInd w:w="108" w:type="dxa"/>
        <w:tblLayout w:type="fixed"/>
        <w:tblLook w:val="0000" w:firstRow="0" w:lastRow="0" w:firstColumn="0" w:lastColumn="0" w:noHBand="0" w:noVBand="0"/>
      </w:tblPr>
      <w:tblGrid>
        <w:gridCol w:w="33"/>
        <w:gridCol w:w="4563"/>
        <w:gridCol w:w="4596"/>
      </w:tblGrid>
      <w:tr w:rsidR="00A41EE3" w14:paraId="13AC6DD0" w14:textId="77777777">
        <w:trPr>
          <w:gridBefore w:val="1"/>
          <w:wBefore w:w="34" w:type="dxa"/>
          <w:cantSplit/>
          <w:trHeight w:val="1134"/>
        </w:trPr>
        <w:tc>
          <w:tcPr>
            <w:tcW w:w="4669" w:type="dxa"/>
          </w:tcPr>
          <w:p w14:paraId="03F1CDA3" w14:textId="77777777" w:rsidR="00A41EE3" w:rsidRDefault="00F4500C">
            <w:pPr>
              <w:suppressAutoHyphens/>
              <w:rPr>
                <w:lang w:val="cs-CZ"/>
              </w:rPr>
            </w:pPr>
            <w:proofErr w:type="spellStart"/>
            <w:r>
              <w:rPr>
                <w:b/>
                <w:lang w:val="cs-CZ"/>
              </w:rPr>
              <w:t>België</w:t>
            </w:r>
            <w:proofErr w:type="spellEnd"/>
            <w:r>
              <w:rPr>
                <w:b/>
                <w:lang w:val="cs-CZ"/>
              </w:rPr>
              <w:t>/</w:t>
            </w:r>
            <w:proofErr w:type="spellStart"/>
            <w:r>
              <w:rPr>
                <w:b/>
                <w:lang w:val="cs-CZ"/>
              </w:rPr>
              <w:t>Belgique</w:t>
            </w:r>
            <w:proofErr w:type="spellEnd"/>
            <w:r>
              <w:rPr>
                <w:b/>
                <w:lang w:val="cs-CZ"/>
              </w:rPr>
              <w:t>/</w:t>
            </w:r>
            <w:proofErr w:type="spellStart"/>
            <w:r>
              <w:rPr>
                <w:b/>
                <w:lang w:val="cs-CZ"/>
              </w:rPr>
              <w:t>Belgien</w:t>
            </w:r>
            <w:proofErr w:type="spellEnd"/>
          </w:p>
          <w:p w14:paraId="6E6A8A1A" w14:textId="77777777" w:rsidR="00A41EE3" w:rsidRDefault="00F4500C">
            <w:pPr>
              <w:suppressAutoHyphens/>
              <w:rPr>
                <w:lang w:val="cs-CZ"/>
              </w:rPr>
            </w:pPr>
            <w:r>
              <w:rPr>
                <w:lang w:val="cs-CZ"/>
              </w:rPr>
              <w:t>Zentiva, k.s.</w:t>
            </w:r>
          </w:p>
          <w:p w14:paraId="084107E0" w14:textId="77777777" w:rsidR="00A41EE3" w:rsidRDefault="00F4500C">
            <w:pPr>
              <w:suppressAutoHyphens/>
              <w:rPr>
                <w:snapToGrid w:val="0"/>
                <w:lang w:val="cs-CZ"/>
              </w:rPr>
            </w:pPr>
            <w:proofErr w:type="spellStart"/>
            <w:r>
              <w:rPr>
                <w:lang w:val="cs-CZ"/>
              </w:rPr>
              <w:t>Tél</w:t>
            </w:r>
            <w:proofErr w:type="spellEnd"/>
            <w:r>
              <w:rPr>
                <w:lang w:val="cs-CZ"/>
              </w:rPr>
              <w:t xml:space="preserve">/Tel: </w:t>
            </w:r>
            <w:r>
              <w:rPr>
                <w:snapToGrid w:val="0"/>
                <w:lang w:val="cs-CZ"/>
              </w:rPr>
              <w:t>+</w:t>
            </w:r>
            <w:r>
              <w:rPr>
                <w:lang w:val="cs-CZ"/>
              </w:rPr>
              <w:t>32 </w:t>
            </w:r>
            <w:r>
              <w:rPr>
                <w:lang w:val="fr-FR"/>
              </w:rPr>
              <w:t>(78) 700 112</w:t>
            </w:r>
          </w:p>
          <w:p w14:paraId="41D7DCBD" w14:textId="77777777" w:rsidR="00A41EE3" w:rsidRDefault="00F4500C">
            <w:pPr>
              <w:suppressAutoHyphens/>
              <w:rPr>
                <w:lang w:val="cs-CZ"/>
              </w:rPr>
            </w:pPr>
            <w:r>
              <w:rPr>
                <w:lang w:val="cs-CZ"/>
              </w:rPr>
              <w:t>PV-Belgium@zentiva.com</w:t>
            </w:r>
          </w:p>
        </w:tc>
        <w:tc>
          <w:tcPr>
            <w:tcW w:w="4703" w:type="dxa"/>
          </w:tcPr>
          <w:p w14:paraId="113C19A0" w14:textId="77777777" w:rsidR="00A41EE3" w:rsidRDefault="00F4500C">
            <w:pPr>
              <w:suppressAutoHyphens/>
              <w:adjustRightInd w:val="0"/>
              <w:rPr>
                <w:lang w:val="cs-CZ"/>
              </w:rPr>
            </w:pPr>
            <w:proofErr w:type="spellStart"/>
            <w:r>
              <w:rPr>
                <w:b/>
                <w:lang w:val="cs-CZ"/>
              </w:rPr>
              <w:t>Lietuva</w:t>
            </w:r>
            <w:proofErr w:type="spellEnd"/>
          </w:p>
          <w:p w14:paraId="49AFD63B" w14:textId="77777777" w:rsidR="00A41EE3" w:rsidRDefault="00F4500C">
            <w:pPr>
              <w:suppressAutoHyphens/>
              <w:rPr>
                <w:bCs/>
                <w:lang w:val="cs-CZ"/>
              </w:rPr>
            </w:pPr>
            <w:r>
              <w:rPr>
                <w:bCs/>
                <w:lang w:val="cs-CZ"/>
              </w:rPr>
              <w:t>Zentiva, k.s.</w:t>
            </w:r>
          </w:p>
          <w:p w14:paraId="79BA7DBB" w14:textId="77777777" w:rsidR="00A41EE3" w:rsidRDefault="00F4500C">
            <w:pPr>
              <w:suppressAutoHyphens/>
              <w:rPr>
                <w:lang w:val="cs-CZ"/>
              </w:rPr>
            </w:pPr>
            <w:r>
              <w:rPr>
                <w:bCs/>
                <w:lang w:val="cs-CZ"/>
              </w:rPr>
              <w:t xml:space="preserve">Tel: </w:t>
            </w:r>
            <w:r>
              <w:rPr>
                <w:lang w:val="cs-CZ"/>
              </w:rPr>
              <w:t>+370 52152025</w:t>
            </w:r>
          </w:p>
          <w:p w14:paraId="02766925" w14:textId="77777777" w:rsidR="00A41EE3" w:rsidRDefault="00F4500C">
            <w:pPr>
              <w:suppressAutoHyphens/>
              <w:rPr>
                <w:lang w:val="cs-CZ"/>
              </w:rPr>
            </w:pPr>
            <w:r>
              <w:rPr>
                <w:lang w:val="cs-CZ"/>
              </w:rPr>
              <w:t>PV-Lithuania@zentiva.com</w:t>
            </w:r>
          </w:p>
        </w:tc>
      </w:tr>
      <w:tr w:rsidR="00A41EE3" w14:paraId="415B234F" w14:textId="77777777">
        <w:trPr>
          <w:gridBefore w:val="1"/>
          <w:wBefore w:w="34" w:type="dxa"/>
          <w:cantSplit/>
          <w:trHeight w:val="1134"/>
        </w:trPr>
        <w:tc>
          <w:tcPr>
            <w:tcW w:w="4669" w:type="dxa"/>
          </w:tcPr>
          <w:p w14:paraId="58FD6EF9" w14:textId="77777777" w:rsidR="00A41EE3" w:rsidRDefault="00F4500C">
            <w:pPr>
              <w:suppressAutoHyphens/>
              <w:adjustRightInd w:val="0"/>
              <w:rPr>
                <w:b/>
                <w:bCs/>
                <w:lang w:val="cs-CZ"/>
              </w:rPr>
            </w:pPr>
            <w:proofErr w:type="spellStart"/>
            <w:r>
              <w:rPr>
                <w:b/>
                <w:bCs/>
                <w:lang w:val="cs-CZ"/>
              </w:rPr>
              <w:lastRenderedPageBreak/>
              <w:t>България</w:t>
            </w:r>
            <w:proofErr w:type="spellEnd"/>
          </w:p>
          <w:p w14:paraId="0D972FF6" w14:textId="77777777" w:rsidR="00A41EE3" w:rsidRDefault="00F4500C">
            <w:pPr>
              <w:suppressAutoHyphens/>
              <w:rPr>
                <w:lang w:val="cs-CZ"/>
              </w:rPr>
            </w:pPr>
            <w:r>
              <w:rPr>
                <w:lang w:val="cs-CZ"/>
              </w:rPr>
              <w:t>Zentiva, k.s.</w:t>
            </w:r>
          </w:p>
          <w:p w14:paraId="7C179A40" w14:textId="77777777" w:rsidR="00A41EE3" w:rsidRDefault="00F4500C">
            <w:pPr>
              <w:suppressAutoHyphens/>
              <w:rPr>
                <w:lang w:val="cs-CZ"/>
              </w:rPr>
            </w:pPr>
            <w:proofErr w:type="spellStart"/>
            <w:r>
              <w:rPr>
                <w:bCs/>
                <w:lang w:val="cs-CZ"/>
              </w:rPr>
              <w:t>Тел</w:t>
            </w:r>
            <w:proofErr w:type="spellEnd"/>
            <w:r>
              <w:rPr>
                <w:bCs/>
                <w:lang w:val="cs-CZ"/>
              </w:rPr>
              <w:t xml:space="preserve">: </w:t>
            </w:r>
            <w:r>
              <w:rPr>
                <w:lang w:val="cs-CZ"/>
              </w:rPr>
              <w:t>+</w:t>
            </w:r>
            <w:r>
              <w:rPr>
                <w:szCs w:val="20"/>
              </w:rPr>
              <w:t>35924417136</w:t>
            </w:r>
          </w:p>
          <w:p w14:paraId="308577B2" w14:textId="77777777" w:rsidR="00A41EE3" w:rsidRDefault="00F4500C">
            <w:pPr>
              <w:suppressAutoHyphens/>
              <w:rPr>
                <w:lang w:val="cs-CZ"/>
              </w:rPr>
            </w:pPr>
            <w:r>
              <w:rPr>
                <w:lang w:val="cs-CZ"/>
              </w:rPr>
              <w:t>PV-Bulgaria@zentiva.com</w:t>
            </w:r>
          </w:p>
        </w:tc>
        <w:tc>
          <w:tcPr>
            <w:tcW w:w="4703" w:type="dxa"/>
          </w:tcPr>
          <w:p w14:paraId="0B4DB79E" w14:textId="77777777" w:rsidR="00A41EE3" w:rsidRDefault="00F4500C">
            <w:pPr>
              <w:suppressAutoHyphens/>
              <w:rPr>
                <w:lang w:val="cs-CZ"/>
              </w:rPr>
            </w:pPr>
            <w:proofErr w:type="spellStart"/>
            <w:r>
              <w:rPr>
                <w:b/>
                <w:lang w:val="cs-CZ"/>
              </w:rPr>
              <w:t>Luxembourg</w:t>
            </w:r>
            <w:proofErr w:type="spellEnd"/>
            <w:r>
              <w:rPr>
                <w:b/>
                <w:lang w:val="cs-CZ"/>
              </w:rPr>
              <w:t>/Luxemburg</w:t>
            </w:r>
          </w:p>
          <w:p w14:paraId="3F89D49B" w14:textId="77777777" w:rsidR="00A41EE3" w:rsidRDefault="00F4500C">
            <w:pPr>
              <w:suppressAutoHyphens/>
              <w:rPr>
                <w:bCs/>
                <w:lang w:val="cs-CZ"/>
              </w:rPr>
            </w:pPr>
            <w:r>
              <w:rPr>
                <w:bCs/>
                <w:lang w:val="cs-CZ"/>
              </w:rPr>
              <w:t>Zentiva, k.s.</w:t>
            </w:r>
          </w:p>
          <w:p w14:paraId="25AE1E98" w14:textId="77777777" w:rsidR="00A41EE3" w:rsidRDefault="00F4500C">
            <w:pPr>
              <w:suppressAutoHyphens/>
              <w:rPr>
                <w:bCs/>
                <w:lang w:val="cs-CZ"/>
              </w:rPr>
            </w:pPr>
            <w:proofErr w:type="spellStart"/>
            <w:r>
              <w:rPr>
                <w:bCs/>
                <w:lang w:val="cs-CZ"/>
              </w:rPr>
              <w:t>Tél</w:t>
            </w:r>
            <w:proofErr w:type="spellEnd"/>
            <w:r>
              <w:rPr>
                <w:bCs/>
                <w:lang w:val="cs-CZ"/>
              </w:rPr>
              <w:t>/Tel: +</w:t>
            </w:r>
            <w:r>
              <w:rPr>
                <w:lang w:val="cs-CZ"/>
              </w:rPr>
              <w:t>352 208 82330</w:t>
            </w:r>
          </w:p>
          <w:p w14:paraId="23D8705B" w14:textId="77777777" w:rsidR="00A41EE3" w:rsidRDefault="00F4500C">
            <w:pPr>
              <w:suppressAutoHyphens/>
              <w:rPr>
                <w:lang w:val="cs-CZ"/>
              </w:rPr>
            </w:pPr>
            <w:r>
              <w:rPr>
                <w:lang w:val="cs-CZ"/>
              </w:rPr>
              <w:t>PV-Luxembourg@zentiva.com</w:t>
            </w:r>
          </w:p>
        </w:tc>
      </w:tr>
      <w:tr w:rsidR="00A41EE3" w14:paraId="26B4BBB4" w14:textId="77777777">
        <w:trPr>
          <w:gridBefore w:val="1"/>
          <w:wBefore w:w="34" w:type="dxa"/>
          <w:cantSplit/>
          <w:trHeight w:val="1134"/>
        </w:trPr>
        <w:tc>
          <w:tcPr>
            <w:tcW w:w="4669" w:type="dxa"/>
          </w:tcPr>
          <w:p w14:paraId="606655C7" w14:textId="77777777" w:rsidR="00A41EE3" w:rsidRDefault="00F4500C">
            <w:pPr>
              <w:suppressAutoHyphens/>
              <w:rPr>
                <w:lang w:val="cs-CZ"/>
              </w:rPr>
            </w:pPr>
            <w:r>
              <w:rPr>
                <w:b/>
                <w:lang w:val="cs-CZ"/>
              </w:rPr>
              <w:t>Česká republika</w:t>
            </w:r>
          </w:p>
          <w:p w14:paraId="50F5A974" w14:textId="77777777" w:rsidR="00A41EE3" w:rsidRDefault="00F4500C">
            <w:pPr>
              <w:suppressAutoHyphens/>
              <w:rPr>
                <w:lang w:val="cs-CZ"/>
              </w:rPr>
            </w:pPr>
            <w:r>
              <w:rPr>
                <w:lang w:val="cs-CZ"/>
              </w:rPr>
              <w:t>Zentiva, k.s.</w:t>
            </w:r>
          </w:p>
          <w:p w14:paraId="7B72B223" w14:textId="77777777" w:rsidR="00A41EE3" w:rsidRDefault="00F4500C">
            <w:pPr>
              <w:suppressAutoHyphens/>
              <w:rPr>
                <w:lang w:val="cs-CZ"/>
              </w:rPr>
            </w:pPr>
            <w:r>
              <w:rPr>
                <w:lang w:val="cs-CZ"/>
              </w:rPr>
              <w:t>Tel: +420 267 241 111</w:t>
            </w:r>
          </w:p>
          <w:p w14:paraId="7A28D13D" w14:textId="77777777" w:rsidR="00A41EE3" w:rsidRDefault="00F4500C">
            <w:pPr>
              <w:suppressAutoHyphens/>
              <w:rPr>
                <w:lang w:val="cs-CZ"/>
              </w:rPr>
            </w:pPr>
            <w:r>
              <w:rPr>
                <w:lang w:val="cs-CZ"/>
              </w:rPr>
              <w:t>PV-Czech-Republic@zentiva.com</w:t>
            </w:r>
          </w:p>
        </w:tc>
        <w:tc>
          <w:tcPr>
            <w:tcW w:w="4703" w:type="dxa"/>
          </w:tcPr>
          <w:p w14:paraId="0AEFF9FD" w14:textId="77777777" w:rsidR="00A41EE3" w:rsidRDefault="00F4500C">
            <w:pPr>
              <w:suppressAutoHyphens/>
              <w:rPr>
                <w:b/>
                <w:lang w:val="cs-CZ"/>
              </w:rPr>
            </w:pPr>
            <w:proofErr w:type="spellStart"/>
            <w:r>
              <w:rPr>
                <w:b/>
                <w:lang w:val="cs-CZ"/>
              </w:rPr>
              <w:t>Magyarország</w:t>
            </w:r>
            <w:proofErr w:type="spellEnd"/>
          </w:p>
          <w:p w14:paraId="335616E2" w14:textId="77777777" w:rsidR="00A41EE3" w:rsidRDefault="00F4500C">
            <w:pPr>
              <w:suppressAutoHyphens/>
              <w:rPr>
                <w:bCs/>
                <w:lang w:val="cs-CZ"/>
              </w:rPr>
            </w:pPr>
            <w:r>
              <w:rPr>
                <w:bCs/>
                <w:lang w:val="cs-CZ"/>
              </w:rPr>
              <w:t xml:space="preserve">Zentiva, </w:t>
            </w:r>
            <w:r>
              <w:rPr>
                <w:bCs/>
                <w:lang w:val="hu-HU"/>
              </w:rPr>
              <w:t>Pharma Kft.</w:t>
            </w:r>
          </w:p>
          <w:p w14:paraId="08B8A9E1" w14:textId="77777777" w:rsidR="00A41EE3" w:rsidRDefault="00F4500C">
            <w:pPr>
              <w:suppressAutoHyphens/>
              <w:rPr>
                <w:bCs/>
                <w:lang w:val="cs-CZ"/>
              </w:rPr>
            </w:pPr>
            <w:r>
              <w:rPr>
                <w:bCs/>
                <w:lang w:val="cs-CZ"/>
              </w:rPr>
              <w:t xml:space="preserve">Tel.: </w:t>
            </w:r>
            <w:r>
              <w:rPr>
                <w:bCs/>
                <w:szCs w:val="20"/>
                <w:lang w:val="cs-CZ"/>
              </w:rPr>
              <w:t>+36 1 299 1058</w:t>
            </w:r>
          </w:p>
          <w:p w14:paraId="2F59E50C" w14:textId="77777777" w:rsidR="00A41EE3" w:rsidRDefault="00F4500C">
            <w:pPr>
              <w:suppressAutoHyphens/>
              <w:rPr>
                <w:lang w:val="cs-CZ"/>
              </w:rPr>
            </w:pPr>
            <w:r>
              <w:rPr>
                <w:lang w:val="cs-CZ"/>
              </w:rPr>
              <w:t>PV-Hungary@zentiva.com</w:t>
            </w:r>
          </w:p>
        </w:tc>
      </w:tr>
      <w:tr w:rsidR="00A41EE3" w14:paraId="02B20E6A" w14:textId="77777777">
        <w:trPr>
          <w:gridBefore w:val="1"/>
          <w:wBefore w:w="34" w:type="dxa"/>
          <w:cantSplit/>
          <w:trHeight w:val="1134"/>
        </w:trPr>
        <w:tc>
          <w:tcPr>
            <w:tcW w:w="4669" w:type="dxa"/>
          </w:tcPr>
          <w:p w14:paraId="7E91A0A9" w14:textId="77777777" w:rsidR="00A41EE3" w:rsidRDefault="00F4500C">
            <w:pPr>
              <w:suppressAutoHyphens/>
              <w:rPr>
                <w:lang w:val="cs-CZ"/>
              </w:rPr>
            </w:pPr>
            <w:proofErr w:type="spellStart"/>
            <w:r>
              <w:rPr>
                <w:b/>
                <w:lang w:val="cs-CZ"/>
              </w:rPr>
              <w:t>Danmark</w:t>
            </w:r>
            <w:proofErr w:type="spellEnd"/>
          </w:p>
          <w:p w14:paraId="33CD5D0B" w14:textId="77777777" w:rsidR="00A41EE3" w:rsidRDefault="00F4500C">
            <w:pPr>
              <w:suppressAutoHyphens/>
              <w:rPr>
                <w:lang w:val="cs-CZ"/>
              </w:rPr>
            </w:pPr>
            <w:r>
              <w:rPr>
                <w:lang w:val="cs-CZ"/>
              </w:rPr>
              <w:t xml:space="preserve">Zentiva </w:t>
            </w:r>
            <w:r>
              <w:rPr>
                <w:lang w:val="sv-SE"/>
              </w:rPr>
              <w:t>Denmark ApS</w:t>
            </w:r>
          </w:p>
          <w:p w14:paraId="68774D54" w14:textId="77777777" w:rsidR="00A41EE3" w:rsidRDefault="00F4500C">
            <w:pPr>
              <w:suppressAutoHyphens/>
              <w:rPr>
                <w:lang w:val="cs-CZ"/>
              </w:rPr>
            </w:pPr>
            <w:proofErr w:type="spellStart"/>
            <w:r>
              <w:rPr>
                <w:lang w:val="cs-CZ"/>
              </w:rPr>
              <w:t>Tlf</w:t>
            </w:r>
            <w:proofErr w:type="spellEnd"/>
            <w:r>
              <w:rPr>
                <w:lang w:val="cs-CZ"/>
              </w:rPr>
              <w:t>: +45 787 68 400</w:t>
            </w:r>
          </w:p>
          <w:p w14:paraId="43DE83A8" w14:textId="77777777" w:rsidR="00A41EE3" w:rsidRDefault="00F4500C">
            <w:pPr>
              <w:suppressAutoHyphens/>
              <w:rPr>
                <w:lang w:val="cs-CZ"/>
              </w:rPr>
            </w:pPr>
            <w:r>
              <w:rPr>
                <w:lang w:val="cs-CZ"/>
              </w:rPr>
              <w:t>PV-Denmark@zentiva.com</w:t>
            </w:r>
          </w:p>
        </w:tc>
        <w:tc>
          <w:tcPr>
            <w:tcW w:w="4703" w:type="dxa"/>
          </w:tcPr>
          <w:p w14:paraId="4A6D8C56" w14:textId="77777777" w:rsidR="00A41EE3" w:rsidRDefault="00F4500C">
            <w:pPr>
              <w:suppressAutoHyphens/>
              <w:rPr>
                <w:b/>
                <w:lang w:val="cs-CZ"/>
              </w:rPr>
            </w:pPr>
            <w:r>
              <w:rPr>
                <w:b/>
                <w:lang w:val="cs-CZ"/>
              </w:rPr>
              <w:t>Malta</w:t>
            </w:r>
          </w:p>
          <w:p w14:paraId="67ADA3F2" w14:textId="77777777" w:rsidR="00A41EE3" w:rsidRDefault="00F4500C">
            <w:pPr>
              <w:suppressAutoHyphens/>
              <w:rPr>
                <w:bCs/>
                <w:lang w:val="cs-CZ"/>
              </w:rPr>
            </w:pPr>
            <w:r>
              <w:rPr>
                <w:bCs/>
                <w:lang w:val="cs-CZ"/>
              </w:rPr>
              <w:t>Zentiva, k.s.</w:t>
            </w:r>
          </w:p>
          <w:p w14:paraId="0B77598D" w14:textId="77777777" w:rsidR="00A41EE3" w:rsidRDefault="00F4500C">
            <w:pPr>
              <w:suppressAutoHyphens/>
              <w:rPr>
                <w:bCs/>
                <w:lang w:val="cs-CZ"/>
              </w:rPr>
            </w:pPr>
            <w:r>
              <w:rPr>
                <w:bCs/>
                <w:lang w:val="cs-CZ"/>
              </w:rPr>
              <w:t>Tel: +</w:t>
            </w:r>
            <w:r>
              <w:rPr>
                <w:lang w:val="cs-CZ"/>
              </w:rPr>
              <w:t>356 </w:t>
            </w:r>
            <w:r>
              <w:rPr>
                <w:lang w:val="pt-PT"/>
              </w:rPr>
              <w:t>2034 1796</w:t>
            </w:r>
          </w:p>
          <w:p w14:paraId="7CB33981" w14:textId="77777777" w:rsidR="00A41EE3" w:rsidRDefault="00F4500C">
            <w:pPr>
              <w:suppressAutoHyphens/>
              <w:rPr>
                <w:lang w:val="cs-CZ"/>
              </w:rPr>
            </w:pPr>
            <w:r>
              <w:rPr>
                <w:lang w:val="cs-CZ"/>
              </w:rPr>
              <w:t>PV-Malta@zentiva.com</w:t>
            </w:r>
          </w:p>
        </w:tc>
      </w:tr>
      <w:tr w:rsidR="00A41EE3" w14:paraId="01050EA9" w14:textId="77777777">
        <w:trPr>
          <w:gridBefore w:val="1"/>
          <w:wBefore w:w="34" w:type="dxa"/>
          <w:cantSplit/>
          <w:trHeight w:val="1134"/>
        </w:trPr>
        <w:tc>
          <w:tcPr>
            <w:tcW w:w="4669" w:type="dxa"/>
          </w:tcPr>
          <w:p w14:paraId="03DFB86D" w14:textId="77777777" w:rsidR="00A41EE3" w:rsidRDefault="00F4500C">
            <w:pPr>
              <w:suppressAutoHyphens/>
              <w:rPr>
                <w:lang w:val="cs-CZ"/>
              </w:rPr>
            </w:pPr>
            <w:proofErr w:type="spellStart"/>
            <w:r>
              <w:rPr>
                <w:b/>
                <w:lang w:val="cs-CZ"/>
              </w:rPr>
              <w:t>Deutschland</w:t>
            </w:r>
            <w:proofErr w:type="spellEnd"/>
          </w:p>
          <w:p w14:paraId="38B2DEC1" w14:textId="77777777" w:rsidR="00A41EE3" w:rsidRDefault="00F4500C">
            <w:pPr>
              <w:suppressAutoHyphens/>
              <w:adjustRightInd w:val="0"/>
              <w:rPr>
                <w:lang w:val="cs-CZ" w:eastAsia="ja-JP"/>
              </w:rPr>
            </w:pPr>
            <w:r>
              <w:rPr>
                <w:lang w:val="cs-CZ" w:eastAsia="ja-JP"/>
              </w:rPr>
              <w:t xml:space="preserve">Zentiva Pharma </w:t>
            </w:r>
            <w:proofErr w:type="spellStart"/>
            <w:r>
              <w:rPr>
                <w:lang w:val="cs-CZ" w:eastAsia="ja-JP"/>
              </w:rPr>
              <w:t>GmbH</w:t>
            </w:r>
            <w:proofErr w:type="spellEnd"/>
          </w:p>
          <w:p w14:paraId="41186294" w14:textId="77777777" w:rsidR="00A41EE3" w:rsidRDefault="00F4500C">
            <w:pPr>
              <w:suppressAutoHyphens/>
              <w:adjustRightInd w:val="0"/>
              <w:rPr>
                <w:lang w:val="cs-CZ" w:eastAsia="ja-JP"/>
              </w:rPr>
            </w:pPr>
            <w:r>
              <w:rPr>
                <w:lang w:val="cs-CZ" w:eastAsia="ja-JP"/>
              </w:rPr>
              <w:t>Tel: +49 (</w:t>
            </w:r>
            <w:r>
              <w:rPr>
                <w:lang w:val="cs-CZ"/>
              </w:rPr>
              <w:t>0) 800 53 53 010</w:t>
            </w:r>
          </w:p>
          <w:p w14:paraId="5F8A9577" w14:textId="77777777" w:rsidR="00A41EE3" w:rsidRDefault="00F4500C">
            <w:pPr>
              <w:suppressAutoHyphens/>
              <w:rPr>
                <w:lang w:val="cs-CZ"/>
              </w:rPr>
            </w:pPr>
            <w:r>
              <w:rPr>
                <w:lang w:val="cs-CZ"/>
              </w:rPr>
              <w:t>PV-Germany@zentiva.com</w:t>
            </w:r>
          </w:p>
        </w:tc>
        <w:tc>
          <w:tcPr>
            <w:tcW w:w="4703" w:type="dxa"/>
          </w:tcPr>
          <w:p w14:paraId="6294DDEE" w14:textId="77777777" w:rsidR="00A41EE3" w:rsidRDefault="00F4500C">
            <w:pPr>
              <w:suppressAutoHyphens/>
              <w:rPr>
                <w:lang w:val="cs-CZ"/>
              </w:rPr>
            </w:pPr>
            <w:proofErr w:type="spellStart"/>
            <w:r>
              <w:rPr>
                <w:b/>
                <w:lang w:val="cs-CZ"/>
              </w:rPr>
              <w:t>Nederland</w:t>
            </w:r>
            <w:proofErr w:type="spellEnd"/>
          </w:p>
          <w:p w14:paraId="0412DC4A" w14:textId="77777777" w:rsidR="00A41EE3" w:rsidRDefault="00F4500C">
            <w:pPr>
              <w:suppressAutoHyphens/>
              <w:rPr>
                <w:bCs/>
                <w:lang w:val="cs-CZ"/>
              </w:rPr>
            </w:pPr>
            <w:r>
              <w:rPr>
                <w:bCs/>
                <w:lang w:val="cs-CZ"/>
              </w:rPr>
              <w:t>Zentiva, k.s.</w:t>
            </w:r>
          </w:p>
          <w:p w14:paraId="6299BAC7" w14:textId="77777777" w:rsidR="00A41EE3" w:rsidRDefault="00F4500C">
            <w:pPr>
              <w:suppressAutoHyphens/>
              <w:rPr>
                <w:bCs/>
                <w:lang w:val="cs-CZ"/>
              </w:rPr>
            </w:pPr>
            <w:r>
              <w:rPr>
                <w:bCs/>
                <w:lang w:val="cs-CZ"/>
              </w:rPr>
              <w:t>Tel: +</w:t>
            </w:r>
            <w:r>
              <w:rPr>
                <w:lang w:val="cs-CZ"/>
              </w:rPr>
              <w:t>31 202 253 638</w:t>
            </w:r>
          </w:p>
          <w:p w14:paraId="3E9F5177" w14:textId="77777777" w:rsidR="00A41EE3" w:rsidRDefault="00F4500C">
            <w:pPr>
              <w:suppressAutoHyphens/>
              <w:rPr>
                <w:lang w:val="cs-CZ"/>
              </w:rPr>
            </w:pPr>
            <w:r>
              <w:rPr>
                <w:lang w:val="cs-CZ"/>
              </w:rPr>
              <w:t>PV-Netherlands@zentiva.com</w:t>
            </w:r>
          </w:p>
        </w:tc>
      </w:tr>
      <w:tr w:rsidR="00A41EE3" w14:paraId="658B01E3" w14:textId="77777777">
        <w:trPr>
          <w:gridBefore w:val="1"/>
          <w:wBefore w:w="34" w:type="dxa"/>
          <w:cantSplit/>
          <w:trHeight w:val="1134"/>
        </w:trPr>
        <w:tc>
          <w:tcPr>
            <w:tcW w:w="4669" w:type="dxa"/>
          </w:tcPr>
          <w:p w14:paraId="3A10275C" w14:textId="77777777" w:rsidR="00A41EE3" w:rsidRDefault="00F4500C">
            <w:pPr>
              <w:suppressAutoHyphens/>
              <w:rPr>
                <w:b/>
                <w:bCs/>
                <w:lang w:val="cs-CZ"/>
              </w:rPr>
            </w:pPr>
            <w:proofErr w:type="spellStart"/>
            <w:r>
              <w:rPr>
                <w:b/>
                <w:bCs/>
                <w:lang w:val="cs-CZ"/>
              </w:rPr>
              <w:t>Eesti</w:t>
            </w:r>
            <w:proofErr w:type="spellEnd"/>
          </w:p>
          <w:p w14:paraId="18C2D695" w14:textId="77777777" w:rsidR="00A41EE3" w:rsidRDefault="00F4500C">
            <w:pPr>
              <w:suppressAutoHyphens/>
              <w:rPr>
                <w:lang w:val="cs-CZ"/>
              </w:rPr>
            </w:pPr>
            <w:r>
              <w:rPr>
                <w:lang w:val="cs-CZ"/>
              </w:rPr>
              <w:t>Zentiva, k.s.</w:t>
            </w:r>
          </w:p>
          <w:p w14:paraId="05AECF20" w14:textId="77777777" w:rsidR="00A41EE3" w:rsidRDefault="00F4500C">
            <w:pPr>
              <w:suppressAutoHyphens/>
              <w:rPr>
                <w:lang w:val="cs-CZ"/>
              </w:rPr>
            </w:pPr>
            <w:r>
              <w:rPr>
                <w:lang w:val="cs-CZ"/>
              </w:rPr>
              <w:t>Tel: +372 52 70308</w:t>
            </w:r>
          </w:p>
          <w:p w14:paraId="1E4CAC8F" w14:textId="77777777" w:rsidR="00A41EE3" w:rsidRDefault="00F4500C">
            <w:pPr>
              <w:suppressAutoHyphens/>
              <w:rPr>
                <w:lang w:val="cs-CZ"/>
              </w:rPr>
            </w:pPr>
            <w:r>
              <w:rPr>
                <w:lang w:val="cs-CZ"/>
              </w:rPr>
              <w:t>PV-Estonia@zentiva.com</w:t>
            </w:r>
          </w:p>
        </w:tc>
        <w:tc>
          <w:tcPr>
            <w:tcW w:w="4703" w:type="dxa"/>
          </w:tcPr>
          <w:p w14:paraId="7E84AAAF" w14:textId="77777777" w:rsidR="00A41EE3" w:rsidRDefault="00F4500C">
            <w:pPr>
              <w:suppressAutoHyphens/>
              <w:rPr>
                <w:lang w:val="cs-CZ"/>
              </w:rPr>
            </w:pPr>
            <w:proofErr w:type="spellStart"/>
            <w:r>
              <w:rPr>
                <w:b/>
                <w:lang w:val="cs-CZ"/>
              </w:rPr>
              <w:t>Norge</w:t>
            </w:r>
            <w:proofErr w:type="spellEnd"/>
          </w:p>
          <w:p w14:paraId="4294F961" w14:textId="77777777" w:rsidR="00A41EE3" w:rsidRDefault="00F4500C">
            <w:pPr>
              <w:suppressAutoHyphens/>
              <w:rPr>
                <w:bCs/>
                <w:lang w:val="cs-CZ"/>
              </w:rPr>
            </w:pPr>
            <w:r>
              <w:rPr>
                <w:bCs/>
                <w:lang w:val="cs-CZ"/>
              </w:rPr>
              <w:t>Zentiva</w:t>
            </w:r>
            <w:r>
              <w:rPr>
                <w:lang w:val="sv-SE"/>
              </w:rPr>
              <w:t xml:space="preserve"> </w:t>
            </w:r>
            <w:r>
              <w:rPr>
                <w:bCs/>
                <w:lang w:val="sv-SE"/>
              </w:rPr>
              <w:t>Denmark ApS</w:t>
            </w:r>
          </w:p>
          <w:p w14:paraId="682FD72D" w14:textId="77777777" w:rsidR="00A41EE3" w:rsidRDefault="00F4500C">
            <w:pPr>
              <w:suppressAutoHyphens/>
              <w:rPr>
                <w:bCs/>
                <w:lang w:val="cs-CZ"/>
              </w:rPr>
            </w:pPr>
            <w:proofErr w:type="spellStart"/>
            <w:r>
              <w:rPr>
                <w:bCs/>
                <w:lang w:val="cs-CZ"/>
              </w:rPr>
              <w:t>Tlf</w:t>
            </w:r>
            <w:proofErr w:type="spellEnd"/>
            <w:r>
              <w:rPr>
                <w:bCs/>
                <w:lang w:val="cs-CZ"/>
              </w:rPr>
              <w:t xml:space="preserve">: </w:t>
            </w:r>
            <w:r>
              <w:rPr>
                <w:lang w:val="cs-CZ"/>
              </w:rPr>
              <w:t>+4</w:t>
            </w:r>
            <w:r>
              <w:rPr>
                <w:lang w:val="de-DE"/>
              </w:rPr>
              <w:t>5 787 68 400</w:t>
            </w:r>
          </w:p>
          <w:p w14:paraId="0E5ECA7E" w14:textId="77777777" w:rsidR="00A41EE3" w:rsidRDefault="00F4500C">
            <w:pPr>
              <w:suppressAutoHyphens/>
              <w:rPr>
                <w:lang w:val="cs-CZ"/>
              </w:rPr>
            </w:pPr>
            <w:r>
              <w:rPr>
                <w:lang w:val="cs-CZ"/>
              </w:rPr>
              <w:t>PV-Norway@zentiva.com</w:t>
            </w:r>
          </w:p>
        </w:tc>
      </w:tr>
      <w:tr w:rsidR="00A41EE3" w14:paraId="6AD7C680" w14:textId="77777777">
        <w:trPr>
          <w:gridBefore w:val="1"/>
          <w:wBefore w:w="34" w:type="dxa"/>
          <w:cantSplit/>
          <w:trHeight w:val="1134"/>
        </w:trPr>
        <w:tc>
          <w:tcPr>
            <w:tcW w:w="4669" w:type="dxa"/>
          </w:tcPr>
          <w:p w14:paraId="20D4518F" w14:textId="77777777" w:rsidR="00A41EE3" w:rsidRDefault="00F4500C">
            <w:pPr>
              <w:suppressAutoHyphens/>
              <w:rPr>
                <w:lang w:val="cs-CZ"/>
              </w:rPr>
            </w:pPr>
            <w:proofErr w:type="spellStart"/>
            <w:r>
              <w:rPr>
                <w:b/>
                <w:lang w:val="cs-CZ"/>
              </w:rPr>
              <w:t>Ελλάδ</w:t>
            </w:r>
            <w:proofErr w:type="spellEnd"/>
            <w:r>
              <w:rPr>
                <w:b/>
                <w:lang w:val="cs-CZ"/>
              </w:rPr>
              <w:t>α</w:t>
            </w:r>
          </w:p>
          <w:p w14:paraId="0C49AA9A" w14:textId="77777777" w:rsidR="00A41EE3" w:rsidRDefault="00F4500C">
            <w:pPr>
              <w:suppressAutoHyphens/>
              <w:rPr>
                <w:lang w:val="cs-CZ"/>
              </w:rPr>
            </w:pPr>
            <w:r>
              <w:rPr>
                <w:lang w:val="cs-CZ"/>
              </w:rPr>
              <w:t>Zentiva, k.s.</w:t>
            </w:r>
          </w:p>
          <w:p w14:paraId="01228CA6" w14:textId="77777777" w:rsidR="00A41EE3" w:rsidRDefault="00F4500C">
            <w:pPr>
              <w:suppressAutoHyphens/>
              <w:rPr>
                <w:lang w:val="cs-CZ"/>
              </w:rPr>
            </w:pPr>
            <w:proofErr w:type="spellStart"/>
            <w:r>
              <w:rPr>
                <w:lang w:val="cs-CZ"/>
              </w:rPr>
              <w:t>Τηλ</w:t>
            </w:r>
            <w:proofErr w:type="spellEnd"/>
            <w:r>
              <w:rPr>
                <w:lang w:val="cs-CZ"/>
              </w:rPr>
              <w:t>: +30 211 198 7510</w:t>
            </w:r>
          </w:p>
          <w:p w14:paraId="257A6059" w14:textId="77777777" w:rsidR="00A41EE3" w:rsidRDefault="00F4500C">
            <w:pPr>
              <w:suppressAutoHyphens/>
              <w:rPr>
                <w:lang w:val="cs-CZ"/>
              </w:rPr>
            </w:pPr>
            <w:r>
              <w:rPr>
                <w:lang w:val="cs-CZ"/>
              </w:rPr>
              <w:t>PV-Greece@zentiva.com</w:t>
            </w:r>
          </w:p>
        </w:tc>
        <w:tc>
          <w:tcPr>
            <w:tcW w:w="4703" w:type="dxa"/>
          </w:tcPr>
          <w:p w14:paraId="62CEF7F8" w14:textId="77777777" w:rsidR="00A41EE3" w:rsidRDefault="00F4500C">
            <w:pPr>
              <w:suppressAutoHyphens/>
              <w:rPr>
                <w:lang w:val="cs-CZ"/>
              </w:rPr>
            </w:pPr>
            <w:proofErr w:type="spellStart"/>
            <w:r>
              <w:rPr>
                <w:b/>
                <w:lang w:val="cs-CZ"/>
              </w:rPr>
              <w:t>Österreich</w:t>
            </w:r>
            <w:proofErr w:type="spellEnd"/>
          </w:p>
          <w:p w14:paraId="390BCEEE" w14:textId="77777777" w:rsidR="00A41EE3" w:rsidRDefault="00F4500C">
            <w:pPr>
              <w:suppressAutoHyphens/>
              <w:rPr>
                <w:bCs/>
                <w:lang w:val="cs-CZ"/>
              </w:rPr>
            </w:pPr>
            <w:r>
              <w:rPr>
                <w:bCs/>
                <w:lang w:val="cs-CZ"/>
              </w:rPr>
              <w:t>Zentiva, k.s.</w:t>
            </w:r>
          </w:p>
          <w:p w14:paraId="150E5CED" w14:textId="77777777" w:rsidR="00A41EE3" w:rsidRDefault="00F4500C">
            <w:pPr>
              <w:suppressAutoHyphens/>
              <w:rPr>
                <w:bCs/>
                <w:lang w:val="cs-CZ"/>
              </w:rPr>
            </w:pPr>
            <w:r>
              <w:rPr>
                <w:bCs/>
                <w:lang w:val="cs-CZ"/>
              </w:rPr>
              <w:t>Tel: +</w:t>
            </w:r>
            <w:r>
              <w:rPr>
                <w:lang w:val="cs-CZ"/>
              </w:rPr>
              <w:t>43 720 778 877</w:t>
            </w:r>
          </w:p>
          <w:p w14:paraId="630FA91E" w14:textId="77777777" w:rsidR="00A41EE3" w:rsidRDefault="00F4500C">
            <w:pPr>
              <w:suppressAutoHyphens/>
              <w:rPr>
                <w:lang w:val="cs-CZ"/>
              </w:rPr>
            </w:pPr>
            <w:r>
              <w:rPr>
                <w:lang w:val="cs-CZ"/>
              </w:rPr>
              <w:t>PV-Austria@zentiva.com</w:t>
            </w:r>
          </w:p>
        </w:tc>
      </w:tr>
      <w:tr w:rsidR="00A41EE3" w:rsidRPr="00A52126" w14:paraId="28E262F1" w14:textId="77777777">
        <w:trPr>
          <w:cantSplit/>
          <w:trHeight w:val="1134"/>
        </w:trPr>
        <w:tc>
          <w:tcPr>
            <w:tcW w:w="4703" w:type="dxa"/>
            <w:gridSpan w:val="2"/>
          </w:tcPr>
          <w:p w14:paraId="72E71E33" w14:textId="77777777" w:rsidR="00A41EE3" w:rsidRDefault="00F4500C">
            <w:pPr>
              <w:suppressAutoHyphens/>
              <w:rPr>
                <w:b/>
                <w:lang w:val="cs-CZ"/>
              </w:rPr>
            </w:pPr>
            <w:proofErr w:type="spellStart"/>
            <w:r>
              <w:rPr>
                <w:b/>
                <w:lang w:val="cs-CZ"/>
              </w:rPr>
              <w:t>España</w:t>
            </w:r>
            <w:proofErr w:type="spellEnd"/>
          </w:p>
          <w:p w14:paraId="277E748D" w14:textId="77777777" w:rsidR="00A41EE3" w:rsidRDefault="00F4500C">
            <w:pPr>
              <w:suppressAutoHyphens/>
              <w:rPr>
                <w:lang w:val="cs-CZ"/>
              </w:rPr>
            </w:pPr>
            <w:r>
              <w:rPr>
                <w:lang w:val="cs-CZ"/>
              </w:rPr>
              <w:t>Zentiva</w:t>
            </w:r>
            <w:r>
              <w:rPr>
                <w:lang w:val="it-IT"/>
              </w:rPr>
              <w:t xml:space="preserve"> </w:t>
            </w:r>
            <w:proofErr w:type="spellStart"/>
            <w:r>
              <w:rPr>
                <w:lang w:val="it-IT"/>
              </w:rPr>
              <w:t>Spain</w:t>
            </w:r>
            <w:proofErr w:type="spellEnd"/>
            <w:r>
              <w:rPr>
                <w:lang w:val="it-IT"/>
              </w:rPr>
              <w:t xml:space="preserve"> S.L.U.</w:t>
            </w:r>
          </w:p>
          <w:p w14:paraId="394A1FF6" w14:textId="75BD322A" w:rsidR="00A41EE3" w:rsidRDefault="00F4500C">
            <w:pPr>
              <w:suppressAutoHyphens/>
              <w:rPr>
                <w:lang w:val="cs-CZ"/>
              </w:rPr>
            </w:pPr>
            <w:r>
              <w:rPr>
                <w:lang w:val="cs-CZ"/>
              </w:rPr>
              <w:t>Tel: +34 </w:t>
            </w:r>
            <w:del w:id="23" w:author="Author">
              <w:r w:rsidDel="00A52126">
                <w:rPr>
                  <w:lang w:val="cs-CZ"/>
                </w:rPr>
                <w:delText>9</w:delText>
              </w:r>
              <w:r w:rsidDel="00A52126">
                <w:rPr>
                  <w:lang w:val="de-DE"/>
                </w:rPr>
                <w:delText>1 111 58 93</w:delText>
              </w:r>
            </w:del>
            <w:ins w:id="24" w:author="Author">
              <w:r w:rsidR="00A52126">
                <w:rPr>
                  <w:lang w:val="cs-CZ"/>
                </w:rPr>
                <w:t>671 365 828</w:t>
              </w:r>
            </w:ins>
          </w:p>
          <w:p w14:paraId="6BB8F8EE" w14:textId="77777777" w:rsidR="00A41EE3" w:rsidRDefault="00F4500C">
            <w:pPr>
              <w:suppressAutoHyphens/>
              <w:rPr>
                <w:lang w:val="cs-CZ"/>
              </w:rPr>
            </w:pPr>
            <w:r>
              <w:rPr>
                <w:lang w:val="cs-CZ"/>
              </w:rPr>
              <w:t>PV-Spain@zentiva.com</w:t>
            </w:r>
          </w:p>
        </w:tc>
        <w:tc>
          <w:tcPr>
            <w:tcW w:w="4703" w:type="dxa"/>
          </w:tcPr>
          <w:p w14:paraId="3232B720" w14:textId="77777777" w:rsidR="00A41EE3" w:rsidRDefault="00F4500C">
            <w:pPr>
              <w:suppressAutoHyphens/>
              <w:rPr>
                <w:b/>
                <w:bCs/>
                <w:i/>
                <w:iCs/>
                <w:lang w:val="cs-CZ"/>
              </w:rPr>
            </w:pPr>
            <w:r>
              <w:rPr>
                <w:b/>
                <w:lang w:val="cs-CZ"/>
              </w:rPr>
              <w:t>Polska</w:t>
            </w:r>
          </w:p>
          <w:p w14:paraId="5EA8196B" w14:textId="77777777" w:rsidR="00A41EE3" w:rsidRDefault="00F4500C">
            <w:pPr>
              <w:suppressAutoHyphens/>
              <w:rPr>
                <w:bCs/>
                <w:lang w:val="cs-CZ"/>
              </w:rPr>
            </w:pPr>
            <w:r>
              <w:rPr>
                <w:bCs/>
                <w:lang w:val="cs-CZ"/>
              </w:rPr>
              <w:t xml:space="preserve">Zentiva Polska </w:t>
            </w:r>
            <w:proofErr w:type="spellStart"/>
            <w:r>
              <w:rPr>
                <w:bCs/>
                <w:lang w:val="cs-CZ"/>
              </w:rPr>
              <w:t>Sp</w:t>
            </w:r>
            <w:proofErr w:type="spellEnd"/>
            <w:r>
              <w:rPr>
                <w:bCs/>
                <w:lang w:val="cs-CZ"/>
              </w:rPr>
              <w:t xml:space="preserve">. z </w:t>
            </w:r>
            <w:proofErr w:type="spellStart"/>
            <w:r>
              <w:rPr>
                <w:bCs/>
                <w:lang w:val="cs-CZ"/>
              </w:rPr>
              <w:t>o.o</w:t>
            </w:r>
            <w:proofErr w:type="spellEnd"/>
            <w:r>
              <w:rPr>
                <w:bCs/>
                <w:lang w:val="cs-CZ"/>
              </w:rPr>
              <w:t>.</w:t>
            </w:r>
          </w:p>
          <w:p w14:paraId="71E4130E" w14:textId="77777777" w:rsidR="00A41EE3" w:rsidRDefault="00F4500C">
            <w:pPr>
              <w:suppressAutoHyphens/>
              <w:rPr>
                <w:bCs/>
                <w:lang w:val="cs-CZ"/>
              </w:rPr>
            </w:pPr>
            <w:r>
              <w:rPr>
                <w:bCs/>
                <w:lang w:val="cs-CZ"/>
              </w:rPr>
              <w:t>Tel: + 48 22 375 92 00</w:t>
            </w:r>
          </w:p>
          <w:p w14:paraId="55BC0396" w14:textId="77777777" w:rsidR="00A41EE3" w:rsidRDefault="00F4500C">
            <w:pPr>
              <w:suppressAutoHyphens/>
              <w:rPr>
                <w:lang w:val="cs-CZ"/>
              </w:rPr>
            </w:pPr>
            <w:r>
              <w:rPr>
                <w:lang w:val="cs-CZ"/>
              </w:rPr>
              <w:t>PV-Poland@zentiva.com</w:t>
            </w:r>
          </w:p>
        </w:tc>
      </w:tr>
      <w:tr w:rsidR="00A41EE3" w14:paraId="6DA4BFEE" w14:textId="77777777">
        <w:trPr>
          <w:cantSplit/>
          <w:trHeight w:val="1134"/>
        </w:trPr>
        <w:tc>
          <w:tcPr>
            <w:tcW w:w="4703" w:type="dxa"/>
            <w:gridSpan w:val="2"/>
          </w:tcPr>
          <w:p w14:paraId="0FFA7C0A" w14:textId="77777777" w:rsidR="00A41EE3" w:rsidRDefault="00F4500C">
            <w:pPr>
              <w:suppressAutoHyphens/>
              <w:rPr>
                <w:b/>
                <w:lang w:val="cs-CZ"/>
              </w:rPr>
            </w:pPr>
            <w:r>
              <w:rPr>
                <w:b/>
                <w:lang w:val="cs-CZ"/>
              </w:rPr>
              <w:t>France</w:t>
            </w:r>
          </w:p>
          <w:p w14:paraId="17753FDC" w14:textId="77777777" w:rsidR="00A41EE3" w:rsidRDefault="00F4500C">
            <w:pPr>
              <w:suppressAutoHyphens/>
              <w:rPr>
                <w:lang w:val="cs-CZ"/>
              </w:rPr>
            </w:pPr>
            <w:r>
              <w:rPr>
                <w:lang w:val="cs-CZ"/>
              </w:rPr>
              <w:t>Zentiva France</w:t>
            </w:r>
          </w:p>
          <w:p w14:paraId="081FA58E" w14:textId="77777777" w:rsidR="00A41EE3" w:rsidRDefault="00F4500C">
            <w:pPr>
              <w:suppressAutoHyphens/>
              <w:rPr>
                <w:lang w:val="cs-CZ"/>
              </w:rPr>
            </w:pPr>
            <w:proofErr w:type="spellStart"/>
            <w:r>
              <w:rPr>
                <w:lang w:val="cs-CZ"/>
              </w:rPr>
              <w:t>Tél</w:t>
            </w:r>
            <w:proofErr w:type="spellEnd"/>
            <w:r>
              <w:rPr>
                <w:lang w:val="cs-CZ"/>
              </w:rPr>
              <w:t>: +33 (0) 800 089 219</w:t>
            </w:r>
          </w:p>
          <w:p w14:paraId="411EE8C4" w14:textId="77777777" w:rsidR="00A41EE3" w:rsidRDefault="00F4500C">
            <w:pPr>
              <w:suppressAutoHyphens/>
              <w:rPr>
                <w:b/>
                <w:lang w:val="cs-CZ"/>
              </w:rPr>
            </w:pPr>
            <w:r>
              <w:rPr>
                <w:lang w:val="cs-CZ"/>
              </w:rPr>
              <w:t>PV-France@zentiva.com</w:t>
            </w:r>
          </w:p>
        </w:tc>
        <w:tc>
          <w:tcPr>
            <w:tcW w:w="4703" w:type="dxa"/>
          </w:tcPr>
          <w:p w14:paraId="59D4792C" w14:textId="77777777" w:rsidR="00A41EE3" w:rsidRDefault="00F4500C">
            <w:pPr>
              <w:suppressAutoHyphens/>
              <w:rPr>
                <w:lang w:val="cs-CZ"/>
              </w:rPr>
            </w:pPr>
            <w:r>
              <w:rPr>
                <w:b/>
                <w:lang w:val="cs-CZ"/>
              </w:rPr>
              <w:t>Portugal</w:t>
            </w:r>
          </w:p>
          <w:p w14:paraId="4739823F" w14:textId="77777777" w:rsidR="00A41EE3" w:rsidRDefault="00F4500C">
            <w:pPr>
              <w:suppressAutoHyphens/>
              <w:rPr>
                <w:bCs/>
                <w:lang w:val="cs-CZ"/>
              </w:rPr>
            </w:pPr>
            <w:r>
              <w:rPr>
                <w:bCs/>
                <w:lang w:val="cs-CZ"/>
              </w:rPr>
              <w:t xml:space="preserve">Zentiva Portugal, </w:t>
            </w:r>
            <w:proofErr w:type="spellStart"/>
            <w:r>
              <w:rPr>
                <w:bCs/>
                <w:lang w:val="cs-CZ"/>
              </w:rPr>
              <w:t>Lda</w:t>
            </w:r>
            <w:proofErr w:type="spellEnd"/>
          </w:p>
          <w:p w14:paraId="04468EFF" w14:textId="77777777" w:rsidR="00A41EE3" w:rsidRDefault="00F4500C">
            <w:pPr>
              <w:suppressAutoHyphens/>
              <w:rPr>
                <w:bCs/>
                <w:lang w:val="cs-CZ"/>
              </w:rPr>
            </w:pPr>
            <w:r>
              <w:rPr>
                <w:bCs/>
                <w:lang w:val="cs-CZ"/>
              </w:rPr>
              <w:t>Tel: +351210601360</w:t>
            </w:r>
          </w:p>
          <w:p w14:paraId="21E87387" w14:textId="77777777" w:rsidR="00A41EE3" w:rsidRDefault="00F4500C">
            <w:pPr>
              <w:suppressAutoHyphens/>
              <w:rPr>
                <w:lang w:val="cs-CZ"/>
              </w:rPr>
            </w:pPr>
            <w:r>
              <w:rPr>
                <w:lang w:val="cs-CZ"/>
              </w:rPr>
              <w:t>PV-Portugal@zentiva.com</w:t>
            </w:r>
          </w:p>
        </w:tc>
      </w:tr>
      <w:tr w:rsidR="00A41EE3" w14:paraId="5430A19F" w14:textId="77777777">
        <w:trPr>
          <w:cantSplit/>
          <w:trHeight w:val="1134"/>
        </w:trPr>
        <w:tc>
          <w:tcPr>
            <w:tcW w:w="4703" w:type="dxa"/>
            <w:gridSpan w:val="2"/>
          </w:tcPr>
          <w:p w14:paraId="64640F03" w14:textId="77777777" w:rsidR="00A41EE3" w:rsidRDefault="00F4500C">
            <w:pPr>
              <w:suppressAutoHyphens/>
              <w:rPr>
                <w:lang w:val="cs-CZ"/>
              </w:rPr>
            </w:pPr>
            <w:r>
              <w:rPr>
                <w:lang w:val="cs-CZ"/>
              </w:rPr>
              <w:br w:type="page"/>
            </w:r>
            <w:proofErr w:type="spellStart"/>
            <w:r>
              <w:rPr>
                <w:b/>
                <w:lang w:val="cs-CZ"/>
              </w:rPr>
              <w:t>Hrvatska</w:t>
            </w:r>
            <w:proofErr w:type="spellEnd"/>
          </w:p>
          <w:p w14:paraId="6DA0C22D" w14:textId="77777777" w:rsidR="00A41EE3" w:rsidRDefault="00F4500C">
            <w:pPr>
              <w:suppressAutoHyphens/>
              <w:rPr>
                <w:lang w:val="cs-CZ"/>
              </w:rPr>
            </w:pPr>
            <w:r>
              <w:rPr>
                <w:lang w:val="cs-CZ"/>
              </w:rPr>
              <w:t xml:space="preserve">Zentiva, </w:t>
            </w:r>
            <w:proofErr w:type="spellStart"/>
            <w:r>
              <w:rPr>
                <w:lang w:val="cs-CZ"/>
              </w:rPr>
              <w:t>d.o.o</w:t>
            </w:r>
            <w:proofErr w:type="spellEnd"/>
            <w:r>
              <w:rPr>
                <w:lang w:val="cs-CZ"/>
              </w:rPr>
              <w:t>.</w:t>
            </w:r>
          </w:p>
          <w:p w14:paraId="4B461B41" w14:textId="77777777" w:rsidR="00A41EE3" w:rsidRDefault="00F4500C">
            <w:pPr>
              <w:suppressAutoHyphens/>
              <w:rPr>
                <w:lang w:val="cs-CZ"/>
              </w:rPr>
            </w:pPr>
            <w:r>
              <w:rPr>
                <w:rFonts w:eastAsia="SimSun"/>
                <w:lang w:val="cs-CZ" w:eastAsia="zh-CN"/>
              </w:rPr>
              <w:t xml:space="preserve">Tel: </w:t>
            </w:r>
            <w:r>
              <w:rPr>
                <w:rFonts w:eastAsia="SimSun"/>
                <w:lang w:val="de-DE" w:eastAsia="zh-CN"/>
              </w:rPr>
              <w:t>+385 1 6641 830</w:t>
            </w:r>
          </w:p>
          <w:p w14:paraId="5B905D76" w14:textId="77777777" w:rsidR="00A41EE3" w:rsidRDefault="00F4500C">
            <w:pPr>
              <w:suppressAutoHyphens/>
              <w:rPr>
                <w:lang w:val="cs-CZ"/>
              </w:rPr>
            </w:pPr>
            <w:r>
              <w:rPr>
                <w:lang w:val="cs-CZ"/>
              </w:rPr>
              <w:t>PV-Croatia@zentiva.com</w:t>
            </w:r>
          </w:p>
        </w:tc>
        <w:tc>
          <w:tcPr>
            <w:tcW w:w="4703" w:type="dxa"/>
          </w:tcPr>
          <w:p w14:paraId="4C5E5155" w14:textId="77777777" w:rsidR="00A41EE3" w:rsidRDefault="00F4500C">
            <w:pPr>
              <w:suppressAutoHyphens/>
              <w:rPr>
                <w:b/>
                <w:lang w:val="cs-CZ"/>
              </w:rPr>
            </w:pPr>
            <w:proofErr w:type="spellStart"/>
            <w:r>
              <w:rPr>
                <w:b/>
                <w:lang w:val="cs-CZ"/>
              </w:rPr>
              <w:t>România</w:t>
            </w:r>
            <w:proofErr w:type="spellEnd"/>
          </w:p>
          <w:p w14:paraId="5962FF12" w14:textId="77777777" w:rsidR="00A41EE3" w:rsidRDefault="00F4500C">
            <w:pPr>
              <w:suppressAutoHyphens/>
              <w:rPr>
                <w:lang w:val="cs-CZ"/>
              </w:rPr>
            </w:pPr>
            <w:r>
              <w:rPr>
                <w:lang w:val="cs-CZ"/>
              </w:rPr>
              <w:t>ZENTIVA S.A.</w:t>
            </w:r>
          </w:p>
          <w:p w14:paraId="45E04389" w14:textId="77777777" w:rsidR="00A41EE3" w:rsidRDefault="00F4500C">
            <w:pPr>
              <w:suppressAutoHyphens/>
              <w:rPr>
                <w:lang w:val="cs-CZ"/>
              </w:rPr>
            </w:pPr>
            <w:r>
              <w:rPr>
                <w:lang w:val="cs-CZ"/>
              </w:rPr>
              <w:t>Tel: +4 021.304.7597</w:t>
            </w:r>
          </w:p>
          <w:p w14:paraId="478BAB1F" w14:textId="77777777" w:rsidR="00A41EE3" w:rsidRDefault="00F4500C">
            <w:pPr>
              <w:suppressAutoHyphens/>
              <w:rPr>
                <w:lang w:val="cs-CZ"/>
              </w:rPr>
            </w:pPr>
            <w:r>
              <w:rPr>
                <w:lang w:val="cs-CZ"/>
              </w:rPr>
              <w:t>PV-Romania@zentiva.com</w:t>
            </w:r>
          </w:p>
        </w:tc>
      </w:tr>
      <w:tr w:rsidR="00A41EE3" w14:paraId="65B381B7" w14:textId="77777777">
        <w:trPr>
          <w:cantSplit/>
          <w:trHeight w:val="1134"/>
        </w:trPr>
        <w:tc>
          <w:tcPr>
            <w:tcW w:w="4703" w:type="dxa"/>
            <w:gridSpan w:val="2"/>
          </w:tcPr>
          <w:p w14:paraId="68B53709" w14:textId="77777777" w:rsidR="00A41EE3" w:rsidRDefault="00F4500C">
            <w:pPr>
              <w:suppressAutoHyphens/>
              <w:rPr>
                <w:lang w:val="cs-CZ"/>
              </w:rPr>
            </w:pPr>
            <w:proofErr w:type="spellStart"/>
            <w:r>
              <w:rPr>
                <w:b/>
                <w:lang w:val="cs-CZ"/>
              </w:rPr>
              <w:t>Ireland</w:t>
            </w:r>
            <w:proofErr w:type="spellEnd"/>
          </w:p>
          <w:p w14:paraId="0B0D5227" w14:textId="77777777" w:rsidR="00A41EE3" w:rsidRDefault="00F4500C">
            <w:pPr>
              <w:suppressAutoHyphens/>
              <w:rPr>
                <w:lang w:val="cs-CZ"/>
              </w:rPr>
            </w:pPr>
            <w:r>
              <w:rPr>
                <w:lang w:val="cs-CZ"/>
              </w:rPr>
              <w:t>Zentiva, k.s.</w:t>
            </w:r>
          </w:p>
          <w:p w14:paraId="19155BA4" w14:textId="77777777" w:rsidR="00A41EE3" w:rsidRDefault="00F4500C">
            <w:pPr>
              <w:suppressAutoHyphens/>
              <w:rPr>
                <w:lang w:val="cs-CZ"/>
              </w:rPr>
            </w:pPr>
            <w:r>
              <w:rPr>
                <w:lang w:val="cs-CZ"/>
              </w:rPr>
              <w:t>Tel: +353 </w:t>
            </w:r>
            <w:r>
              <w:rPr>
                <w:lang w:val="nl-NL"/>
              </w:rPr>
              <w:t>818 882 243</w:t>
            </w:r>
          </w:p>
          <w:p w14:paraId="63696244" w14:textId="77777777" w:rsidR="00A41EE3" w:rsidRDefault="00F4500C">
            <w:pPr>
              <w:suppressAutoHyphens/>
              <w:rPr>
                <w:b/>
                <w:lang w:val="cs-CZ"/>
              </w:rPr>
            </w:pPr>
            <w:r>
              <w:rPr>
                <w:lang w:val="cs-CZ"/>
              </w:rPr>
              <w:t>PV-Ireland@zentiva.com</w:t>
            </w:r>
          </w:p>
        </w:tc>
        <w:tc>
          <w:tcPr>
            <w:tcW w:w="4703" w:type="dxa"/>
          </w:tcPr>
          <w:p w14:paraId="5CEBB3AD" w14:textId="77777777" w:rsidR="00A41EE3" w:rsidRDefault="00F4500C">
            <w:pPr>
              <w:suppressAutoHyphens/>
              <w:rPr>
                <w:lang w:val="cs-CZ"/>
              </w:rPr>
            </w:pPr>
            <w:proofErr w:type="spellStart"/>
            <w:r>
              <w:rPr>
                <w:b/>
                <w:lang w:val="cs-CZ"/>
              </w:rPr>
              <w:t>Slovenija</w:t>
            </w:r>
            <w:proofErr w:type="spellEnd"/>
          </w:p>
          <w:p w14:paraId="5958E00B" w14:textId="77777777" w:rsidR="00A41EE3" w:rsidRDefault="00F4500C">
            <w:pPr>
              <w:suppressAutoHyphens/>
              <w:rPr>
                <w:bCs/>
                <w:lang w:val="cs-CZ"/>
              </w:rPr>
            </w:pPr>
            <w:r>
              <w:rPr>
                <w:bCs/>
                <w:lang w:val="cs-CZ"/>
              </w:rPr>
              <w:t>Zentiva, k.s.</w:t>
            </w:r>
          </w:p>
          <w:p w14:paraId="4197EAED" w14:textId="77777777" w:rsidR="00A41EE3" w:rsidRDefault="00F4500C">
            <w:pPr>
              <w:suppressAutoHyphens/>
              <w:rPr>
                <w:bCs/>
                <w:lang w:val="cs-CZ"/>
              </w:rPr>
            </w:pPr>
            <w:r>
              <w:rPr>
                <w:bCs/>
                <w:lang w:val="cs-CZ"/>
              </w:rPr>
              <w:t>Tel: +</w:t>
            </w:r>
            <w:r>
              <w:rPr>
                <w:lang w:val="cs-CZ"/>
              </w:rPr>
              <w:t>386 360 00 408</w:t>
            </w:r>
          </w:p>
          <w:p w14:paraId="7C1C5345" w14:textId="77777777" w:rsidR="00A41EE3" w:rsidRDefault="00F4500C">
            <w:pPr>
              <w:suppressAutoHyphens/>
              <w:rPr>
                <w:b/>
                <w:lang w:val="cs-CZ"/>
              </w:rPr>
            </w:pPr>
            <w:r>
              <w:rPr>
                <w:lang w:val="cs-CZ"/>
              </w:rPr>
              <w:t>PV-Slovenia@zentiva.com</w:t>
            </w:r>
          </w:p>
        </w:tc>
      </w:tr>
      <w:tr w:rsidR="00A41EE3" w14:paraId="749AE83C" w14:textId="77777777">
        <w:trPr>
          <w:cantSplit/>
          <w:trHeight w:val="1134"/>
        </w:trPr>
        <w:tc>
          <w:tcPr>
            <w:tcW w:w="4703" w:type="dxa"/>
            <w:gridSpan w:val="2"/>
          </w:tcPr>
          <w:p w14:paraId="328428DE" w14:textId="77777777" w:rsidR="00A41EE3" w:rsidRDefault="00F4500C">
            <w:pPr>
              <w:suppressAutoHyphens/>
              <w:rPr>
                <w:b/>
                <w:lang w:val="cs-CZ"/>
              </w:rPr>
            </w:pPr>
            <w:proofErr w:type="spellStart"/>
            <w:r>
              <w:rPr>
                <w:b/>
                <w:lang w:val="cs-CZ"/>
              </w:rPr>
              <w:t>Ísland</w:t>
            </w:r>
            <w:proofErr w:type="spellEnd"/>
          </w:p>
          <w:p w14:paraId="132088E5" w14:textId="77777777" w:rsidR="00A41EE3" w:rsidRDefault="00F4500C">
            <w:pPr>
              <w:suppressAutoHyphens/>
              <w:rPr>
                <w:lang w:val="cs-CZ"/>
              </w:rPr>
            </w:pPr>
            <w:r>
              <w:rPr>
                <w:lang w:val="cs-CZ"/>
              </w:rPr>
              <w:t>Zentiva</w:t>
            </w:r>
            <w:r>
              <w:rPr>
                <w:lang w:val="de-DE"/>
              </w:rPr>
              <w:t xml:space="preserve"> </w:t>
            </w:r>
            <w:proofErr w:type="spellStart"/>
            <w:r>
              <w:rPr>
                <w:lang w:val="de-DE"/>
              </w:rPr>
              <w:t>Denmark</w:t>
            </w:r>
            <w:proofErr w:type="spellEnd"/>
            <w:r>
              <w:rPr>
                <w:lang w:val="de-DE"/>
              </w:rPr>
              <w:t xml:space="preserve"> </w:t>
            </w:r>
            <w:proofErr w:type="spellStart"/>
            <w:r>
              <w:rPr>
                <w:lang w:val="de-DE"/>
              </w:rPr>
              <w:t>ApS</w:t>
            </w:r>
            <w:proofErr w:type="spellEnd"/>
            <w:r>
              <w:rPr>
                <w:lang w:val="cs-CZ"/>
              </w:rPr>
              <w:t>.</w:t>
            </w:r>
          </w:p>
          <w:p w14:paraId="62306E2A" w14:textId="77777777" w:rsidR="00A41EE3" w:rsidRDefault="00F4500C">
            <w:pPr>
              <w:suppressAutoHyphens/>
              <w:rPr>
                <w:lang w:val="cs-CZ"/>
              </w:rPr>
            </w:pPr>
            <w:proofErr w:type="spellStart"/>
            <w:r>
              <w:rPr>
                <w:lang w:val="cs-CZ"/>
              </w:rPr>
              <w:t>Sími</w:t>
            </w:r>
            <w:proofErr w:type="spellEnd"/>
            <w:r>
              <w:rPr>
                <w:lang w:val="cs-CZ"/>
              </w:rPr>
              <w:t>: +354 539 5025</w:t>
            </w:r>
          </w:p>
          <w:p w14:paraId="76FF2B34" w14:textId="77777777" w:rsidR="00A41EE3" w:rsidRDefault="00F4500C">
            <w:pPr>
              <w:suppressAutoHyphens/>
              <w:rPr>
                <w:lang w:val="cs-CZ"/>
              </w:rPr>
            </w:pPr>
            <w:r>
              <w:rPr>
                <w:lang w:val="cs-CZ"/>
              </w:rPr>
              <w:t>PV-Iceland@zentiva.com</w:t>
            </w:r>
          </w:p>
        </w:tc>
        <w:tc>
          <w:tcPr>
            <w:tcW w:w="4703" w:type="dxa"/>
          </w:tcPr>
          <w:p w14:paraId="362963F3" w14:textId="77777777" w:rsidR="00A41EE3" w:rsidRDefault="00F4500C">
            <w:pPr>
              <w:suppressAutoHyphens/>
              <w:rPr>
                <w:b/>
                <w:lang w:val="cs-CZ"/>
              </w:rPr>
            </w:pPr>
            <w:r>
              <w:rPr>
                <w:b/>
                <w:lang w:val="cs-CZ"/>
              </w:rPr>
              <w:t>Slovenská republika</w:t>
            </w:r>
          </w:p>
          <w:p w14:paraId="6CEC3711" w14:textId="77777777" w:rsidR="00A41EE3" w:rsidRDefault="00F4500C">
            <w:pPr>
              <w:suppressAutoHyphens/>
              <w:rPr>
                <w:bCs/>
                <w:lang w:val="cs-CZ"/>
              </w:rPr>
            </w:pPr>
            <w:r>
              <w:rPr>
                <w:bCs/>
                <w:lang w:val="cs-CZ"/>
              </w:rPr>
              <w:t>Zentiva, a.s.</w:t>
            </w:r>
          </w:p>
          <w:p w14:paraId="3D09868E" w14:textId="77777777" w:rsidR="00A41EE3" w:rsidRDefault="00F4500C">
            <w:pPr>
              <w:suppressAutoHyphens/>
              <w:rPr>
                <w:bCs/>
                <w:lang w:val="cs-CZ"/>
              </w:rPr>
            </w:pPr>
            <w:r>
              <w:rPr>
                <w:bCs/>
                <w:lang w:val="cs-CZ"/>
              </w:rPr>
              <w:t>Tel: +421 2 3918 3010</w:t>
            </w:r>
          </w:p>
          <w:p w14:paraId="317BC755" w14:textId="77777777" w:rsidR="00A41EE3" w:rsidRDefault="00F4500C">
            <w:pPr>
              <w:suppressAutoHyphens/>
              <w:rPr>
                <w:b/>
                <w:lang w:val="cs-CZ"/>
              </w:rPr>
            </w:pPr>
            <w:r>
              <w:rPr>
                <w:lang w:val="cs-CZ"/>
              </w:rPr>
              <w:t>PV-Slovakia@zentiva.com</w:t>
            </w:r>
          </w:p>
        </w:tc>
      </w:tr>
      <w:tr w:rsidR="00A41EE3" w14:paraId="7E82B5F4" w14:textId="77777777">
        <w:trPr>
          <w:cantSplit/>
          <w:trHeight w:val="1134"/>
        </w:trPr>
        <w:tc>
          <w:tcPr>
            <w:tcW w:w="4703" w:type="dxa"/>
            <w:gridSpan w:val="2"/>
          </w:tcPr>
          <w:p w14:paraId="75CC3643" w14:textId="77777777" w:rsidR="00A41EE3" w:rsidRDefault="00F4500C">
            <w:pPr>
              <w:suppressAutoHyphens/>
              <w:rPr>
                <w:lang w:val="cs-CZ"/>
              </w:rPr>
            </w:pPr>
            <w:r>
              <w:rPr>
                <w:b/>
                <w:lang w:val="cs-CZ"/>
              </w:rPr>
              <w:t>Italia</w:t>
            </w:r>
          </w:p>
          <w:p w14:paraId="364A9AE8" w14:textId="77777777" w:rsidR="00A41EE3" w:rsidRDefault="00F4500C">
            <w:pPr>
              <w:suppressAutoHyphens/>
              <w:rPr>
                <w:lang w:val="cs-CZ"/>
              </w:rPr>
            </w:pPr>
            <w:r>
              <w:rPr>
                <w:lang w:val="cs-CZ"/>
              </w:rPr>
              <w:t xml:space="preserve">Zentiva Italia </w:t>
            </w:r>
            <w:proofErr w:type="spellStart"/>
            <w:r>
              <w:rPr>
                <w:lang w:val="cs-CZ"/>
              </w:rPr>
              <w:t>S.r.l</w:t>
            </w:r>
            <w:proofErr w:type="spellEnd"/>
            <w:r>
              <w:rPr>
                <w:lang w:val="cs-CZ"/>
              </w:rPr>
              <w:t>.</w:t>
            </w:r>
          </w:p>
          <w:p w14:paraId="672585C7" w14:textId="77777777" w:rsidR="00A41EE3" w:rsidRDefault="00F4500C">
            <w:pPr>
              <w:suppressAutoHyphens/>
              <w:rPr>
                <w:lang w:val="cs-CZ"/>
              </w:rPr>
            </w:pPr>
            <w:r>
              <w:rPr>
                <w:lang w:val="cs-CZ"/>
              </w:rPr>
              <w:t xml:space="preserve">Tel: +39 </w:t>
            </w:r>
            <w:r>
              <w:rPr>
                <w:lang w:val="en-GB"/>
              </w:rPr>
              <w:t>800081631</w:t>
            </w:r>
          </w:p>
          <w:p w14:paraId="258A18C8" w14:textId="77777777" w:rsidR="00A41EE3" w:rsidRDefault="00F4500C">
            <w:pPr>
              <w:suppressAutoHyphens/>
              <w:rPr>
                <w:b/>
                <w:lang w:val="cs-CZ"/>
              </w:rPr>
            </w:pPr>
            <w:r>
              <w:rPr>
                <w:lang w:val="cs-CZ"/>
              </w:rPr>
              <w:t>PV-Italy@zentiva.com</w:t>
            </w:r>
          </w:p>
        </w:tc>
        <w:tc>
          <w:tcPr>
            <w:tcW w:w="4703" w:type="dxa"/>
          </w:tcPr>
          <w:p w14:paraId="3DE5834D" w14:textId="77777777" w:rsidR="00A41EE3" w:rsidRDefault="00F4500C">
            <w:pPr>
              <w:suppressAutoHyphens/>
              <w:rPr>
                <w:lang w:val="cs-CZ"/>
              </w:rPr>
            </w:pPr>
            <w:proofErr w:type="spellStart"/>
            <w:r>
              <w:rPr>
                <w:b/>
                <w:lang w:val="cs-CZ"/>
              </w:rPr>
              <w:t>Suomi</w:t>
            </w:r>
            <w:proofErr w:type="spellEnd"/>
            <w:r>
              <w:rPr>
                <w:b/>
                <w:lang w:val="cs-CZ"/>
              </w:rPr>
              <w:t>/</w:t>
            </w:r>
            <w:proofErr w:type="spellStart"/>
            <w:r>
              <w:rPr>
                <w:b/>
                <w:lang w:val="cs-CZ"/>
              </w:rPr>
              <w:t>Finland</w:t>
            </w:r>
            <w:proofErr w:type="spellEnd"/>
          </w:p>
          <w:p w14:paraId="28EB083A" w14:textId="77777777" w:rsidR="00A41EE3" w:rsidRDefault="00F4500C">
            <w:pPr>
              <w:suppressAutoHyphens/>
              <w:rPr>
                <w:bCs/>
                <w:lang w:val="cs-CZ"/>
              </w:rPr>
            </w:pPr>
            <w:r>
              <w:rPr>
                <w:bCs/>
                <w:lang w:val="cs-CZ"/>
              </w:rPr>
              <w:t>Zentiva</w:t>
            </w:r>
            <w:r>
              <w:rPr>
                <w:lang w:val="sv-SE"/>
              </w:rPr>
              <w:t xml:space="preserve"> </w:t>
            </w:r>
            <w:r>
              <w:rPr>
                <w:bCs/>
                <w:lang w:val="sv-SE"/>
              </w:rPr>
              <w:t>Denmark ApS</w:t>
            </w:r>
          </w:p>
          <w:p w14:paraId="5BA75815" w14:textId="77777777" w:rsidR="00A41EE3" w:rsidRDefault="00F4500C">
            <w:pPr>
              <w:suppressAutoHyphens/>
              <w:rPr>
                <w:bCs/>
                <w:lang w:val="cs-CZ"/>
              </w:rPr>
            </w:pPr>
            <w:proofErr w:type="spellStart"/>
            <w:r>
              <w:rPr>
                <w:bCs/>
                <w:lang w:val="cs-CZ"/>
              </w:rPr>
              <w:t>Puh</w:t>
            </w:r>
            <w:proofErr w:type="spellEnd"/>
            <w:r>
              <w:rPr>
                <w:bCs/>
                <w:lang w:val="cs-CZ"/>
              </w:rPr>
              <w:t>/Tel: +</w:t>
            </w:r>
            <w:r>
              <w:rPr>
                <w:lang w:val="cs-CZ"/>
              </w:rPr>
              <w:t>358 942 598 648</w:t>
            </w:r>
          </w:p>
          <w:p w14:paraId="3DEB149E" w14:textId="77777777" w:rsidR="00A41EE3" w:rsidRDefault="00F4500C">
            <w:pPr>
              <w:suppressAutoHyphens/>
              <w:rPr>
                <w:lang w:val="cs-CZ"/>
              </w:rPr>
            </w:pPr>
            <w:r>
              <w:rPr>
                <w:lang w:val="cs-CZ"/>
              </w:rPr>
              <w:t>PV-Finland@zentiva.com</w:t>
            </w:r>
          </w:p>
        </w:tc>
      </w:tr>
      <w:tr w:rsidR="00A41EE3" w14:paraId="24640C72" w14:textId="77777777">
        <w:trPr>
          <w:cantSplit/>
          <w:trHeight w:val="1134"/>
        </w:trPr>
        <w:tc>
          <w:tcPr>
            <w:tcW w:w="4703" w:type="dxa"/>
            <w:gridSpan w:val="2"/>
          </w:tcPr>
          <w:p w14:paraId="778B598F" w14:textId="77777777" w:rsidR="00A41EE3" w:rsidRDefault="00F4500C">
            <w:pPr>
              <w:suppressAutoHyphens/>
              <w:rPr>
                <w:b/>
                <w:lang w:val="cs-CZ"/>
              </w:rPr>
            </w:pPr>
            <w:proofErr w:type="spellStart"/>
            <w:r>
              <w:rPr>
                <w:b/>
                <w:lang w:val="cs-CZ"/>
              </w:rPr>
              <w:lastRenderedPageBreak/>
              <w:t>Κύ</w:t>
            </w:r>
            <w:proofErr w:type="spellEnd"/>
            <w:r>
              <w:rPr>
                <w:b/>
                <w:lang w:val="cs-CZ"/>
              </w:rPr>
              <w:t>προς</w:t>
            </w:r>
          </w:p>
          <w:p w14:paraId="37F7AFF9" w14:textId="77777777" w:rsidR="00A41EE3" w:rsidRDefault="00F4500C">
            <w:pPr>
              <w:suppressAutoHyphens/>
              <w:rPr>
                <w:lang w:val="cs-CZ"/>
              </w:rPr>
            </w:pPr>
            <w:r>
              <w:rPr>
                <w:lang w:val="cs-CZ"/>
              </w:rPr>
              <w:t>Zentiva, k.s.</w:t>
            </w:r>
          </w:p>
          <w:p w14:paraId="3426A206" w14:textId="77777777" w:rsidR="00A41EE3" w:rsidRDefault="00F4500C">
            <w:pPr>
              <w:suppressAutoHyphens/>
              <w:rPr>
                <w:lang w:val="cs-CZ"/>
              </w:rPr>
            </w:pPr>
            <w:proofErr w:type="spellStart"/>
            <w:r>
              <w:rPr>
                <w:lang w:val="cs-CZ"/>
              </w:rPr>
              <w:t>Τηλ</w:t>
            </w:r>
            <w:proofErr w:type="spellEnd"/>
            <w:r>
              <w:rPr>
                <w:lang w:val="cs-CZ"/>
              </w:rPr>
              <w:t>: +3</w:t>
            </w:r>
            <w:r>
              <w:t>0 211 198 7510</w:t>
            </w:r>
          </w:p>
          <w:p w14:paraId="49228D5B" w14:textId="77777777" w:rsidR="00A41EE3" w:rsidRDefault="00F4500C">
            <w:pPr>
              <w:suppressAutoHyphens/>
              <w:rPr>
                <w:lang w:val="cs-CZ"/>
              </w:rPr>
            </w:pPr>
            <w:r>
              <w:rPr>
                <w:lang w:val="cs-CZ"/>
              </w:rPr>
              <w:t>PV-Cyprus@zentiva.com</w:t>
            </w:r>
          </w:p>
        </w:tc>
        <w:tc>
          <w:tcPr>
            <w:tcW w:w="4703" w:type="dxa"/>
          </w:tcPr>
          <w:p w14:paraId="4D95B958" w14:textId="77777777" w:rsidR="00A41EE3" w:rsidRDefault="00F4500C">
            <w:pPr>
              <w:suppressAutoHyphens/>
              <w:rPr>
                <w:b/>
                <w:lang w:val="cs-CZ"/>
              </w:rPr>
            </w:pPr>
            <w:proofErr w:type="spellStart"/>
            <w:r>
              <w:rPr>
                <w:b/>
                <w:lang w:val="cs-CZ"/>
              </w:rPr>
              <w:t>Sverige</w:t>
            </w:r>
            <w:proofErr w:type="spellEnd"/>
          </w:p>
          <w:p w14:paraId="03F44448" w14:textId="77777777" w:rsidR="00A41EE3" w:rsidRDefault="00F4500C">
            <w:pPr>
              <w:suppressAutoHyphens/>
              <w:rPr>
                <w:bCs/>
                <w:lang w:val="cs-CZ"/>
              </w:rPr>
            </w:pPr>
            <w:r>
              <w:rPr>
                <w:bCs/>
                <w:lang w:val="cs-CZ"/>
              </w:rPr>
              <w:t>Zentiva</w:t>
            </w:r>
            <w:r>
              <w:rPr>
                <w:lang w:val="sv-SE"/>
              </w:rPr>
              <w:t xml:space="preserve"> </w:t>
            </w:r>
            <w:r>
              <w:rPr>
                <w:bCs/>
                <w:lang w:val="sv-SE"/>
              </w:rPr>
              <w:t>Denmark ApS</w:t>
            </w:r>
          </w:p>
          <w:p w14:paraId="4CEC336E" w14:textId="77777777" w:rsidR="00A41EE3" w:rsidRDefault="00F4500C">
            <w:pPr>
              <w:suppressAutoHyphens/>
              <w:rPr>
                <w:lang w:val="cs-CZ"/>
              </w:rPr>
            </w:pPr>
            <w:r>
              <w:rPr>
                <w:bCs/>
                <w:lang w:val="cs-CZ"/>
              </w:rPr>
              <w:t>Tel:</w:t>
            </w:r>
            <w:r>
              <w:rPr>
                <w:lang w:val="cs-CZ"/>
              </w:rPr>
              <w:t xml:space="preserve"> +46 840 838 822</w:t>
            </w:r>
          </w:p>
          <w:p w14:paraId="1C7DE26C" w14:textId="77777777" w:rsidR="00A41EE3" w:rsidRDefault="00F4500C">
            <w:pPr>
              <w:suppressAutoHyphens/>
              <w:rPr>
                <w:b/>
                <w:lang w:val="cs-CZ"/>
              </w:rPr>
            </w:pPr>
            <w:r>
              <w:rPr>
                <w:lang w:val="cs-CZ"/>
              </w:rPr>
              <w:t>PV-Sweden@zentiva.com</w:t>
            </w:r>
          </w:p>
        </w:tc>
      </w:tr>
      <w:tr w:rsidR="00A41EE3" w14:paraId="407E3675" w14:textId="77777777">
        <w:trPr>
          <w:cantSplit/>
          <w:trHeight w:val="1134"/>
        </w:trPr>
        <w:tc>
          <w:tcPr>
            <w:tcW w:w="4703" w:type="dxa"/>
            <w:gridSpan w:val="2"/>
          </w:tcPr>
          <w:p w14:paraId="2D3E48A2" w14:textId="77777777" w:rsidR="00A41EE3" w:rsidRDefault="00F4500C">
            <w:pPr>
              <w:suppressAutoHyphens/>
              <w:rPr>
                <w:b/>
                <w:lang w:val="cs-CZ"/>
              </w:rPr>
            </w:pPr>
            <w:proofErr w:type="spellStart"/>
            <w:r>
              <w:rPr>
                <w:b/>
                <w:lang w:val="cs-CZ"/>
              </w:rPr>
              <w:t>Latvija</w:t>
            </w:r>
            <w:proofErr w:type="spellEnd"/>
          </w:p>
          <w:p w14:paraId="497532D0" w14:textId="77777777" w:rsidR="00A41EE3" w:rsidRDefault="00F4500C">
            <w:pPr>
              <w:suppressAutoHyphens/>
              <w:rPr>
                <w:lang w:val="cs-CZ"/>
              </w:rPr>
            </w:pPr>
            <w:r>
              <w:rPr>
                <w:lang w:val="cs-CZ"/>
              </w:rPr>
              <w:t>Zentiva, k.s.</w:t>
            </w:r>
          </w:p>
          <w:p w14:paraId="302B25BD" w14:textId="77777777" w:rsidR="00A41EE3" w:rsidRDefault="00F4500C">
            <w:pPr>
              <w:suppressAutoHyphens/>
              <w:rPr>
                <w:lang w:val="cs-CZ"/>
              </w:rPr>
            </w:pPr>
            <w:r>
              <w:rPr>
                <w:lang w:val="cs-CZ"/>
              </w:rPr>
              <w:t>Tel: +371 67893939</w:t>
            </w:r>
          </w:p>
          <w:p w14:paraId="025384C7" w14:textId="77777777" w:rsidR="00A41EE3" w:rsidRDefault="00F4500C">
            <w:pPr>
              <w:suppressAutoHyphens/>
              <w:rPr>
                <w:lang w:val="cs-CZ"/>
              </w:rPr>
            </w:pPr>
            <w:r>
              <w:rPr>
                <w:lang w:val="cs-CZ"/>
              </w:rPr>
              <w:t>PV-Latvia@zentiva.com</w:t>
            </w:r>
          </w:p>
        </w:tc>
        <w:tc>
          <w:tcPr>
            <w:tcW w:w="4703" w:type="dxa"/>
          </w:tcPr>
          <w:p w14:paraId="591973D9" w14:textId="77777777" w:rsidR="00A41EE3" w:rsidRDefault="00A41EE3">
            <w:pPr>
              <w:suppressAutoHyphens/>
              <w:rPr>
                <w:lang w:val="cs-CZ"/>
              </w:rPr>
            </w:pPr>
          </w:p>
        </w:tc>
      </w:tr>
    </w:tbl>
    <w:p w14:paraId="44FC0331" w14:textId="77777777" w:rsidR="00A41EE3" w:rsidRDefault="00A41EE3">
      <w:pPr>
        <w:pStyle w:val="Normln1"/>
        <w:keepNext/>
        <w:numPr>
          <w:ilvl w:val="12"/>
          <w:numId w:val="0"/>
        </w:numPr>
        <w:tabs>
          <w:tab w:val="clear" w:pos="567"/>
        </w:tabs>
        <w:spacing w:line="240" w:lineRule="auto"/>
        <w:ind w:right="-2"/>
        <w:outlineLvl w:val="0"/>
        <w:rPr>
          <w:b/>
          <w:noProof/>
        </w:rPr>
      </w:pPr>
    </w:p>
    <w:p w14:paraId="13133CBB" w14:textId="77777777" w:rsidR="00A41EE3" w:rsidRDefault="00F4500C">
      <w:pPr>
        <w:pStyle w:val="Normln1"/>
        <w:keepNext/>
        <w:numPr>
          <w:ilvl w:val="12"/>
          <w:numId w:val="0"/>
        </w:numPr>
        <w:tabs>
          <w:tab w:val="clear" w:pos="567"/>
        </w:tabs>
        <w:spacing w:line="240" w:lineRule="auto"/>
        <w:ind w:right="-2"/>
        <w:outlineLvl w:val="0"/>
        <w:rPr>
          <w:noProof/>
          <w:szCs w:val="22"/>
        </w:rPr>
      </w:pPr>
      <w:r>
        <w:rPr>
          <w:b/>
          <w:noProof/>
        </w:rPr>
        <w:t xml:space="preserve">Tato příbalová informace byla naposledy revidována </w:t>
      </w:r>
    </w:p>
    <w:p w14:paraId="640D81D0" w14:textId="77777777" w:rsidR="00A41EE3" w:rsidRDefault="00A41EE3">
      <w:pPr>
        <w:pStyle w:val="Normln1"/>
        <w:keepNext/>
        <w:numPr>
          <w:ilvl w:val="12"/>
          <w:numId w:val="0"/>
        </w:numPr>
        <w:spacing w:line="240" w:lineRule="auto"/>
        <w:ind w:right="-2"/>
        <w:rPr>
          <w:noProof/>
          <w:szCs w:val="22"/>
        </w:rPr>
      </w:pPr>
    </w:p>
    <w:p w14:paraId="7539E505" w14:textId="77777777" w:rsidR="00A41EE3" w:rsidRDefault="00F4500C">
      <w:pPr>
        <w:pStyle w:val="Normln1"/>
        <w:numPr>
          <w:ilvl w:val="12"/>
          <w:numId w:val="0"/>
        </w:numPr>
        <w:tabs>
          <w:tab w:val="clear" w:pos="567"/>
        </w:tabs>
        <w:spacing w:line="240" w:lineRule="auto"/>
        <w:ind w:right="-2"/>
        <w:rPr>
          <w:b/>
          <w:noProof/>
        </w:rPr>
      </w:pPr>
      <w:r>
        <w:rPr>
          <w:b/>
          <w:noProof/>
        </w:rPr>
        <w:t>Další zdroje informací</w:t>
      </w:r>
    </w:p>
    <w:p w14:paraId="4913F690" w14:textId="77777777" w:rsidR="00A41EE3" w:rsidRDefault="00A41EE3">
      <w:pPr>
        <w:pStyle w:val="Normln1"/>
        <w:numPr>
          <w:ilvl w:val="12"/>
          <w:numId w:val="0"/>
        </w:numPr>
        <w:spacing w:line="240" w:lineRule="auto"/>
        <w:ind w:right="-2"/>
      </w:pPr>
    </w:p>
    <w:p w14:paraId="1DE6D4FF" w14:textId="77777777" w:rsidR="00A41EE3" w:rsidRDefault="00F4500C">
      <w:pPr>
        <w:pStyle w:val="Normln1"/>
        <w:numPr>
          <w:ilvl w:val="12"/>
          <w:numId w:val="0"/>
        </w:numPr>
        <w:spacing w:line="240" w:lineRule="auto"/>
        <w:ind w:right="-2"/>
        <w:rPr>
          <w:i/>
          <w:noProof/>
          <w:szCs w:val="22"/>
        </w:rPr>
      </w:pPr>
      <w:r>
        <w:t xml:space="preserve">Podrobné informace o tomto léčivém přípravku jsou k dispozici na webových stránkách Evropské agentury pro léčivé přípravky </w:t>
      </w:r>
      <w:hyperlink r:id="rId26" w:history="1">
        <w:r>
          <w:rPr>
            <w:rStyle w:val="Hyperlink"/>
            <w:noProof/>
            <w:szCs w:val="22"/>
          </w:rPr>
          <w:t>https://www.ema.europa.eu</w:t>
        </w:r>
      </w:hyperlink>
      <w:r>
        <w:t>.</w:t>
      </w:r>
    </w:p>
    <w:p w14:paraId="3B85F694" w14:textId="77777777" w:rsidR="00A41EE3" w:rsidRDefault="00A41EE3">
      <w:pPr>
        <w:pStyle w:val="Normln1"/>
        <w:numPr>
          <w:ilvl w:val="12"/>
          <w:numId w:val="0"/>
        </w:numPr>
        <w:tabs>
          <w:tab w:val="clear" w:pos="567"/>
        </w:tabs>
        <w:spacing w:line="240" w:lineRule="auto"/>
        <w:rPr>
          <w:noProof/>
        </w:rPr>
      </w:pPr>
    </w:p>
    <w:p w14:paraId="1D517198" w14:textId="77777777" w:rsidR="00A41EE3" w:rsidRDefault="00A41EE3">
      <w:pPr>
        <w:pStyle w:val="BodyText"/>
        <w:rPr>
          <w:bCs/>
          <w:lang w:val="cs-CZ"/>
        </w:rPr>
      </w:pPr>
    </w:p>
    <w:p w14:paraId="587FA84A" w14:textId="77777777" w:rsidR="00A41EE3" w:rsidRDefault="00A41EE3">
      <w:pPr>
        <w:pStyle w:val="BodyText"/>
        <w:rPr>
          <w:bCs/>
          <w:lang w:val="cs-CZ"/>
        </w:rPr>
      </w:pPr>
    </w:p>
    <w:p w14:paraId="3467F115" w14:textId="77777777" w:rsidR="00A41EE3" w:rsidRDefault="00A41EE3">
      <w:pPr>
        <w:spacing w:before="74" w:line="269" w:lineRule="exact"/>
        <w:rPr>
          <w:bCs/>
          <w:lang w:val="cs-CZ"/>
        </w:rPr>
      </w:pPr>
      <w:bookmarkStart w:id="25" w:name="A._OZNAČENÍ_NA_OBALU"/>
      <w:bookmarkEnd w:id="25"/>
    </w:p>
    <w:sectPr w:rsidR="00A41EE3">
      <w:pgSz w:w="11910" w:h="16840"/>
      <w:pgMar w:top="1134" w:right="1340" w:bottom="1134" w:left="1300" w:header="0" w:footer="6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00A" w14:textId="77777777" w:rsidR="00D85B04" w:rsidRDefault="00D85B04">
      <w:r>
        <w:separator/>
      </w:r>
    </w:p>
  </w:endnote>
  <w:endnote w:type="continuationSeparator" w:id="0">
    <w:p w14:paraId="2EDCAA1D" w14:textId="77777777" w:rsidR="00D85B04" w:rsidRDefault="00D8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C5B" w14:textId="77777777" w:rsidR="00A41EE3" w:rsidRDefault="00F4500C">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06C070B5" wp14:editId="1FB08D6D">
              <wp:simplePos x="0" y="0"/>
              <wp:positionH relativeFrom="page">
                <wp:posOffset>3668395</wp:posOffset>
              </wp:positionH>
              <wp:positionV relativeFrom="page">
                <wp:posOffset>10100310</wp:posOffset>
              </wp:positionV>
              <wp:extent cx="163830" cy="139065"/>
              <wp:effectExtent l="127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FF4F" w14:textId="77777777" w:rsidR="00A41EE3" w:rsidRDefault="00F4500C">
                          <w:pPr>
                            <w:spacing w:before="14"/>
                            <w:ind w:left="40"/>
                            <w:rPr>
                              <w:rFonts w:ascii="Arial"/>
                              <w:sz w:val="16"/>
                            </w:rPr>
                          </w:pPr>
                          <w:r>
                            <w:fldChar w:fldCharType="begin"/>
                          </w:r>
                          <w:r>
                            <w:rPr>
                              <w:rFonts w:ascii="Arial"/>
                              <w:sz w:val="16"/>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070B5" id="_x0000_t202" coordsize="21600,21600" o:spt="202" path="m,l,21600r21600,l21600,xe">
              <v:stroke joinstyle="miter"/>
              <v:path gradientshapeok="t" o:connecttype="rect"/>
            </v:shapetype>
            <v:shape id="Text Box 1" o:spid="_x0000_s1075" type="#_x0000_t202" style="position:absolute;margin-left:288.85pt;margin-top:795.3pt;width:12.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" filled="f" stroked="f">
              <v:textbox inset="0,0,0,0">
                <w:txbxContent>
                  <w:p w14:paraId="10F1FF4F" w14:textId="77777777" w:rsidR="00A41EE3" w:rsidRDefault="00F4500C">
                    <w:pPr>
                      <w:spacing w:before="14"/>
                      <w:ind w:left="40"/>
                      <w:rPr>
                        <w:rFonts w:ascii="Arial"/>
                        <w:sz w:val="16"/>
                      </w:rPr>
                    </w:pPr>
                    <w:r>
                      <w:fldChar w:fldCharType="begin"/>
                    </w:r>
                    <w:r>
                      <w:rPr>
                        <w:rFonts w:ascii="Arial"/>
                        <w:sz w:val="16"/>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6AEC" w14:textId="77777777" w:rsidR="00D85B04" w:rsidRDefault="00D85B04">
      <w:r>
        <w:separator/>
      </w:r>
    </w:p>
  </w:footnote>
  <w:footnote w:type="continuationSeparator" w:id="0">
    <w:p w14:paraId="3417460F" w14:textId="77777777" w:rsidR="00D85B04" w:rsidRDefault="00D85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07993"/>
    <w:multiLevelType w:val="hybridMultilevel"/>
    <w:tmpl w:val="CE1ECD5E"/>
    <w:lvl w:ilvl="0" w:tplc="04050001">
      <w:start w:val="1"/>
      <w:numFmt w:val="bullet"/>
      <w:lvlText w:val=""/>
      <w:lvlJc w:val="left"/>
      <w:pPr>
        <w:ind w:left="198" w:hanging="129"/>
      </w:pPr>
      <w:rPr>
        <w:rFonts w:ascii="Symbol" w:hAnsi="Symbol" w:hint="default"/>
        <w:w w:val="99"/>
        <w:sz w:val="22"/>
        <w:szCs w:val="22"/>
      </w:rPr>
    </w:lvl>
    <w:lvl w:ilvl="1" w:tplc="FFFFFFFF">
      <w:numFmt w:val="bullet"/>
      <w:lvlText w:val=""/>
      <w:lvlJc w:val="left"/>
      <w:pPr>
        <w:ind w:left="1897" w:hanging="360"/>
      </w:pPr>
      <w:rPr>
        <w:rFonts w:hint="default"/>
        <w:w w:val="99"/>
      </w:rPr>
    </w:lvl>
    <w:lvl w:ilvl="2" w:tplc="FFFFFFFF">
      <w:numFmt w:val="bullet"/>
      <w:lvlText w:val="▪"/>
      <w:lvlJc w:val="left"/>
      <w:pPr>
        <w:ind w:left="2638" w:hanging="360"/>
      </w:pPr>
      <w:rPr>
        <w:rFonts w:ascii="Microsoft Sans Serif" w:eastAsia="Microsoft Sans Serif" w:hAnsi="Microsoft Sans Serif" w:cs="Microsoft Sans Serif" w:hint="default"/>
        <w:w w:val="128"/>
        <w:sz w:val="22"/>
        <w:szCs w:val="22"/>
      </w:rPr>
    </w:lvl>
    <w:lvl w:ilvl="3" w:tplc="FFFFFFFF">
      <w:numFmt w:val="bullet"/>
      <w:lvlText w:val="•"/>
      <w:lvlJc w:val="left"/>
      <w:pPr>
        <w:ind w:left="3463" w:hanging="360"/>
      </w:pPr>
      <w:rPr>
        <w:rFonts w:hint="default"/>
      </w:rPr>
    </w:lvl>
    <w:lvl w:ilvl="4" w:tplc="FFFFFFFF">
      <w:numFmt w:val="bullet"/>
      <w:lvlText w:val="•"/>
      <w:lvlJc w:val="left"/>
      <w:pPr>
        <w:ind w:left="4286" w:hanging="360"/>
      </w:pPr>
      <w:rPr>
        <w:rFonts w:hint="default"/>
      </w:rPr>
    </w:lvl>
    <w:lvl w:ilvl="5" w:tplc="FFFFFFFF">
      <w:numFmt w:val="bullet"/>
      <w:lvlText w:val="•"/>
      <w:lvlJc w:val="left"/>
      <w:pPr>
        <w:ind w:left="5110" w:hanging="360"/>
      </w:pPr>
      <w:rPr>
        <w:rFonts w:hint="default"/>
      </w:rPr>
    </w:lvl>
    <w:lvl w:ilvl="6" w:tplc="FFFFFFFF">
      <w:numFmt w:val="bullet"/>
      <w:lvlText w:val="•"/>
      <w:lvlJc w:val="left"/>
      <w:pPr>
        <w:ind w:left="5933" w:hanging="360"/>
      </w:pPr>
      <w:rPr>
        <w:rFonts w:hint="default"/>
      </w:rPr>
    </w:lvl>
    <w:lvl w:ilvl="7" w:tplc="FFFFFFFF">
      <w:numFmt w:val="bullet"/>
      <w:lvlText w:val="•"/>
      <w:lvlJc w:val="left"/>
      <w:pPr>
        <w:ind w:left="6757" w:hanging="360"/>
      </w:pPr>
      <w:rPr>
        <w:rFonts w:hint="default"/>
      </w:rPr>
    </w:lvl>
    <w:lvl w:ilvl="8" w:tplc="FFFFFFFF">
      <w:numFmt w:val="bullet"/>
      <w:lvlText w:val="•"/>
      <w:lvlJc w:val="left"/>
      <w:pPr>
        <w:ind w:left="7580" w:hanging="360"/>
      </w:pPr>
      <w:rPr>
        <w:rFonts w:hint="default"/>
      </w:rPr>
    </w:lvl>
  </w:abstractNum>
  <w:abstractNum w:abstractNumId="2" w15:restartNumberingAfterBreak="0">
    <w:nsid w:val="039D458C"/>
    <w:multiLevelType w:val="hybridMultilevel"/>
    <w:tmpl w:val="A5FE76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8C26A5"/>
    <w:multiLevelType w:val="hybridMultilevel"/>
    <w:tmpl w:val="10669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192D73"/>
    <w:multiLevelType w:val="hybridMultilevel"/>
    <w:tmpl w:val="613804E8"/>
    <w:lvl w:ilvl="0" w:tplc="26088900">
      <w:numFmt w:val="bullet"/>
      <w:lvlText w:val=""/>
      <w:lvlJc w:val="left"/>
      <w:pPr>
        <w:ind w:left="720" w:hanging="360"/>
      </w:pPr>
      <w:rPr>
        <w:rFonts w:ascii="Symbol" w:eastAsia="Symbol" w:hAnsi="Symbol" w:cs="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476F97"/>
    <w:multiLevelType w:val="hybridMultilevel"/>
    <w:tmpl w:val="70029D64"/>
    <w:lvl w:ilvl="0" w:tplc="6CDE240A">
      <w:numFmt w:val="bullet"/>
      <w:lvlText w:val="o"/>
      <w:lvlJc w:val="left"/>
      <w:pPr>
        <w:ind w:left="1638" w:hanging="361"/>
      </w:pPr>
      <w:rPr>
        <w:rFonts w:ascii="Courier New" w:eastAsia="Courier New" w:hAnsi="Courier New" w:cs="Courier New" w:hint="default"/>
        <w:w w:val="99"/>
        <w:sz w:val="22"/>
        <w:szCs w:val="22"/>
      </w:rPr>
    </w:lvl>
    <w:lvl w:ilvl="1" w:tplc="D79C2CB0">
      <w:numFmt w:val="bullet"/>
      <w:lvlText w:val="▪"/>
      <w:lvlJc w:val="left"/>
      <w:pPr>
        <w:ind w:left="2257" w:hanging="360"/>
      </w:pPr>
      <w:rPr>
        <w:rFonts w:ascii="Microsoft Sans Serif" w:eastAsia="Microsoft Sans Serif" w:hAnsi="Microsoft Sans Serif" w:cs="Microsoft Sans Serif" w:hint="default"/>
        <w:w w:val="128"/>
        <w:sz w:val="22"/>
        <w:szCs w:val="22"/>
      </w:rPr>
    </w:lvl>
    <w:lvl w:ilvl="2" w:tplc="AD481F86">
      <w:numFmt w:val="bullet"/>
      <w:lvlText w:val="•"/>
      <w:lvlJc w:val="left"/>
      <w:pPr>
        <w:ind w:left="3080" w:hanging="360"/>
      </w:pPr>
      <w:rPr>
        <w:rFonts w:hint="default"/>
      </w:rPr>
    </w:lvl>
    <w:lvl w:ilvl="3" w:tplc="D974DB38">
      <w:numFmt w:val="bullet"/>
      <w:lvlText w:val="•"/>
      <w:lvlJc w:val="left"/>
      <w:pPr>
        <w:ind w:left="3901" w:hanging="360"/>
      </w:pPr>
      <w:rPr>
        <w:rFonts w:hint="default"/>
      </w:rPr>
    </w:lvl>
    <w:lvl w:ilvl="4" w:tplc="94B45288">
      <w:numFmt w:val="bullet"/>
      <w:lvlText w:val="•"/>
      <w:lvlJc w:val="left"/>
      <w:pPr>
        <w:ind w:left="4722" w:hanging="360"/>
      </w:pPr>
      <w:rPr>
        <w:rFonts w:hint="default"/>
      </w:rPr>
    </w:lvl>
    <w:lvl w:ilvl="5" w:tplc="C41E421A">
      <w:numFmt w:val="bullet"/>
      <w:lvlText w:val="•"/>
      <w:lvlJc w:val="left"/>
      <w:pPr>
        <w:ind w:left="5543" w:hanging="360"/>
      </w:pPr>
      <w:rPr>
        <w:rFonts w:hint="default"/>
      </w:rPr>
    </w:lvl>
    <w:lvl w:ilvl="6" w:tplc="732E1DA4">
      <w:numFmt w:val="bullet"/>
      <w:lvlText w:val="•"/>
      <w:lvlJc w:val="left"/>
      <w:pPr>
        <w:ind w:left="6364" w:hanging="360"/>
      </w:pPr>
      <w:rPr>
        <w:rFonts w:hint="default"/>
      </w:rPr>
    </w:lvl>
    <w:lvl w:ilvl="7" w:tplc="A6268774">
      <w:numFmt w:val="bullet"/>
      <w:lvlText w:val="•"/>
      <w:lvlJc w:val="left"/>
      <w:pPr>
        <w:ind w:left="7185" w:hanging="360"/>
      </w:pPr>
      <w:rPr>
        <w:rFonts w:hint="default"/>
      </w:rPr>
    </w:lvl>
    <w:lvl w:ilvl="8" w:tplc="E5F0A51E">
      <w:numFmt w:val="bullet"/>
      <w:lvlText w:val="•"/>
      <w:lvlJc w:val="left"/>
      <w:pPr>
        <w:ind w:left="8005" w:hanging="360"/>
      </w:pPr>
      <w:rPr>
        <w:rFonts w:hint="default"/>
      </w:rPr>
    </w:lvl>
  </w:abstractNum>
  <w:abstractNum w:abstractNumId="6" w15:restartNumberingAfterBreak="0">
    <w:nsid w:val="06633067"/>
    <w:multiLevelType w:val="hybridMultilevel"/>
    <w:tmpl w:val="55F02D06"/>
    <w:lvl w:ilvl="0" w:tplc="98D80F7C">
      <w:start w:val="1"/>
      <w:numFmt w:val="upperLetter"/>
      <w:lvlText w:val="%1."/>
      <w:lvlJc w:val="left"/>
      <w:pPr>
        <w:ind w:left="1866" w:hanging="423"/>
      </w:pPr>
      <w:rPr>
        <w:rFonts w:ascii="Times New Roman" w:eastAsia="Times New Roman" w:hAnsi="Times New Roman" w:cs="Times New Roman" w:hint="default"/>
        <w:b/>
        <w:bCs/>
        <w:spacing w:val="-1"/>
        <w:w w:val="99"/>
        <w:sz w:val="22"/>
        <w:szCs w:val="22"/>
      </w:rPr>
    </w:lvl>
    <w:lvl w:ilvl="1" w:tplc="6E3C8A44">
      <w:numFmt w:val="bullet"/>
      <w:lvlText w:val="•"/>
      <w:lvlJc w:val="left"/>
      <w:pPr>
        <w:ind w:left="2528" w:hanging="423"/>
      </w:pPr>
      <w:rPr>
        <w:rFonts w:hint="default"/>
      </w:rPr>
    </w:lvl>
    <w:lvl w:ilvl="2" w:tplc="D1345DC2">
      <w:numFmt w:val="bullet"/>
      <w:lvlText w:val="•"/>
      <w:lvlJc w:val="left"/>
      <w:pPr>
        <w:ind w:left="3197" w:hanging="423"/>
      </w:pPr>
      <w:rPr>
        <w:rFonts w:hint="default"/>
      </w:rPr>
    </w:lvl>
    <w:lvl w:ilvl="3" w:tplc="6220EF1A">
      <w:numFmt w:val="bullet"/>
      <w:lvlText w:val="•"/>
      <w:lvlJc w:val="left"/>
      <w:pPr>
        <w:ind w:left="3866" w:hanging="423"/>
      </w:pPr>
      <w:rPr>
        <w:rFonts w:hint="default"/>
      </w:rPr>
    </w:lvl>
    <w:lvl w:ilvl="4" w:tplc="4C90A3DA">
      <w:numFmt w:val="bullet"/>
      <w:lvlText w:val="•"/>
      <w:lvlJc w:val="left"/>
      <w:pPr>
        <w:ind w:left="4535" w:hanging="423"/>
      </w:pPr>
      <w:rPr>
        <w:rFonts w:hint="default"/>
      </w:rPr>
    </w:lvl>
    <w:lvl w:ilvl="5" w:tplc="59C41D28">
      <w:numFmt w:val="bullet"/>
      <w:lvlText w:val="•"/>
      <w:lvlJc w:val="left"/>
      <w:pPr>
        <w:ind w:left="5203" w:hanging="423"/>
      </w:pPr>
      <w:rPr>
        <w:rFonts w:hint="default"/>
      </w:rPr>
    </w:lvl>
    <w:lvl w:ilvl="6" w:tplc="0A9695F6">
      <w:numFmt w:val="bullet"/>
      <w:lvlText w:val="•"/>
      <w:lvlJc w:val="left"/>
      <w:pPr>
        <w:ind w:left="5872" w:hanging="423"/>
      </w:pPr>
      <w:rPr>
        <w:rFonts w:hint="default"/>
      </w:rPr>
    </w:lvl>
    <w:lvl w:ilvl="7" w:tplc="8E1C2B70">
      <w:numFmt w:val="bullet"/>
      <w:lvlText w:val="•"/>
      <w:lvlJc w:val="left"/>
      <w:pPr>
        <w:ind w:left="6541" w:hanging="423"/>
      </w:pPr>
      <w:rPr>
        <w:rFonts w:hint="default"/>
      </w:rPr>
    </w:lvl>
    <w:lvl w:ilvl="8" w:tplc="BC989180">
      <w:numFmt w:val="bullet"/>
      <w:lvlText w:val="•"/>
      <w:lvlJc w:val="left"/>
      <w:pPr>
        <w:ind w:left="7210" w:hanging="423"/>
      </w:pPr>
      <w:rPr>
        <w:rFonts w:hint="default"/>
      </w:rPr>
    </w:lvl>
  </w:abstractNum>
  <w:abstractNum w:abstractNumId="7" w15:restartNumberingAfterBreak="0">
    <w:nsid w:val="082B79AE"/>
    <w:multiLevelType w:val="hybridMultilevel"/>
    <w:tmpl w:val="0B88C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D97EFC"/>
    <w:multiLevelType w:val="hybridMultilevel"/>
    <w:tmpl w:val="A874EC82"/>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410D23"/>
    <w:multiLevelType w:val="hybridMultilevel"/>
    <w:tmpl w:val="41969A4C"/>
    <w:lvl w:ilvl="0" w:tplc="3DEACA48">
      <w:numFmt w:val="bullet"/>
      <w:lvlText w:val="▪"/>
      <w:lvlJc w:val="left"/>
      <w:pPr>
        <w:ind w:left="2138" w:hanging="360"/>
      </w:pPr>
      <w:rPr>
        <w:rFonts w:ascii="Microsoft Sans Serif" w:eastAsia="Microsoft Sans Serif" w:hAnsi="Microsoft Sans Serif" w:cs="Microsoft Sans Serif" w:hint="default"/>
        <w:w w:val="129"/>
        <w:sz w:val="22"/>
        <w:szCs w:val="22"/>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0B7C54A8"/>
    <w:multiLevelType w:val="hybridMultilevel"/>
    <w:tmpl w:val="E12CD02A"/>
    <w:lvl w:ilvl="0" w:tplc="8480A5E8">
      <w:start w:val="1"/>
      <w:numFmt w:val="decimal"/>
      <w:lvlText w:val="%1."/>
      <w:lvlJc w:val="left"/>
      <w:pPr>
        <w:ind w:left="1650" w:hanging="57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2F182F"/>
    <w:multiLevelType w:val="hybridMultilevel"/>
    <w:tmpl w:val="06B0E61A"/>
    <w:lvl w:ilvl="0" w:tplc="FFFFFFFF">
      <w:numFmt w:val="bullet"/>
      <w:lvlText w:val="▪"/>
      <w:lvlJc w:val="left"/>
      <w:pPr>
        <w:ind w:left="720" w:hanging="360"/>
      </w:pPr>
      <w:rPr>
        <w:rFonts w:ascii="Microsoft Sans Serif" w:eastAsia="Microsoft Sans Serif" w:hAnsi="Microsoft Sans Serif" w:cs="Microsoft Sans Serif" w:hint="default"/>
        <w:w w:val="129"/>
        <w:sz w:val="22"/>
        <w:szCs w:val="22"/>
      </w:rPr>
    </w:lvl>
    <w:lvl w:ilvl="1" w:tplc="3DEACA48">
      <w:numFmt w:val="bullet"/>
      <w:lvlText w:val="▪"/>
      <w:lvlJc w:val="left"/>
      <w:pPr>
        <w:ind w:left="1440" w:hanging="360"/>
      </w:pPr>
      <w:rPr>
        <w:rFonts w:ascii="Microsoft Sans Serif" w:eastAsia="Microsoft Sans Serif" w:hAnsi="Microsoft Sans Serif" w:cs="Microsoft Sans Serif" w:hint="default"/>
        <w:w w:val="129"/>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8B1140"/>
    <w:multiLevelType w:val="hybridMultilevel"/>
    <w:tmpl w:val="409C241C"/>
    <w:lvl w:ilvl="0" w:tplc="26088900">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3F41D93"/>
    <w:multiLevelType w:val="hybridMultilevel"/>
    <w:tmpl w:val="CC985992"/>
    <w:lvl w:ilvl="0" w:tplc="BBDC71AA">
      <w:start w:val="1"/>
      <w:numFmt w:val="decimal"/>
      <w:lvlText w:val="%1."/>
      <w:lvlJc w:val="left"/>
      <w:pPr>
        <w:ind w:left="2283" w:hanging="2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1A4AA6"/>
    <w:multiLevelType w:val="hybridMultilevel"/>
    <w:tmpl w:val="7ED05F00"/>
    <w:lvl w:ilvl="0" w:tplc="2CDA347C">
      <w:numFmt w:val="bullet"/>
      <w:lvlText w:val=""/>
      <w:lvlJc w:val="left"/>
      <w:pPr>
        <w:ind w:left="2056" w:hanging="579"/>
      </w:pPr>
      <w:rPr>
        <w:rFonts w:ascii="Symbol" w:eastAsia="Symbol" w:hAnsi="Symbol" w:cs="Symbol" w:hint="default"/>
        <w:w w:val="99"/>
        <w:sz w:val="22"/>
        <w:szCs w:val="22"/>
      </w:rPr>
    </w:lvl>
    <w:lvl w:ilvl="1" w:tplc="D8F85032">
      <w:numFmt w:val="bullet"/>
      <w:lvlText w:val=""/>
      <w:lvlJc w:val="left"/>
      <w:pPr>
        <w:ind w:left="2339" w:hanging="425"/>
      </w:pPr>
      <w:rPr>
        <w:rFonts w:ascii="Symbol" w:eastAsia="Symbol" w:hAnsi="Symbol" w:cs="Symbol" w:hint="default"/>
        <w:w w:val="99"/>
        <w:sz w:val="22"/>
        <w:szCs w:val="22"/>
      </w:rPr>
    </w:lvl>
    <w:lvl w:ilvl="2" w:tplc="26E0D734">
      <w:numFmt w:val="bullet"/>
      <w:lvlText w:val="o"/>
      <w:lvlJc w:val="left"/>
      <w:pPr>
        <w:ind w:left="3368" w:hanging="360"/>
      </w:pPr>
      <w:rPr>
        <w:rFonts w:ascii="Courier New" w:eastAsia="Courier New" w:hAnsi="Courier New" w:cs="Courier New" w:hint="default"/>
        <w:w w:val="99"/>
        <w:sz w:val="22"/>
        <w:szCs w:val="22"/>
      </w:rPr>
    </w:lvl>
    <w:lvl w:ilvl="3" w:tplc="5ED6C8CA">
      <w:numFmt w:val="bullet"/>
      <w:lvlText w:val="•"/>
      <w:lvlJc w:val="left"/>
      <w:pPr>
        <w:ind w:left="2330" w:hanging="360"/>
      </w:pPr>
      <w:rPr>
        <w:rFonts w:hint="default"/>
      </w:rPr>
    </w:lvl>
    <w:lvl w:ilvl="4" w:tplc="6C7679EE">
      <w:numFmt w:val="bullet"/>
      <w:lvlText w:val="•"/>
      <w:lvlJc w:val="left"/>
      <w:pPr>
        <w:ind w:left="3370" w:hanging="360"/>
      </w:pPr>
      <w:rPr>
        <w:rFonts w:hint="default"/>
      </w:rPr>
    </w:lvl>
    <w:lvl w:ilvl="5" w:tplc="32B834D0">
      <w:numFmt w:val="bullet"/>
      <w:lvlText w:val="•"/>
      <w:lvlJc w:val="left"/>
      <w:pPr>
        <w:ind w:left="4567" w:hanging="360"/>
      </w:pPr>
      <w:rPr>
        <w:rFonts w:hint="default"/>
      </w:rPr>
    </w:lvl>
    <w:lvl w:ilvl="6" w:tplc="57EA4894">
      <w:numFmt w:val="bullet"/>
      <w:lvlText w:val="•"/>
      <w:lvlJc w:val="left"/>
      <w:pPr>
        <w:ind w:left="5765" w:hanging="360"/>
      </w:pPr>
      <w:rPr>
        <w:rFonts w:hint="default"/>
      </w:rPr>
    </w:lvl>
    <w:lvl w:ilvl="7" w:tplc="D92AC714">
      <w:numFmt w:val="bullet"/>
      <w:lvlText w:val="•"/>
      <w:lvlJc w:val="left"/>
      <w:pPr>
        <w:ind w:left="6963" w:hanging="360"/>
      </w:pPr>
      <w:rPr>
        <w:rFonts w:hint="default"/>
      </w:rPr>
    </w:lvl>
    <w:lvl w:ilvl="8" w:tplc="EFF29554">
      <w:numFmt w:val="bullet"/>
      <w:lvlText w:val="•"/>
      <w:lvlJc w:val="left"/>
      <w:pPr>
        <w:ind w:left="8161" w:hanging="360"/>
      </w:pPr>
      <w:rPr>
        <w:rFonts w:hint="default"/>
      </w:rPr>
    </w:lvl>
  </w:abstractNum>
  <w:abstractNum w:abstractNumId="15" w15:restartNumberingAfterBreak="0">
    <w:nsid w:val="152F6083"/>
    <w:multiLevelType w:val="hybridMultilevel"/>
    <w:tmpl w:val="4208B3A4"/>
    <w:lvl w:ilvl="0" w:tplc="04050001">
      <w:start w:val="1"/>
      <w:numFmt w:val="bullet"/>
      <w:lvlText w:val=""/>
      <w:lvlJc w:val="left"/>
      <w:pPr>
        <w:ind w:left="198" w:hanging="129"/>
      </w:pPr>
      <w:rPr>
        <w:rFonts w:ascii="Symbol" w:hAnsi="Symbol" w:hint="default"/>
        <w:w w:val="99"/>
        <w:sz w:val="22"/>
        <w:szCs w:val="22"/>
      </w:rPr>
    </w:lvl>
    <w:lvl w:ilvl="1" w:tplc="FFFFFFFF">
      <w:numFmt w:val="bullet"/>
      <w:lvlText w:val=""/>
      <w:lvlJc w:val="left"/>
      <w:pPr>
        <w:ind w:left="1897" w:hanging="360"/>
      </w:pPr>
      <w:rPr>
        <w:rFonts w:hint="default"/>
        <w:w w:val="99"/>
      </w:rPr>
    </w:lvl>
    <w:lvl w:ilvl="2" w:tplc="FFFFFFFF">
      <w:numFmt w:val="bullet"/>
      <w:lvlText w:val="▪"/>
      <w:lvlJc w:val="left"/>
      <w:pPr>
        <w:ind w:left="2638" w:hanging="360"/>
      </w:pPr>
      <w:rPr>
        <w:rFonts w:ascii="Microsoft Sans Serif" w:eastAsia="Microsoft Sans Serif" w:hAnsi="Microsoft Sans Serif" w:cs="Microsoft Sans Serif" w:hint="default"/>
        <w:w w:val="128"/>
        <w:sz w:val="22"/>
        <w:szCs w:val="22"/>
      </w:rPr>
    </w:lvl>
    <w:lvl w:ilvl="3" w:tplc="FFFFFFFF">
      <w:numFmt w:val="bullet"/>
      <w:lvlText w:val="•"/>
      <w:lvlJc w:val="left"/>
      <w:pPr>
        <w:ind w:left="3463" w:hanging="360"/>
      </w:pPr>
      <w:rPr>
        <w:rFonts w:hint="default"/>
      </w:rPr>
    </w:lvl>
    <w:lvl w:ilvl="4" w:tplc="FFFFFFFF">
      <w:numFmt w:val="bullet"/>
      <w:lvlText w:val="•"/>
      <w:lvlJc w:val="left"/>
      <w:pPr>
        <w:ind w:left="4286" w:hanging="360"/>
      </w:pPr>
      <w:rPr>
        <w:rFonts w:hint="default"/>
      </w:rPr>
    </w:lvl>
    <w:lvl w:ilvl="5" w:tplc="FFFFFFFF">
      <w:numFmt w:val="bullet"/>
      <w:lvlText w:val="•"/>
      <w:lvlJc w:val="left"/>
      <w:pPr>
        <w:ind w:left="5110" w:hanging="360"/>
      </w:pPr>
      <w:rPr>
        <w:rFonts w:hint="default"/>
      </w:rPr>
    </w:lvl>
    <w:lvl w:ilvl="6" w:tplc="FFFFFFFF">
      <w:numFmt w:val="bullet"/>
      <w:lvlText w:val="•"/>
      <w:lvlJc w:val="left"/>
      <w:pPr>
        <w:ind w:left="5933" w:hanging="360"/>
      </w:pPr>
      <w:rPr>
        <w:rFonts w:hint="default"/>
      </w:rPr>
    </w:lvl>
    <w:lvl w:ilvl="7" w:tplc="FFFFFFFF">
      <w:numFmt w:val="bullet"/>
      <w:lvlText w:val="•"/>
      <w:lvlJc w:val="left"/>
      <w:pPr>
        <w:ind w:left="6757" w:hanging="360"/>
      </w:pPr>
      <w:rPr>
        <w:rFonts w:hint="default"/>
      </w:rPr>
    </w:lvl>
    <w:lvl w:ilvl="8" w:tplc="FFFFFFFF">
      <w:numFmt w:val="bullet"/>
      <w:lvlText w:val="•"/>
      <w:lvlJc w:val="left"/>
      <w:pPr>
        <w:ind w:left="7580" w:hanging="360"/>
      </w:pPr>
      <w:rPr>
        <w:rFonts w:hint="default"/>
      </w:rPr>
    </w:lvl>
  </w:abstractNum>
  <w:abstractNum w:abstractNumId="16" w15:restartNumberingAfterBreak="0">
    <w:nsid w:val="162B27A9"/>
    <w:multiLevelType w:val="hybridMultilevel"/>
    <w:tmpl w:val="59AECE90"/>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7456462"/>
    <w:multiLevelType w:val="hybridMultilevel"/>
    <w:tmpl w:val="8E98C3BA"/>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A1F57FF"/>
    <w:multiLevelType w:val="hybridMultilevel"/>
    <w:tmpl w:val="762A8B06"/>
    <w:lvl w:ilvl="0" w:tplc="FFFFFFFF">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3041E9"/>
    <w:multiLevelType w:val="hybridMultilevel"/>
    <w:tmpl w:val="9610692C"/>
    <w:lvl w:ilvl="0" w:tplc="15C8F4F2">
      <w:numFmt w:val="bullet"/>
      <w:lvlText w:val="-"/>
      <w:lvlJc w:val="left"/>
      <w:pPr>
        <w:ind w:left="198" w:hanging="129"/>
      </w:pPr>
      <w:rPr>
        <w:rFonts w:ascii="Times New Roman" w:eastAsia="Times New Roman" w:hAnsi="Times New Roman" w:cs="Times New Roman" w:hint="default"/>
        <w:w w:val="99"/>
        <w:sz w:val="22"/>
        <w:szCs w:val="22"/>
      </w:rPr>
    </w:lvl>
    <w:lvl w:ilvl="1" w:tplc="9B241EC2">
      <w:numFmt w:val="bullet"/>
      <w:lvlText w:val=""/>
      <w:lvlJc w:val="left"/>
      <w:pPr>
        <w:ind w:left="1897" w:hanging="360"/>
      </w:pPr>
      <w:rPr>
        <w:rFonts w:hint="default"/>
        <w:w w:val="99"/>
      </w:rPr>
    </w:lvl>
    <w:lvl w:ilvl="2" w:tplc="5FA0F170">
      <w:numFmt w:val="bullet"/>
      <w:lvlText w:val="▪"/>
      <w:lvlJc w:val="left"/>
      <w:pPr>
        <w:ind w:left="2638" w:hanging="360"/>
      </w:pPr>
      <w:rPr>
        <w:rFonts w:ascii="Microsoft Sans Serif" w:eastAsia="Microsoft Sans Serif" w:hAnsi="Microsoft Sans Serif" w:cs="Microsoft Sans Serif" w:hint="default"/>
        <w:w w:val="128"/>
        <w:sz w:val="22"/>
        <w:szCs w:val="22"/>
      </w:rPr>
    </w:lvl>
    <w:lvl w:ilvl="3" w:tplc="EEBAEE5C">
      <w:numFmt w:val="bullet"/>
      <w:lvlText w:val="•"/>
      <w:lvlJc w:val="left"/>
      <w:pPr>
        <w:ind w:left="3463" w:hanging="360"/>
      </w:pPr>
      <w:rPr>
        <w:rFonts w:hint="default"/>
      </w:rPr>
    </w:lvl>
    <w:lvl w:ilvl="4" w:tplc="C3485150">
      <w:numFmt w:val="bullet"/>
      <w:lvlText w:val="•"/>
      <w:lvlJc w:val="left"/>
      <w:pPr>
        <w:ind w:left="4286" w:hanging="360"/>
      </w:pPr>
      <w:rPr>
        <w:rFonts w:hint="default"/>
      </w:rPr>
    </w:lvl>
    <w:lvl w:ilvl="5" w:tplc="EFA4F112">
      <w:numFmt w:val="bullet"/>
      <w:lvlText w:val="•"/>
      <w:lvlJc w:val="left"/>
      <w:pPr>
        <w:ind w:left="5110" w:hanging="360"/>
      </w:pPr>
      <w:rPr>
        <w:rFonts w:hint="default"/>
      </w:rPr>
    </w:lvl>
    <w:lvl w:ilvl="6" w:tplc="D886310A">
      <w:numFmt w:val="bullet"/>
      <w:lvlText w:val="•"/>
      <w:lvlJc w:val="left"/>
      <w:pPr>
        <w:ind w:left="5933" w:hanging="360"/>
      </w:pPr>
      <w:rPr>
        <w:rFonts w:hint="default"/>
      </w:rPr>
    </w:lvl>
    <w:lvl w:ilvl="7" w:tplc="CC626066">
      <w:numFmt w:val="bullet"/>
      <w:lvlText w:val="•"/>
      <w:lvlJc w:val="left"/>
      <w:pPr>
        <w:ind w:left="6757" w:hanging="360"/>
      </w:pPr>
      <w:rPr>
        <w:rFonts w:hint="default"/>
      </w:rPr>
    </w:lvl>
    <w:lvl w:ilvl="8" w:tplc="C0F286A2">
      <w:numFmt w:val="bullet"/>
      <w:lvlText w:val="•"/>
      <w:lvlJc w:val="left"/>
      <w:pPr>
        <w:ind w:left="7580" w:hanging="360"/>
      </w:pPr>
      <w:rPr>
        <w:rFonts w:hint="default"/>
      </w:rPr>
    </w:lvl>
  </w:abstractNum>
  <w:abstractNum w:abstractNumId="20" w15:restartNumberingAfterBreak="0">
    <w:nsid w:val="1EE61531"/>
    <w:multiLevelType w:val="hybridMultilevel"/>
    <w:tmpl w:val="62224F3A"/>
    <w:lvl w:ilvl="0" w:tplc="26088900">
      <w:numFmt w:val="bullet"/>
      <w:lvlText w:val=""/>
      <w:lvlJc w:val="left"/>
      <w:pPr>
        <w:ind w:left="1440" w:hanging="360"/>
      </w:pPr>
      <w:rPr>
        <w:rFonts w:ascii="Symbol" w:eastAsia="Symbol" w:hAnsi="Symbol" w:cs="Symbol" w:hint="default"/>
        <w:w w:val="100"/>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21C3FCE"/>
    <w:multiLevelType w:val="hybridMultilevel"/>
    <w:tmpl w:val="14C2B320"/>
    <w:lvl w:ilvl="0" w:tplc="7FF4493E">
      <w:numFmt w:val="bullet"/>
      <w:lvlText w:val="o"/>
      <w:lvlJc w:val="left"/>
      <w:pPr>
        <w:ind w:left="1558" w:hanging="361"/>
      </w:pPr>
      <w:rPr>
        <w:rFonts w:ascii="Courier New" w:eastAsia="Courier New" w:hAnsi="Courier New" w:cs="Courier New" w:hint="default"/>
        <w:w w:val="99"/>
        <w:sz w:val="22"/>
        <w:szCs w:val="22"/>
      </w:rPr>
    </w:lvl>
    <w:lvl w:ilvl="1" w:tplc="2FD2D268">
      <w:numFmt w:val="bullet"/>
      <w:lvlText w:val="▪"/>
      <w:lvlJc w:val="left"/>
      <w:pPr>
        <w:ind w:left="2278" w:hanging="360"/>
      </w:pPr>
      <w:rPr>
        <w:rFonts w:ascii="Microsoft Sans Serif" w:eastAsia="Microsoft Sans Serif" w:hAnsi="Microsoft Sans Serif" w:cs="Microsoft Sans Serif" w:hint="default"/>
        <w:w w:val="128"/>
        <w:sz w:val="22"/>
        <w:szCs w:val="22"/>
      </w:rPr>
    </w:lvl>
    <w:lvl w:ilvl="2" w:tplc="7FB24A04">
      <w:numFmt w:val="bullet"/>
      <w:lvlText w:val="•"/>
      <w:lvlJc w:val="left"/>
      <w:pPr>
        <w:ind w:left="3098" w:hanging="360"/>
      </w:pPr>
      <w:rPr>
        <w:rFonts w:hint="default"/>
      </w:rPr>
    </w:lvl>
    <w:lvl w:ilvl="3" w:tplc="0D609544">
      <w:numFmt w:val="bullet"/>
      <w:lvlText w:val="•"/>
      <w:lvlJc w:val="left"/>
      <w:pPr>
        <w:ind w:left="3917" w:hanging="360"/>
      </w:pPr>
      <w:rPr>
        <w:rFonts w:hint="default"/>
      </w:rPr>
    </w:lvl>
    <w:lvl w:ilvl="4" w:tplc="E5DCEECE">
      <w:numFmt w:val="bullet"/>
      <w:lvlText w:val="•"/>
      <w:lvlJc w:val="left"/>
      <w:pPr>
        <w:ind w:left="4735" w:hanging="360"/>
      </w:pPr>
      <w:rPr>
        <w:rFonts w:hint="default"/>
      </w:rPr>
    </w:lvl>
    <w:lvl w:ilvl="5" w:tplc="0746760A">
      <w:numFmt w:val="bullet"/>
      <w:lvlText w:val="•"/>
      <w:lvlJc w:val="left"/>
      <w:pPr>
        <w:ind w:left="5554" w:hanging="360"/>
      </w:pPr>
      <w:rPr>
        <w:rFonts w:hint="default"/>
      </w:rPr>
    </w:lvl>
    <w:lvl w:ilvl="6" w:tplc="EBE06E14">
      <w:numFmt w:val="bullet"/>
      <w:lvlText w:val="•"/>
      <w:lvlJc w:val="left"/>
      <w:pPr>
        <w:ind w:left="6373" w:hanging="360"/>
      </w:pPr>
      <w:rPr>
        <w:rFonts w:hint="default"/>
      </w:rPr>
    </w:lvl>
    <w:lvl w:ilvl="7" w:tplc="4DBC75B4">
      <w:numFmt w:val="bullet"/>
      <w:lvlText w:val="•"/>
      <w:lvlJc w:val="left"/>
      <w:pPr>
        <w:ind w:left="7191" w:hanging="360"/>
      </w:pPr>
      <w:rPr>
        <w:rFonts w:hint="default"/>
      </w:rPr>
    </w:lvl>
    <w:lvl w:ilvl="8" w:tplc="063C9270">
      <w:numFmt w:val="bullet"/>
      <w:lvlText w:val="•"/>
      <w:lvlJc w:val="left"/>
      <w:pPr>
        <w:ind w:left="8010" w:hanging="360"/>
      </w:pPr>
      <w:rPr>
        <w:rFonts w:hint="default"/>
      </w:rPr>
    </w:lvl>
  </w:abstractNum>
  <w:abstractNum w:abstractNumId="22" w15:restartNumberingAfterBreak="0">
    <w:nsid w:val="227F1724"/>
    <w:multiLevelType w:val="hybridMultilevel"/>
    <w:tmpl w:val="F17226A6"/>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3036BF1"/>
    <w:multiLevelType w:val="hybridMultilevel"/>
    <w:tmpl w:val="71182440"/>
    <w:lvl w:ilvl="0" w:tplc="EFDEB410">
      <w:start w:val="1"/>
      <w:numFmt w:val="upperLetter"/>
      <w:lvlText w:val="%1."/>
      <w:lvlJc w:val="left"/>
      <w:pPr>
        <w:ind w:left="686" w:hanging="540"/>
      </w:pPr>
      <w:rPr>
        <w:rFonts w:ascii="Times New Roman" w:eastAsia="Times New Roman" w:hAnsi="Times New Roman" w:cs="Times New Roman" w:hint="default"/>
        <w:b/>
        <w:bCs/>
        <w:spacing w:val="-1"/>
        <w:w w:val="99"/>
        <w:sz w:val="22"/>
        <w:szCs w:val="22"/>
      </w:rPr>
    </w:lvl>
    <w:lvl w:ilvl="1" w:tplc="3C482236">
      <w:numFmt w:val="bullet"/>
      <w:lvlText w:val="•"/>
      <w:lvlJc w:val="left"/>
      <w:pPr>
        <w:ind w:left="1540" w:hanging="540"/>
      </w:pPr>
      <w:rPr>
        <w:rFonts w:hint="default"/>
      </w:rPr>
    </w:lvl>
    <w:lvl w:ilvl="2" w:tplc="EDCAF538">
      <w:numFmt w:val="bullet"/>
      <w:lvlText w:val="•"/>
      <w:lvlJc w:val="left"/>
      <w:pPr>
        <w:ind w:left="2401" w:hanging="540"/>
      </w:pPr>
      <w:rPr>
        <w:rFonts w:hint="default"/>
      </w:rPr>
    </w:lvl>
    <w:lvl w:ilvl="3" w:tplc="20862208">
      <w:numFmt w:val="bullet"/>
      <w:lvlText w:val="•"/>
      <w:lvlJc w:val="left"/>
      <w:pPr>
        <w:ind w:left="3262" w:hanging="540"/>
      </w:pPr>
      <w:rPr>
        <w:rFonts w:hint="default"/>
      </w:rPr>
    </w:lvl>
    <w:lvl w:ilvl="4" w:tplc="D76A79CA">
      <w:numFmt w:val="bullet"/>
      <w:lvlText w:val="•"/>
      <w:lvlJc w:val="left"/>
      <w:pPr>
        <w:ind w:left="4123" w:hanging="540"/>
      </w:pPr>
      <w:rPr>
        <w:rFonts w:hint="default"/>
      </w:rPr>
    </w:lvl>
    <w:lvl w:ilvl="5" w:tplc="D8C22C18">
      <w:numFmt w:val="bullet"/>
      <w:lvlText w:val="•"/>
      <w:lvlJc w:val="left"/>
      <w:pPr>
        <w:ind w:left="4983" w:hanging="540"/>
      </w:pPr>
      <w:rPr>
        <w:rFonts w:hint="default"/>
      </w:rPr>
    </w:lvl>
    <w:lvl w:ilvl="6" w:tplc="F7AC1DB8">
      <w:numFmt w:val="bullet"/>
      <w:lvlText w:val="•"/>
      <w:lvlJc w:val="left"/>
      <w:pPr>
        <w:ind w:left="5844" w:hanging="540"/>
      </w:pPr>
      <w:rPr>
        <w:rFonts w:hint="default"/>
      </w:rPr>
    </w:lvl>
    <w:lvl w:ilvl="7" w:tplc="6ECE3CFC">
      <w:numFmt w:val="bullet"/>
      <w:lvlText w:val="•"/>
      <w:lvlJc w:val="left"/>
      <w:pPr>
        <w:ind w:left="6705" w:hanging="540"/>
      </w:pPr>
      <w:rPr>
        <w:rFonts w:hint="default"/>
      </w:rPr>
    </w:lvl>
    <w:lvl w:ilvl="8" w:tplc="1EA89694">
      <w:numFmt w:val="bullet"/>
      <w:lvlText w:val="•"/>
      <w:lvlJc w:val="left"/>
      <w:pPr>
        <w:ind w:left="7566" w:hanging="540"/>
      </w:pPr>
      <w:rPr>
        <w:rFonts w:hint="default"/>
      </w:rPr>
    </w:lvl>
  </w:abstractNum>
  <w:abstractNum w:abstractNumId="24" w15:restartNumberingAfterBreak="0">
    <w:nsid w:val="23D02971"/>
    <w:multiLevelType w:val="hybridMultilevel"/>
    <w:tmpl w:val="1ABC1DF2"/>
    <w:lvl w:ilvl="0" w:tplc="2548938E">
      <w:numFmt w:val="bullet"/>
      <w:lvlText w:val="o"/>
      <w:lvlJc w:val="left"/>
      <w:pPr>
        <w:ind w:left="1558" w:hanging="361"/>
      </w:pPr>
      <w:rPr>
        <w:rFonts w:ascii="Courier New" w:eastAsia="Courier New" w:hAnsi="Courier New" w:cs="Courier New" w:hint="default"/>
        <w:w w:val="99"/>
        <w:sz w:val="22"/>
        <w:szCs w:val="22"/>
      </w:rPr>
    </w:lvl>
    <w:lvl w:ilvl="1" w:tplc="27E03438">
      <w:numFmt w:val="bullet"/>
      <w:lvlText w:val="•"/>
      <w:lvlJc w:val="left"/>
      <w:pPr>
        <w:ind w:left="2368" w:hanging="361"/>
      </w:pPr>
      <w:rPr>
        <w:rFonts w:hint="default"/>
      </w:rPr>
    </w:lvl>
    <w:lvl w:ilvl="2" w:tplc="AA7E2650">
      <w:numFmt w:val="bullet"/>
      <w:lvlText w:val="•"/>
      <w:lvlJc w:val="left"/>
      <w:pPr>
        <w:ind w:left="3177" w:hanging="361"/>
      </w:pPr>
      <w:rPr>
        <w:rFonts w:hint="default"/>
      </w:rPr>
    </w:lvl>
    <w:lvl w:ilvl="3" w:tplc="261ED11E">
      <w:numFmt w:val="bullet"/>
      <w:lvlText w:val="•"/>
      <w:lvlJc w:val="left"/>
      <w:pPr>
        <w:ind w:left="3986" w:hanging="361"/>
      </w:pPr>
      <w:rPr>
        <w:rFonts w:hint="default"/>
      </w:rPr>
    </w:lvl>
    <w:lvl w:ilvl="4" w:tplc="0D3AA7BA">
      <w:numFmt w:val="bullet"/>
      <w:lvlText w:val="•"/>
      <w:lvlJc w:val="left"/>
      <w:pPr>
        <w:ind w:left="4795" w:hanging="361"/>
      </w:pPr>
      <w:rPr>
        <w:rFonts w:hint="default"/>
      </w:rPr>
    </w:lvl>
    <w:lvl w:ilvl="5" w:tplc="2C9E2DE8">
      <w:numFmt w:val="bullet"/>
      <w:lvlText w:val="•"/>
      <w:lvlJc w:val="left"/>
      <w:pPr>
        <w:ind w:left="5603" w:hanging="361"/>
      </w:pPr>
      <w:rPr>
        <w:rFonts w:hint="default"/>
      </w:rPr>
    </w:lvl>
    <w:lvl w:ilvl="6" w:tplc="8E968544">
      <w:numFmt w:val="bullet"/>
      <w:lvlText w:val="•"/>
      <w:lvlJc w:val="left"/>
      <w:pPr>
        <w:ind w:left="6412" w:hanging="361"/>
      </w:pPr>
      <w:rPr>
        <w:rFonts w:hint="default"/>
      </w:rPr>
    </w:lvl>
    <w:lvl w:ilvl="7" w:tplc="202CA436">
      <w:numFmt w:val="bullet"/>
      <w:lvlText w:val="•"/>
      <w:lvlJc w:val="left"/>
      <w:pPr>
        <w:ind w:left="7221" w:hanging="361"/>
      </w:pPr>
      <w:rPr>
        <w:rFonts w:hint="default"/>
      </w:rPr>
    </w:lvl>
    <w:lvl w:ilvl="8" w:tplc="4746B8A8">
      <w:numFmt w:val="bullet"/>
      <w:lvlText w:val="•"/>
      <w:lvlJc w:val="left"/>
      <w:pPr>
        <w:ind w:left="8030" w:hanging="361"/>
      </w:pPr>
      <w:rPr>
        <w:rFonts w:hint="default"/>
      </w:rPr>
    </w:lvl>
  </w:abstractNum>
  <w:abstractNum w:abstractNumId="25" w15:restartNumberingAfterBreak="0">
    <w:nsid w:val="258F1034"/>
    <w:multiLevelType w:val="hybridMultilevel"/>
    <w:tmpl w:val="A01E188A"/>
    <w:lvl w:ilvl="0" w:tplc="04050003">
      <w:start w:val="1"/>
      <w:numFmt w:val="bullet"/>
      <w:lvlText w:val="o"/>
      <w:lvlJc w:val="left"/>
      <w:pPr>
        <w:ind w:left="1290" w:hanging="360"/>
      </w:pPr>
      <w:rPr>
        <w:rFonts w:ascii="Courier New" w:hAnsi="Courier New" w:cs="Courier New"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6" w15:restartNumberingAfterBreak="0">
    <w:nsid w:val="28D644AF"/>
    <w:multiLevelType w:val="hybridMultilevel"/>
    <w:tmpl w:val="57C6DD1C"/>
    <w:lvl w:ilvl="0" w:tplc="04050003">
      <w:start w:val="1"/>
      <w:numFmt w:val="bullet"/>
      <w:lvlText w:val="o"/>
      <w:lvlJc w:val="left"/>
      <w:pPr>
        <w:ind w:left="1290" w:hanging="360"/>
      </w:pPr>
      <w:rPr>
        <w:rFonts w:ascii="Courier New" w:hAnsi="Courier New" w:cs="Courier New"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7" w15:restartNumberingAfterBreak="0">
    <w:nsid w:val="29500AAE"/>
    <w:multiLevelType w:val="hybridMultilevel"/>
    <w:tmpl w:val="B95A2878"/>
    <w:lvl w:ilvl="0" w:tplc="FFFFFFFF">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BDD0783"/>
    <w:multiLevelType w:val="multilevel"/>
    <w:tmpl w:val="DFFC7F36"/>
    <w:lvl w:ilvl="0">
      <w:start w:val="1"/>
      <w:numFmt w:val="decimal"/>
      <w:lvlText w:val="%1."/>
      <w:lvlJc w:val="left"/>
      <w:pPr>
        <w:ind w:left="118" w:hanging="568"/>
      </w:pPr>
      <w:rPr>
        <w:rFonts w:ascii="Times New Roman" w:eastAsia="Times New Roman" w:hAnsi="Times New Roman" w:cs="Times New Roman" w:hint="default"/>
        <w:b/>
        <w:bCs/>
        <w:w w:val="99"/>
        <w:sz w:val="22"/>
        <w:szCs w:val="22"/>
      </w:rPr>
    </w:lvl>
    <w:lvl w:ilvl="1">
      <w:start w:val="1"/>
      <w:numFmt w:val="decimal"/>
      <w:lvlText w:val="%1.%2"/>
      <w:lvlJc w:val="left"/>
      <w:pPr>
        <w:ind w:left="686" w:hanging="568"/>
      </w:pPr>
      <w:rPr>
        <w:rFonts w:ascii="Times New Roman" w:eastAsia="Times New Roman" w:hAnsi="Times New Roman" w:cs="Times New Roman" w:hint="default"/>
        <w:b/>
        <w:bCs/>
        <w:w w:val="99"/>
        <w:sz w:val="22"/>
        <w:szCs w:val="22"/>
      </w:rPr>
    </w:lvl>
    <w:lvl w:ilvl="2">
      <w:numFmt w:val="bullet"/>
      <w:lvlText w:val="•"/>
      <w:lvlJc w:val="left"/>
      <w:pPr>
        <w:ind w:left="1611" w:hanging="568"/>
      </w:pPr>
      <w:rPr>
        <w:rFonts w:hint="default"/>
      </w:rPr>
    </w:lvl>
    <w:lvl w:ilvl="3">
      <w:numFmt w:val="bullet"/>
      <w:lvlText w:val="•"/>
      <w:lvlJc w:val="left"/>
      <w:pPr>
        <w:ind w:left="2543" w:hanging="568"/>
      </w:pPr>
      <w:rPr>
        <w:rFonts w:hint="default"/>
      </w:rPr>
    </w:lvl>
    <w:lvl w:ilvl="4">
      <w:numFmt w:val="bullet"/>
      <w:lvlText w:val="•"/>
      <w:lvlJc w:val="left"/>
      <w:pPr>
        <w:ind w:left="3475" w:hanging="568"/>
      </w:pPr>
      <w:rPr>
        <w:rFonts w:hint="default"/>
      </w:rPr>
    </w:lvl>
    <w:lvl w:ilvl="5">
      <w:numFmt w:val="bullet"/>
      <w:lvlText w:val="•"/>
      <w:lvlJc w:val="left"/>
      <w:pPr>
        <w:ind w:left="4407" w:hanging="568"/>
      </w:pPr>
      <w:rPr>
        <w:rFonts w:hint="default"/>
      </w:rPr>
    </w:lvl>
    <w:lvl w:ilvl="6">
      <w:numFmt w:val="bullet"/>
      <w:lvlText w:val="•"/>
      <w:lvlJc w:val="left"/>
      <w:pPr>
        <w:ind w:left="5339" w:hanging="568"/>
      </w:pPr>
      <w:rPr>
        <w:rFonts w:hint="default"/>
      </w:rPr>
    </w:lvl>
    <w:lvl w:ilvl="7">
      <w:numFmt w:val="bullet"/>
      <w:lvlText w:val="•"/>
      <w:lvlJc w:val="left"/>
      <w:pPr>
        <w:ind w:left="6271" w:hanging="568"/>
      </w:pPr>
      <w:rPr>
        <w:rFonts w:hint="default"/>
      </w:rPr>
    </w:lvl>
    <w:lvl w:ilvl="8">
      <w:numFmt w:val="bullet"/>
      <w:lvlText w:val="•"/>
      <w:lvlJc w:val="left"/>
      <w:pPr>
        <w:ind w:left="7203" w:hanging="568"/>
      </w:pPr>
      <w:rPr>
        <w:rFonts w:hint="default"/>
      </w:rPr>
    </w:lvl>
  </w:abstractNum>
  <w:abstractNum w:abstractNumId="29" w15:restartNumberingAfterBreak="0">
    <w:nsid w:val="2D3F14CF"/>
    <w:multiLevelType w:val="hybridMultilevel"/>
    <w:tmpl w:val="0A1078AA"/>
    <w:lvl w:ilvl="0" w:tplc="4FC4A1FC">
      <w:start w:val="1"/>
      <w:numFmt w:val="decimal"/>
      <w:lvlText w:val="%1."/>
      <w:lvlJc w:val="left"/>
      <w:pPr>
        <w:ind w:left="780" w:hanging="420"/>
      </w:pPr>
      <w:rPr>
        <w:rFonts w:hint="default"/>
      </w:rPr>
    </w:lvl>
    <w:lvl w:ilvl="1" w:tplc="9418E274">
      <w:numFmt w:val="bullet"/>
      <w:lvlText w:val="•"/>
      <w:lvlJc w:val="left"/>
      <w:pPr>
        <w:ind w:left="1440" w:hanging="360"/>
      </w:pPr>
      <w:rPr>
        <w:rFonts w:ascii="Times New Roman" w:eastAsia="Times New Roman" w:hAnsi="Times New Roman" w:cs="Times New Roman" w:hint="default"/>
      </w:rPr>
    </w:lvl>
    <w:lvl w:ilvl="2" w:tplc="405805E6" w:tentative="1">
      <w:start w:val="1"/>
      <w:numFmt w:val="lowerRoman"/>
      <w:lvlText w:val="%3."/>
      <w:lvlJc w:val="right"/>
      <w:pPr>
        <w:ind w:left="2160" w:hanging="180"/>
      </w:pPr>
    </w:lvl>
    <w:lvl w:ilvl="3" w:tplc="C16E295E" w:tentative="1">
      <w:start w:val="1"/>
      <w:numFmt w:val="decimal"/>
      <w:lvlText w:val="%4."/>
      <w:lvlJc w:val="left"/>
      <w:pPr>
        <w:ind w:left="2880" w:hanging="360"/>
      </w:pPr>
    </w:lvl>
    <w:lvl w:ilvl="4" w:tplc="6ABE57D4" w:tentative="1">
      <w:start w:val="1"/>
      <w:numFmt w:val="lowerLetter"/>
      <w:lvlText w:val="%5."/>
      <w:lvlJc w:val="left"/>
      <w:pPr>
        <w:ind w:left="3600" w:hanging="360"/>
      </w:pPr>
    </w:lvl>
    <w:lvl w:ilvl="5" w:tplc="D10092E8" w:tentative="1">
      <w:start w:val="1"/>
      <w:numFmt w:val="lowerRoman"/>
      <w:lvlText w:val="%6."/>
      <w:lvlJc w:val="right"/>
      <w:pPr>
        <w:ind w:left="4320" w:hanging="180"/>
      </w:pPr>
    </w:lvl>
    <w:lvl w:ilvl="6" w:tplc="35F2D068" w:tentative="1">
      <w:start w:val="1"/>
      <w:numFmt w:val="decimal"/>
      <w:lvlText w:val="%7."/>
      <w:lvlJc w:val="left"/>
      <w:pPr>
        <w:ind w:left="5040" w:hanging="360"/>
      </w:pPr>
    </w:lvl>
    <w:lvl w:ilvl="7" w:tplc="D2326BAC" w:tentative="1">
      <w:start w:val="1"/>
      <w:numFmt w:val="lowerLetter"/>
      <w:lvlText w:val="%8."/>
      <w:lvlJc w:val="left"/>
      <w:pPr>
        <w:ind w:left="5760" w:hanging="360"/>
      </w:pPr>
    </w:lvl>
    <w:lvl w:ilvl="8" w:tplc="060EBC04" w:tentative="1">
      <w:start w:val="1"/>
      <w:numFmt w:val="lowerRoman"/>
      <w:lvlText w:val="%9."/>
      <w:lvlJc w:val="right"/>
      <w:pPr>
        <w:ind w:left="6480" w:hanging="180"/>
      </w:pPr>
    </w:lvl>
  </w:abstractNum>
  <w:abstractNum w:abstractNumId="30" w15:restartNumberingAfterBreak="0">
    <w:nsid w:val="309C0446"/>
    <w:multiLevelType w:val="hybridMultilevel"/>
    <w:tmpl w:val="B20E620E"/>
    <w:lvl w:ilvl="0" w:tplc="3BA244D8">
      <w:start w:val="1"/>
      <w:numFmt w:val="decimal"/>
      <w:lvlText w:val="%1."/>
      <w:lvlJc w:val="left"/>
      <w:pPr>
        <w:ind w:left="930" w:hanging="570"/>
      </w:pPr>
      <w:rPr>
        <w:rFonts w:hint="default"/>
        <w:b/>
      </w:rPr>
    </w:lvl>
    <w:lvl w:ilvl="1" w:tplc="91864258" w:tentative="1">
      <w:start w:val="1"/>
      <w:numFmt w:val="lowerLetter"/>
      <w:lvlText w:val="%2."/>
      <w:lvlJc w:val="left"/>
      <w:pPr>
        <w:ind w:left="1440" w:hanging="360"/>
      </w:pPr>
    </w:lvl>
    <w:lvl w:ilvl="2" w:tplc="B3C87F0C" w:tentative="1">
      <w:start w:val="1"/>
      <w:numFmt w:val="lowerRoman"/>
      <w:lvlText w:val="%3."/>
      <w:lvlJc w:val="right"/>
      <w:pPr>
        <w:ind w:left="2160" w:hanging="180"/>
      </w:pPr>
    </w:lvl>
    <w:lvl w:ilvl="3" w:tplc="7F8C98F2" w:tentative="1">
      <w:start w:val="1"/>
      <w:numFmt w:val="decimal"/>
      <w:lvlText w:val="%4."/>
      <w:lvlJc w:val="left"/>
      <w:pPr>
        <w:ind w:left="2880" w:hanging="360"/>
      </w:pPr>
    </w:lvl>
    <w:lvl w:ilvl="4" w:tplc="E0BAF41E" w:tentative="1">
      <w:start w:val="1"/>
      <w:numFmt w:val="lowerLetter"/>
      <w:lvlText w:val="%5."/>
      <w:lvlJc w:val="left"/>
      <w:pPr>
        <w:ind w:left="3600" w:hanging="360"/>
      </w:pPr>
    </w:lvl>
    <w:lvl w:ilvl="5" w:tplc="E27EB144" w:tentative="1">
      <w:start w:val="1"/>
      <w:numFmt w:val="lowerRoman"/>
      <w:lvlText w:val="%6."/>
      <w:lvlJc w:val="right"/>
      <w:pPr>
        <w:ind w:left="4320" w:hanging="180"/>
      </w:pPr>
    </w:lvl>
    <w:lvl w:ilvl="6" w:tplc="237CD07C" w:tentative="1">
      <w:start w:val="1"/>
      <w:numFmt w:val="decimal"/>
      <w:lvlText w:val="%7."/>
      <w:lvlJc w:val="left"/>
      <w:pPr>
        <w:ind w:left="5040" w:hanging="360"/>
      </w:pPr>
    </w:lvl>
    <w:lvl w:ilvl="7" w:tplc="BADAC24C" w:tentative="1">
      <w:start w:val="1"/>
      <w:numFmt w:val="lowerLetter"/>
      <w:lvlText w:val="%8."/>
      <w:lvlJc w:val="left"/>
      <w:pPr>
        <w:ind w:left="5760" w:hanging="360"/>
      </w:pPr>
    </w:lvl>
    <w:lvl w:ilvl="8" w:tplc="91C01352" w:tentative="1">
      <w:start w:val="1"/>
      <w:numFmt w:val="lowerRoman"/>
      <w:lvlText w:val="%9."/>
      <w:lvlJc w:val="right"/>
      <w:pPr>
        <w:ind w:left="6480" w:hanging="180"/>
      </w:pPr>
    </w:lvl>
  </w:abstractNum>
  <w:abstractNum w:abstractNumId="31" w15:restartNumberingAfterBreak="0">
    <w:nsid w:val="30F145C2"/>
    <w:multiLevelType w:val="hybridMultilevel"/>
    <w:tmpl w:val="2B18A0BC"/>
    <w:lvl w:ilvl="0" w:tplc="26088900">
      <w:numFmt w:val="bullet"/>
      <w:lvlText w:val=""/>
      <w:lvlJc w:val="left"/>
      <w:pPr>
        <w:ind w:left="720" w:hanging="360"/>
      </w:pPr>
      <w:rPr>
        <w:rFonts w:ascii="Symbol" w:eastAsia="Symbol" w:hAnsi="Symbol" w:cs="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6DD0A73"/>
    <w:multiLevelType w:val="hybridMultilevel"/>
    <w:tmpl w:val="4D368BE2"/>
    <w:lvl w:ilvl="0" w:tplc="FFFFFFFF">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84E59DB"/>
    <w:multiLevelType w:val="hybridMultilevel"/>
    <w:tmpl w:val="67AA4AFC"/>
    <w:lvl w:ilvl="0" w:tplc="FFFFFFFF">
      <w:start w:val="1"/>
      <w:numFmt w:val="decimal"/>
      <w:lvlText w:val="%1."/>
      <w:lvlJc w:val="left"/>
      <w:pPr>
        <w:ind w:left="780" w:hanging="420"/>
      </w:pPr>
      <w:rPr>
        <w:rFonts w:hint="default"/>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A00E4D"/>
    <w:multiLevelType w:val="hybridMultilevel"/>
    <w:tmpl w:val="7EC4C2F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38FF5360"/>
    <w:multiLevelType w:val="hybridMultilevel"/>
    <w:tmpl w:val="84F2BEA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3D787499"/>
    <w:multiLevelType w:val="hybridMultilevel"/>
    <w:tmpl w:val="E8B87428"/>
    <w:lvl w:ilvl="0" w:tplc="94840360">
      <w:start w:val="1"/>
      <w:numFmt w:val="decimal"/>
      <w:lvlText w:val="%1."/>
      <w:lvlJc w:val="left"/>
      <w:pPr>
        <w:ind w:left="644" w:hanging="360"/>
        <w:jc w:val="right"/>
      </w:pPr>
      <w:rPr>
        <w:rFonts w:ascii="Times New Roman" w:eastAsia="Times New Roman" w:hAnsi="Times New Roman" w:cs="Times New Roman" w:hint="default"/>
        <w:w w:val="99"/>
        <w:sz w:val="22"/>
        <w:szCs w:val="22"/>
      </w:rPr>
    </w:lvl>
    <w:lvl w:ilvl="1" w:tplc="F432B0F8">
      <w:numFmt w:val="bullet"/>
      <w:lvlText w:val=""/>
      <w:lvlJc w:val="left"/>
      <w:pPr>
        <w:ind w:left="838" w:hanging="360"/>
      </w:pPr>
      <w:rPr>
        <w:rFonts w:ascii="Symbol" w:eastAsia="Symbol" w:hAnsi="Symbol" w:cs="Symbol" w:hint="default"/>
        <w:w w:val="99"/>
        <w:sz w:val="22"/>
        <w:szCs w:val="22"/>
      </w:rPr>
    </w:lvl>
    <w:lvl w:ilvl="2" w:tplc="C172BB54">
      <w:numFmt w:val="bullet"/>
      <w:lvlText w:val="o"/>
      <w:lvlJc w:val="left"/>
      <w:pPr>
        <w:ind w:left="1558" w:hanging="360"/>
      </w:pPr>
      <w:rPr>
        <w:rFonts w:ascii="Courier New" w:eastAsia="Courier New" w:hAnsi="Courier New" w:cs="Courier New" w:hint="default"/>
        <w:w w:val="99"/>
        <w:sz w:val="22"/>
        <w:szCs w:val="22"/>
      </w:rPr>
    </w:lvl>
    <w:lvl w:ilvl="3" w:tplc="1958CDD8">
      <w:numFmt w:val="bullet"/>
      <w:lvlText w:val="•"/>
      <w:lvlJc w:val="left"/>
      <w:pPr>
        <w:ind w:left="1560" w:hanging="360"/>
      </w:pPr>
      <w:rPr>
        <w:rFonts w:hint="default"/>
      </w:rPr>
    </w:lvl>
    <w:lvl w:ilvl="4" w:tplc="6C5090A0">
      <w:numFmt w:val="bullet"/>
      <w:lvlText w:val="•"/>
      <w:lvlJc w:val="left"/>
      <w:pPr>
        <w:ind w:left="1920" w:hanging="360"/>
      </w:pPr>
      <w:rPr>
        <w:rFonts w:hint="default"/>
      </w:rPr>
    </w:lvl>
    <w:lvl w:ilvl="5" w:tplc="B7108F12">
      <w:numFmt w:val="bullet"/>
      <w:lvlText w:val="•"/>
      <w:lvlJc w:val="left"/>
      <w:pPr>
        <w:ind w:left="3147" w:hanging="360"/>
      </w:pPr>
      <w:rPr>
        <w:rFonts w:hint="default"/>
      </w:rPr>
    </w:lvl>
    <w:lvl w:ilvl="6" w:tplc="209680D6">
      <w:numFmt w:val="bullet"/>
      <w:lvlText w:val="•"/>
      <w:lvlJc w:val="left"/>
      <w:pPr>
        <w:ind w:left="4375" w:hanging="360"/>
      </w:pPr>
      <w:rPr>
        <w:rFonts w:hint="default"/>
      </w:rPr>
    </w:lvl>
    <w:lvl w:ilvl="7" w:tplc="1DAE0E98">
      <w:numFmt w:val="bullet"/>
      <w:lvlText w:val="•"/>
      <w:lvlJc w:val="left"/>
      <w:pPr>
        <w:ind w:left="5603" w:hanging="360"/>
      </w:pPr>
      <w:rPr>
        <w:rFonts w:hint="default"/>
      </w:rPr>
    </w:lvl>
    <w:lvl w:ilvl="8" w:tplc="5FBE7DFA">
      <w:numFmt w:val="bullet"/>
      <w:lvlText w:val="•"/>
      <w:lvlJc w:val="left"/>
      <w:pPr>
        <w:ind w:left="6831" w:hanging="360"/>
      </w:pPr>
      <w:rPr>
        <w:rFonts w:hint="default"/>
      </w:rPr>
    </w:lvl>
  </w:abstractNum>
  <w:abstractNum w:abstractNumId="37" w15:restartNumberingAfterBreak="0">
    <w:nsid w:val="3E2974D9"/>
    <w:multiLevelType w:val="hybridMultilevel"/>
    <w:tmpl w:val="D9C04CF4"/>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3F1246A"/>
    <w:multiLevelType w:val="hybridMultilevel"/>
    <w:tmpl w:val="4922FC14"/>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8AF1C6B"/>
    <w:multiLevelType w:val="hybridMultilevel"/>
    <w:tmpl w:val="B5727FAA"/>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8E53D75"/>
    <w:multiLevelType w:val="hybridMultilevel"/>
    <w:tmpl w:val="692AE778"/>
    <w:lvl w:ilvl="0" w:tplc="FFFFFFFF">
      <w:numFmt w:val="bullet"/>
      <w:lvlText w:val=""/>
      <w:lvlJc w:val="left"/>
      <w:pPr>
        <w:ind w:left="578" w:hanging="360"/>
      </w:pPr>
      <w:rPr>
        <w:rFonts w:ascii="Symbol" w:eastAsia="Symbol" w:hAnsi="Symbol" w:cs="Symbol" w:hint="default"/>
        <w:w w:val="100"/>
        <w:sz w:val="22"/>
        <w:szCs w:val="22"/>
      </w:rPr>
    </w:lvl>
    <w:lvl w:ilvl="1" w:tplc="26088900">
      <w:numFmt w:val="bullet"/>
      <w:lvlText w:val=""/>
      <w:lvlJc w:val="left"/>
      <w:pPr>
        <w:ind w:left="1298" w:hanging="360"/>
      </w:pPr>
      <w:rPr>
        <w:rFonts w:ascii="Symbol" w:eastAsia="Symbol" w:hAnsi="Symbol" w:cs="Symbol" w:hint="default"/>
        <w:w w:val="100"/>
        <w:sz w:val="22"/>
        <w:szCs w:val="22"/>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1" w15:restartNumberingAfterBreak="0">
    <w:nsid w:val="4D7D060F"/>
    <w:multiLevelType w:val="hybridMultilevel"/>
    <w:tmpl w:val="2A4CFCDC"/>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0C02860"/>
    <w:multiLevelType w:val="hybridMultilevel"/>
    <w:tmpl w:val="4F64154E"/>
    <w:lvl w:ilvl="0" w:tplc="26088900">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3F7667C"/>
    <w:multiLevelType w:val="hybridMultilevel"/>
    <w:tmpl w:val="ED0A61C2"/>
    <w:lvl w:ilvl="0" w:tplc="2CDA347C">
      <w:numFmt w:val="bullet"/>
      <w:lvlText w:val=""/>
      <w:lvlJc w:val="left"/>
      <w:pPr>
        <w:ind w:left="720" w:hanging="360"/>
      </w:pPr>
      <w:rPr>
        <w:rFonts w:ascii="Symbol" w:eastAsia="Symbol" w:hAnsi="Symbol" w:cs="Symbol" w:hint="default"/>
        <w:w w:val="99"/>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7400A91"/>
    <w:multiLevelType w:val="hybridMultilevel"/>
    <w:tmpl w:val="2272E4E2"/>
    <w:lvl w:ilvl="0" w:tplc="E450684C">
      <w:start w:val="1"/>
      <w:numFmt w:val="upperLetter"/>
      <w:lvlText w:val="%1."/>
      <w:lvlJc w:val="left"/>
      <w:pPr>
        <w:ind w:left="1701" w:hanging="708"/>
      </w:pPr>
      <w:rPr>
        <w:rFonts w:hint="default"/>
      </w:rPr>
    </w:lvl>
    <w:lvl w:ilvl="1" w:tplc="89C249F8">
      <w:start w:val="1"/>
      <w:numFmt w:val="decimal"/>
      <w:lvlText w:val="%2."/>
      <w:lvlJc w:val="left"/>
      <w:pPr>
        <w:ind w:left="2283" w:hanging="570"/>
      </w:pPr>
      <w:rPr>
        <w:rFonts w:hint="default"/>
      </w:rPr>
    </w:lvl>
    <w:lvl w:ilvl="2" w:tplc="FC62D350" w:tentative="1">
      <w:start w:val="1"/>
      <w:numFmt w:val="lowerRoman"/>
      <w:lvlText w:val="%3."/>
      <w:lvlJc w:val="right"/>
      <w:pPr>
        <w:ind w:left="2793" w:hanging="180"/>
      </w:pPr>
    </w:lvl>
    <w:lvl w:ilvl="3" w:tplc="2034BA0E" w:tentative="1">
      <w:start w:val="1"/>
      <w:numFmt w:val="decimal"/>
      <w:lvlText w:val="%4."/>
      <w:lvlJc w:val="left"/>
      <w:pPr>
        <w:ind w:left="3513" w:hanging="360"/>
      </w:pPr>
    </w:lvl>
    <w:lvl w:ilvl="4" w:tplc="5456CF8C" w:tentative="1">
      <w:start w:val="1"/>
      <w:numFmt w:val="lowerLetter"/>
      <w:lvlText w:val="%5."/>
      <w:lvlJc w:val="left"/>
      <w:pPr>
        <w:ind w:left="4233" w:hanging="360"/>
      </w:pPr>
    </w:lvl>
    <w:lvl w:ilvl="5" w:tplc="ED28CCA4" w:tentative="1">
      <w:start w:val="1"/>
      <w:numFmt w:val="lowerRoman"/>
      <w:lvlText w:val="%6."/>
      <w:lvlJc w:val="right"/>
      <w:pPr>
        <w:ind w:left="4953" w:hanging="180"/>
      </w:pPr>
    </w:lvl>
    <w:lvl w:ilvl="6" w:tplc="3662A3B2" w:tentative="1">
      <w:start w:val="1"/>
      <w:numFmt w:val="decimal"/>
      <w:lvlText w:val="%7."/>
      <w:lvlJc w:val="left"/>
      <w:pPr>
        <w:ind w:left="5673" w:hanging="360"/>
      </w:pPr>
    </w:lvl>
    <w:lvl w:ilvl="7" w:tplc="8236CFA2" w:tentative="1">
      <w:start w:val="1"/>
      <w:numFmt w:val="lowerLetter"/>
      <w:lvlText w:val="%8."/>
      <w:lvlJc w:val="left"/>
      <w:pPr>
        <w:ind w:left="6393" w:hanging="360"/>
      </w:pPr>
    </w:lvl>
    <w:lvl w:ilvl="8" w:tplc="F60A9056" w:tentative="1">
      <w:start w:val="1"/>
      <w:numFmt w:val="lowerRoman"/>
      <w:lvlText w:val="%9."/>
      <w:lvlJc w:val="right"/>
      <w:pPr>
        <w:ind w:left="7113" w:hanging="180"/>
      </w:pPr>
    </w:lvl>
  </w:abstractNum>
  <w:abstractNum w:abstractNumId="45" w15:restartNumberingAfterBreak="0">
    <w:nsid w:val="57923678"/>
    <w:multiLevelType w:val="hybridMultilevel"/>
    <w:tmpl w:val="B3CC0A00"/>
    <w:lvl w:ilvl="0" w:tplc="8480A5E8">
      <w:start w:val="1"/>
      <w:numFmt w:val="decimal"/>
      <w:lvlText w:val="%1."/>
      <w:lvlJc w:val="left"/>
      <w:pPr>
        <w:ind w:left="1650" w:hanging="57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7EA789A"/>
    <w:multiLevelType w:val="hybridMultilevel"/>
    <w:tmpl w:val="7CC28F60"/>
    <w:lvl w:ilvl="0" w:tplc="08E6B28A">
      <w:start w:val="1"/>
      <w:numFmt w:val="decimal"/>
      <w:lvlText w:val="%1."/>
      <w:lvlJc w:val="left"/>
      <w:pPr>
        <w:ind w:left="1650" w:hanging="165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8475B9F"/>
    <w:multiLevelType w:val="hybridMultilevel"/>
    <w:tmpl w:val="91E8D802"/>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95D06E8"/>
    <w:multiLevelType w:val="hybridMultilevel"/>
    <w:tmpl w:val="6142C024"/>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A6648B9"/>
    <w:multiLevelType w:val="hybridMultilevel"/>
    <w:tmpl w:val="47E205F4"/>
    <w:lvl w:ilvl="0" w:tplc="C6206362">
      <w:numFmt w:val="bullet"/>
      <w:lvlText w:val="o"/>
      <w:lvlJc w:val="left"/>
      <w:pPr>
        <w:ind w:left="1558" w:hanging="361"/>
      </w:pPr>
      <w:rPr>
        <w:rFonts w:ascii="Courier New" w:eastAsia="Courier New" w:hAnsi="Courier New" w:cs="Courier New" w:hint="default"/>
        <w:w w:val="99"/>
        <w:sz w:val="22"/>
        <w:szCs w:val="22"/>
      </w:rPr>
    </w:lvl>
    <w:lvl w:ilvl="1" w:tplc="184EB976">
      <w:numFmt w:val="bullet"/>
      <w:lvlText w:val="•"/>
      <w:lvlJc w:val="left"/>
      <w:pPr>
        <w:ind w:left="2368" w:hanging="361"/>
      </w:pPr>
      <w:rPr>
        <w:rFonts w:hint="default"/>
      </w:rPr>
    </w:lvl>
    <w:lvl w:ilvl="2" w:tplc="54662FB2">
      <w:numFmt w:val="bullet"/>
      <w:lvlText w:val="•"/>
      <w:lvlJc w:val="left"/>
      <w:pPr>
        <w:ind w:left="3177" w:hanging="361"/>
      </w:pPr>
      <w:rPr>
        <w:rFonts w:hint="default"/>
      </w:rPr>
    </w:lvl>
    <w:lvl w:ilvl="3" w:tplc="43C695C0">
      <w:numFmt w:val="bullet"/>
      <w:lvlText w:val="•"/>
      <w:lvlJc w:val="left"/>
      <w:pPr>
        <w:ind w:left="3986" w:hanging="361"/>
      </w:pPr>
      <w:rPr>
        <w:rFonts w:hint="default"/>
      </w:rPr>
    </w:lvl>
    <w:lvl w:ilvl="4" w:tplc="838E6FFA">
      <w:numFmt w:val="bullet"/>
      <w:lvlText w:val="•"/>
      <w:lvlJc w:val="left"/>
      <w:pPr>
        <w:ind w:left="4795" w:hanging="361"/>
      </w:pPr>
      <w:rPr>
        <w:rFonts w:hint="default"/>
      </w:rPr>
    </w:lvl>
    <w:lvl w:ilvl="5" w:tplc="5FCC9426">
      <w:numFmt w:val="bullet"/>
      <w:lvlText w:val="•"/>
      <w:lvlJc w:val="left"/>
      <w:pPr>
        <w:ind w:left="5603" w:hanging="361"/>
      </w:pPr>
      <w:rPr>
        <w:rFonts w:hint="default"/>
      </w:rPr>
    </w:lvl>
    <w:lvl w:ilvl="6" w:tplc="F370C166">
      <w:numFmt w:val="bullet"/>
      <w:lvlText w:val="•"/>
      <w:lvlJc w:val="left"/>
      <w:pPr>
        <w:ind w:left="6412" w:hanging="361"/>
      </w:pPr>
      <w:rPr>
        <w:rFonts w:hint="default"/>
      </w:rPr>
    </w:lvl>
    <w:lvl w:ilvl="7" w:tplc="21F4CFA8">
      <w:numFmt w:val="bullet"/>
      <w:lvlText w:val="•"/>
      <w:lvlJc w:val="left"/>
      <w:pPr>
        <w:ind w:left="7221" w:hanging="361"/>
      </w:pPr>
      <w:rPr>
        <w:rFonts w:hint="default"/>
      </w:rPr>
    </w:lvl>
    <w:lvl w:ilvl="8" w:tplc="18782FBC">
      <w:numFmt w:val="bullet"/>
      <w:lvlText w:val="•"/>
      <w:lvlJc w:val="left"/>
      <w:pPr>
        <w:ind w:left="8030" w:hanging="361"/>
      </w:pPr>
      <w:rPr>
        <w:rFonts w:hint="default"/>
      </w:rPr>
    </w:lvl>
  </w:abstractNum>
  <w:abstractNum w:abstractNumId="50" w15:restartNumberingAfterBreak="0">
    <w:nsid w:val="5CAC6BEC"/>
    <w:multiLevelType w:val="hybridMultilevel"/>
    <w:tmpl w:val="3B323C88"/>
    <w:lvl w:ilvl="0" w:tplc="89C249F8">
      <w:start w:val="1"/>
      <w:numFmt w:val="decimal"/>
      <w:lvlText w:val="%1."/>
      <w:lvlJc w:val="left"/>
      <w:pPr>
        <w:ind w:left="2283"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DED2702"/>
    <w:multiLevelType w:val="hybridMultilevel"/>
    <w:tmpl w:val="6D8402A4"/>
    <w:lvl w:ilvl="0" w:tplc="9AAC517A">
      <w:numFmt w:val="bullet"/>
      <w:lvlText w:val=""/>
      <w:lvlJc w:val="left"/>
      <w:pPr>
        <w:ind w:left="838" w:hanging="450"/>
      </w:pPr>
      <w:rPr>
        <w:rFonts w:ascii="Symbol" w:eastAsia="Symbol" w:hAnsi="Symbol" w:cs="Symbol" w:hint="default"/>
        <w:w w:val="99"/>
        <w:sz w:val="22"/>
        <w:szCs w:val="22"/>
      </w:rPr>
    </w:lvl>
    <w:lvl w:ilvl="1" w:tplc="279257AE">
      <w:numFmt w:val="bullet"/>
      <w:lvlText w:val="•"/>
      <w:lvlJc w:val="left"/>
      <w:pPr>
        <w:ind w:left="1720" w:hanging="450"/>
      </w:pPr>
      <w:rPr>
        <w:rFonts w:hint="default"/>
      </w:rPr>
    </w:lvl>
    <w:lvl w:ilvl="2" w:tplc="493847A0">
      <w:numFmt w:val="bullet"/>
      <w:lvlText w:val="•"/>
      <w:lvlJc w:val="left"/>
      <w:pPr>
        <w:ind w:left="2601" w:hanging="450"/>
      </w:pPr>
      <w:rPr>
        <w:rFonts w:hint="default"/>
      </w:rPr>
    </w:lvl>
    <w:lvl w:ilvl="3" w:tplc="51CC51B6">
      <w:numFmt w:val="bullet"/>
      <w:lvlText w:val="•"/>
      <w:lvlJc w:val="left"/>
      <w:pPr>
        <w:ind w:left="3482" w:hanging="450"/>
      </w:pPr>
      <w:rPr>
        <w:rFonts w:hint="default"/>
      </w:rPr>
    </w:lvl>
    <w:lvl w:ilvl="4" w:tplc="0380BC18">
      <w:numFmt w:val="bullet"/>
      <w:lvlText w:val="•"/>
      <w:lvlJc w:val="left"/>
      <w:pPr>
        <w:ind w:left="4363" w:hanging="450"/>
      </w:pPr>
      <w:rPr>
        <w:rFonts w:hint="default"/>
      </w:rPr>
    </w:lvl>
    <w:lvl w:ilvl="5" w:tplc="5754C0A0">
      <w:numFmt w:val="bullet"/>
      <w:lvlText w:val="•"/>
      <w:lvlJc w:val="left"/>
      <w:pPr>
        <w:ind w:left="5243" w:hanging="450"/>
      </w:pPr>
      <w:rPr>
        <w:rFonts w:hint="default"/>
      </w:rPr>
    </w:lvl>
    <w:lvl w:ilvl="6" w:tplc="62A85548">
      <w:numFmt w:val="bullet"/>
      <w:lvlText w:val="•"/>
      <w:lvlJc w:val="left"/>
      <w:pPr>
        <w:ind w:left="6124" w:hanging="450"/>
      </w:pPr>
      <w:rPr>
        <w:rFonts w:hint="default"/>
      </w:rPr>
    </w:lvl>
    <w:lvl w:ilvl="7" w:tplc="05D059D0">
      <w:numFmt w:val="bullet"/>
      <w:lvlText w:val="•"/>
      <w:lvlJc w:val="left"/>
      <w:pPr>
        <w:ind w:left="7005" w:hanging="450"/>
      </w:pPr>
      <w:rPr>
        <w:rFonts w:hint="default"/>
      </w:rPr>
    </w:lvl>
    <w:lvl w:ilvl="8" w:tplc="07385C28">
      <w:numFmt w:val="bullet"/>
      <w:lvlText w:val="•"/>
      <w:lvlJc w:val="left"/>
      <w:pPr>
        <w:ind w:left="7886" w:hanging="450"/>
      </w:pPr>
      <w:rPr>
        <w:rFonts w:hint="default"/>
      </w:rPr>
    </w:lvl>
  </w:abstractNum>
  <w:abstractNum w:abstractNumId="52" w15:restartNumberingAfterBreak="0">
    <w:nsid w:val="62DE1F79"/>
    <w:multiLevelType w:val="hybridMultilevel"/>
    <w:tmpl w:val="3208AEDA"/>
    <w:lvl w:ilvl="0" w:tplc="67083D40">
      <w:numFmt w:val="bullet"/>
      <w:lvlText w:val=""/>
      <w:lvlJc w:val="left"/>
      <w:pPr>
        <w:ind w:left="838" w:hanging="360"/>
      </w:pPr>
      <w:rPr>
        <w:rFonts w:ascii="Symbol" w:eastAsia="Symbol" w:hAnsi="Symbol" w:cs="Symbol" w:hint="default"/>
        <w:w w:val="99"/>
        <w:sz w:val="22"/>
        <w:szCs w:val="22"/>
      </w:rPr>
    </w:lvl>
    <w:lvl w:ilvl="1" w:tplc="12221A0A">
      <w:numFmt w:val="bullet"/>
      <w:lvlText w:val="o"/>
      <w:lvlJc w:val="left"/>
      <w:pPr>
        <w:ind w:left="1558" w:hanging="361"/>
      </w:pPr>
      <w:rPr>
        <w:rFonts w:ascii="Courier New" w:eastAsia="Courier New" w:hAnsi="Courier New" w:cs="Courier New" w:hint="default"/>
        <w:w w:val="99"/>
        <w:sz w:val="22"/>
        <w:szCs w:val="22"/>
      </w:rPr>
    </w:lvl>
    <w:lvl w:ilvl="2" w:tplc="6AB64162">
      <w:numFmt w:val="bullet"/>
      <w:lvlText w:val="•"/>
      <w:lvlJc w:val="left"/>
      <w:pPr>
        <w:ind w:left="2458" w:hanging="361"/>
      </w:pPr>
      <w:rPr>
        <w:rFonts w:hint="default"/>
      </w:rPr>
    </w:lvl>
    <w:lvl w:ilvl="3" w:tplc="97588F12">
      <w:numFmt w:val="bullet"/>
      <w:lvlText w:val="•"/>
      <w:lvlJc w:val="left"/>
      <w:pPr>
        <w:ind w:left="3357" w:hanging="361"/>
      </w:pPr>
      <w:rPr>
        <w:rFonts w:hint="default"/>
      </w:rPr>
    </w:lvl>
    <w:lvl w:ilvl="4" w:tplc="0DC8F314">
      <w:numFmt w:val="bullet"/>
      <w:lvlText w:val="•"/>
      <w:lvlJc w:val="left"/>
      <w:pPr>
        <w:ind w:left="4255" w:hanging="361"/>
      </w:pPr>
      <w:rPr>
        <w:rFonts w:hint="default"/>
      </w:rPr>
    </w:lvl>
    <w:lvl w:ilvl="5" w:tplc="F2E61C50">
      <w:numFmt w:val="bullet"/>
      <w:lvlText w:val="•"/>
      <w:lvlJc w:val="left"/>
      <w:pPr>
        <w:ind w:left="5154" w:hanging="361"/>
      </w:pPr>
      <w:rPr>
        <w:rFonts w:hint="default"/>
      </w:rPr>
    </w:lvl>
    <w:lvl w:ilvl="6" w:tplc="6EB6DAC4">
      <w:numFmt w:val="bullet"/>
      <w:lvlText w:val="•"/>
      <w:lvlJc w:val="left"/>
      <w:pPr>
        <w:ind w:left="6053" w:hanging="361"/>
      </w:pPr>
      <w:rPr>
        <w:rFonts w:hint="default"/>
      </w:rPr>
    </w:lvl>
    <w:lvl w:ilvl="7" w:tplc="3CB414A0">
      <w:numFmt w:val="bullet"/>
      <w:lvlText w:val="•"/>
      <w:lvlJc w:val="left"/>
      <w:pPr>
        <w:ind w:left="6951" w:hanging="361"/>
      </w:pPr>
      <w:rPr>
        <w:rFonts w:hint="default"/>
      </w:rPr>
    </w:lvl>
    <w:lvl w:ilvl="8" w:tplc="88A474EE">
      <w:numFmt w:val="bullet"/>
      <w:lvlText w:val="•"/>
      <w:lvlJc w:val="left"/>
      <w:pPr>
        <w:ind w:left="7850" w:hanging="361"/>
      </w:pPr>
      <w:rPr>
        <w:rFonts w:hint="default"/>
      </w:rPr>
    </w:lvl>
  </w:abstractNum>
  <w:abstractNum w:abstractNumId="53" w15:restartNumberingAfterBreak="0">
    <w:nsid w:val="65D30972"/>
    <w:multiLevelType w:val="hybridMultilevel"/>
    <w:tmpl w:val="C3D8EFB2"/>
    <w:lvl w:ilvl="0" w:tplc="26088900">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D290C94"/>
    <w:multiLevelType w:val="hybridMultilevel"/>
    <w:tmpl w:val="5EFE8D18"/>
    <w:lvl w:ilvl="0" w:tplc="26088900">
      <w:numFmt w:val="bullet"/>
      <w:lvlText w:val=""/>
      <w:lvlJc w:val="left"/>
      <w:pPr>
        <w:ind w:left="720" w:hanging="360"/>
      </w:pPr>
      <w:rPr>
        <w:rFonts w:ascii="Symbol" w:eastAsia="Symbol" w:hAnsi="Symbol" w:cs="Symbol" w:hint="default"/>
        <w:w w:val="1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3863AB6"/>
    <w:multiLevelType w:val="hybridMultilevel"/>
    <w:tmpl w:val="13FCFAB4"/>
    <w:lvl w:ilvl="0" w:tplc="89C249F8">
      <w:start w:val="1"/>
      <w:numFmt w:val="decimal"/>
      <w:lvlText w:val="%1."/>
      <w:lvlJc w:val="left"/>
      <w:pPr>
        <w:ind w:left="2283"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5127661"/>
    <w:multiLevelType w:val="hybridMultilevel"/>
    <w:tmpl w:val="A882332C"/>
    <w:lvl w:ilvl="0" w:tplc="FFFFFFFF">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99F18A3"/>
    <w:multiLevelType w:val="hybridMultilevel"/>
    <w:tmpl w:val="753ABD96"/>
    <w:lvl w:ilvl="0" w:tplc="04050003">
      <w:start w:val="1"/>
      <w:numFmt w:val="bullet"/>
      <w:lvlText w:val="o"/>
      <w:lvlJc w:val="left"/>
      <w:pPr>
        <w:ind w:left="478" w:hanging="360"/>
        <w:jc w:val="right"/>
      </w:pPr>
      <w:rPr>
        <w:rFonts w:ascii="Courier New" w:hAnsi="Courier New" w:cs="Courier New" w:hint="default"/>
        <w:w w:val="99"/>
        <w:sz w:val="22"/>
        <w:szCs w:val="22"/>
      </w:rPr>
    </w:lvl>
    <w:lvl w:ilvl="1" w:tplc="FFFFFFFF">
      <w:numFmt w:val="bullet"/>
      <w:lvlText w:val=""/>
      <w:lvlJc w:val="left"/>
      <w:pPr>
        <w:ind w:left="838" w:hanging="360"/>
      </w:pPr>
      <w:rPr>
        <w:rFonts w:ascii="Symbol" w:eastAsia="Symbol" w:hAnsi="Symbol" w:cs="Symbol" w:hint="default"/>
        <w:w w:val="99"/>
        <w:sz w:val="22"/>
        <w:szCs w:val="22"/>
      </w:rPr>
    </w:lvl>
    <w:lvl w:ilvl="2" w:tplc="FFFFFFFF">
      <w:numFmt w:val="bullet"/>
      <w:lvlText w:val="o"/>
      <w:lvlJc w:val="left"/>
      <w:pPr>
        <w:ind w:left="1558" w:hanging="360"/>
      </w:pPr>
      <w:rPr>
        <w:rFonts w:ascii="Courier New" w:eastAsia="Courier New" w:hAnsi="Courier New" w:cs="Courier New" w:hint="default"/>
        <w:w w:val="99"/>
        <w:sz w:val="22"/>
        <w:szCs w:val="22"/>
      </w:rPr>
    </w:lvl>
    <w:lvl w:ilvl="3" w:tplc="FFFFFFFF">
      <w:numFmt w:val="bullet"/>
      <w:lvlText w:val="•"/>
      <w:lvlJc w:val="left"/>
      <w:pPr>
        <w:ind w:left="1560" w:hanging="360"/>
      </w:pPr>
      <w:rPr>
        <w:rFonts w:hint="default"/>
      </w:rPr>
    </w:lvl>
    <w:lvl w:ilvl="4" w:tplc="FFFFFFFF">
      <w:numFmt w:val="bullet"/>
      <w:lvlText w:val="•"/>
      <w:lvlJc w:val="left"/>
      <w:pPr>
        <w:ind w:left="1920" w:hanging="360"/>
      </w:pPr>
      <w:rPr>
        <w:rFonts w:hint="default"/>
      </w:rPr>
    </w:lvl>
    <w:lvl w:ilvl="5" w:tplc="FFFFFFFF">
      <w:numFmt w:val="bullet"/>
      <w:lvlText w:val="•"/>
      <w:lvlJc w:val="left"/>
      <w:pPr>
        <w:ind w:left="3147" w:hanging="360"/>
      </w:pPr>
      <w:rPr>
        <w:rFonts w:hint="default"/>
      </w:rPr>
    </w:lvl>
    <w:lvl w:ilvl="6" w:tplc="FFFFFFFF">
      <w:numFmt w:val="bullet"/>
      <w:lvlText w:val="•"/>
      <w:lvlJc w:val="left"/>
      <w:pPr>
        <w:ind w:left="4375" w:hanging="360"/>
      </w:pPr>
      <w:rPr>
        <w:rFonts w:hint="default"/>
      </w:rPr>
    </w:lvl>
    <w:lvl w:ilvl="7" w:tplc="FFFFFFFF">
      <w:numFmt w:val="bullet"/>
      <w:lvlText w:val="•"/>
      <w:lvlJc w:val="left"/>
      <w:pPr>
        <w:ind w:left="5603" w:hanging="360"/>
      </w:pPr>
      <w:rPr>
        <w:rFonts w:hint="default"/>
      </w:rPr>
    </w:lvl>
    <w:lvl w:ilvl="8" w:tplc="FFFFFFFF">
      <w:numFmt w:val="bullet"/>
      <w:lvlText w:val="•"/>
      <w:lvlJc w:val="left"/>
      <w:pPr>
        <w:ind w:left="6831" w:hanging="360"/>
      </w:pPr>
      <w:rPr>
        <w:rFonts w:hint="default"/>
      </w:rPr>
    </w:lvl>
  </w:abstractNum>
  <w:abstractNum w:abstractNumId="58" w15:restartNumberingAfterBreak="0">
    <w:nsid w:val="79B14A71"/>
    <w:multiLevelType w:val="hybridMultilevel"/>
    <w:tmpl w:val="0F7C6F88"/>
    <w:lvl w:ilvl="0" w:tplc="04050003">
      <w:start w:val="1"/>
      <w:numFmt w:val="bullet"/>
      <w:lvlText w:val="o"/>
      <w:lvlJc w:val="left"/>
      <w:pPr>
        <w:ind w:left="720" w:hanging="360"/>
      </w:pPr>
      <w:rPr>
        <w:rFonts w:ascii="Courier New" w:hAnsi="Courier New" w:cs="Courier New"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A100D28"/>
    <w:multiLevelType w:val="hybridMultilevel"/>
    <w:tmpl w:val="2F94C0BA"/>
    <w:lvl w:ilvl="0" w:tplc="6CBE4C04">
      <w:start w:val="1"/>
      <w:numFmt w:val="upperLetter"/>
      <w:lvlText w:val="%1."/>
      <w:lvlJc w:val="left"/>
      <w:pPr>
        <w:ind w:left="5670" w:hanging="5670"/>
      </w:pPr>
      <w:rPr>
        <w:rFonts w:hint="default"/>
        <w:b/>
      </w:rPr>
    </w:lvl>
    <w:lvl w:ilvl="1" w:tplc="8480A5E8">
      <w:start w:val="1"/>
      <w:numFmt w:val="decimal"/>
      <w:lvlText w:val="%2."/>
      <w:lvlJc w:val="left"/>
      <w:pPr>
        <w:ind w:left="1650" w:hanging="570"/>
      </w:pPr>
      <w:rPr>
        <w:rFonts w:hint="default"/>
        <w:b/>
        <w:i w:val="0"/>
      </w:rPr>
    </w:lvl>
    <w:lvl w:ilvl="2" w:tplc="434876DA" w:tentative="1">
      <w:start w:val="1"/>
      <w:numFmt w:val="lowerRoman"/>
      <w:lvlText w:val="%3."/>
      <w:lvlJc w:val="right"/>
      <w:pPr>
        <w:ind w:left="2160" w:hanging="180"/>
      </w:pPr>
    </w:lvl>
    <w:lvl w:ilvl="3" w:tplc="00CCEBD4" w:tentative="1">
      <w:start w:val="1"/>
      <w:numFmt w:val="decimal"/>
      <w:lvlText w:val="%4."/>
      <w:lvlJc w:val="left"/>
      <w:pPr>
        <w:ind w:left="2880" w:hanging="360"/>
      </w:pPr>
    </w:lvl>
    <w:lvl w:ilvl="4" w:tplc="A25E8060" w:tentative="1">
      <w:start w:val="1"/>
      <w:numFmt w:val="lowerLetter"/>
      <w:lvlText w:val="%5."/>
      <w:lvlJc w:val="left"/>
      <w:pPr>
        <w:ind w:left="3600" w:hanging="360"/>
      </w:pPr>
    </w:lvl>
    <w:lvl w:ilvl="5" w:tplc="79C87862" w:tentative="1">
      <w:start w:val="1"/>
      <w:numFmt w:val="lowerRoman"/>
      <w:lvlText w:val="%6."/>
      <w:lvlJc w:val="right"/>
      <w:pPr>
        <w:ind w:left="4320" w:hanging="180"/>
      </w:pPr>
    </w:lvl>
    <w:lvl w:ilvl="6" w:tplc="DF9A9456" w:tentative="1">
      <w:start w:val="1"/>
      <w:numFmt w:val="decimal"/>
      <w:lvlText w:val="%7."/>
      <w:lvlJc w:val="left"/>
      <w:pPr>
        <w:ind w:left="5040" w:hanging="360"/>
      </w:pPr>
    </w:lvl>
    <w:lvl w:ilvl="7" w:tplc="12083D78" w:tentative="1">
      <w:start w:val="1"/>
      <w:numFmt w:val="lowerLetter"/>
      <w:lvlText w:val="%8."/>
      <w:lvlJc w:val="left"/>
      <w:pPr>
        <w:ind w:left="5760" w:hanging="360"/>
      </w:pPr>
    </w:lvl>
    <w:lvl w:ilvl="8" w:tplc="86D61EC6" w:tentative="1">
      <w:start w:val="1"/>
      <w:numFmt w:val="lowerRoman"/>
      <w:lvlText w:val="%9."/>
      <w:lvlJc w:val="right"/>
      <w:pPr>
        <w:ind w:left="6480" w:hanging="180"/>
      </w:pPr>
    </w:lvl>
  </w:abstractNum>
  <w:abstractNum w:abstractNumId="60" w15:restartNumberingAfterBreak="0">
    <w:nsid w:val="7A1D0B13"/>
    <w:multiLevelType w:val="hybridMultilevel"/>
    <w:tmpl w:val="4BA2013E"/>
    <w:lvl w:ilvl="0" w:tplc="FFFFFFFF">
      <w:numFmt w:val="bullet"/>
      <w:lvlText w:val="o"/>
      <w:lvlJc w:val="left"/>
      <w:pPr>
        <w:ind w:left="1558" w:hanging="361"/>
      </w:pPr>
      <w:rPr>
        <w:rFonts w:ascii="Courier New" w:eastAsia="Courier New" w:hAnsi="Courier New" w:cs="Courier New" w:hint="default"/>
        <w:w w:val="99"/>
        <w:sz w:val="22"/>
        <w:szCs w:val="22"/>
      </w:rPr>
    </w:lvl>
    <w:lvl w:ilvl="1" w:tplc="3DEACA48">
      <w:numFmt w:val="bullet"/>
      <w:lvlText w:val="▪"/>
      <w:lvlJc w:val="left"/>
      <w:pPr>
        <w:ind w:left="1440" w:hanging="360"/>
      </w:pPr>
      <w:rPr>
        <w:rFonts w:ascii="Microsoft Sans Serif" w:eastAsia="Microsoft Sans Serif" w:hAnsi="Microsoft Sans Serif" w:cs="Microsoft Sans Serif" w:hint="default"/>
        <w:w w:val="129"/>
        <w:sz w:val="22"/>
        <w:szCs w:val="22"/>
      </w:rPr>
    </w:lvl>
    <w:lvl w:ilvl="2" w:tplc="FFFFFFFF">
      <w:numFmt w:val="bullet"/>
      <w:lvlText w:val="•"/>
      <w:lvlJc w:val="left"/>
      <w:pPr>
        <w:ind w:left="3098" w:hanging="360"/>
      </w:pPr>
      <w:rPr>
        <w:rFonts w:hint="default"/>
      </w:rPr>
    </w:lvl>
    <w:lvl w:ilvl="3" w:tplc="FFFFFFFF">
      <w:numFmt w:val="bullet"/>
      <w:lvlText w:val="•"/>
      <w:lvlJc w:val="left"/>
      <w:pPr>
        <w:ind w:left="3917" w:hanging="360"/>
      </w:pPr>
      <w:rPr>
        <w:rFonts w:hint="default"/>
      </w:rPr>
    </w:lvl>
    <w:lvl w:ilvl="4" w:tplc="FFFFFFFF">
      <w:numFmt w:val="bullet"/>
      <w:lvlText w:val="•"/>
      <w:lvlJc w:val="left"/>
      <w:pPr>
        <w:ind w:left="4735" w:hanging="360"/>
      </w:pPr>
      <w:rPr>
        <w:rFonts w:hint="default"/>
      </w:rPr>
    </w:lvl>
    <w:lvl w:ilvl="5" w:tplc="FFFFFFFF">
      <w:numFmt w:val="bullet"/>
      <w:lvlText w:val="•"/>
      <w:lvlJc w:val="left"/>
      <w:pPr>
        <w:ind w:left="5554" w:hanging="360"/>
      </w:pPr>
      <w:rPr>
        <w:rFonts w:hint="default"/>
      </w:rPr>
    </w:lvl>
    <w:lvl w:ilvl="6" w:tplc="FFFFFFFF">
      <w:numFmt w:val="bullet"/>
      <w:lvlText w:val="•"/>
      <w:lvlJc w:val="left"/>
      <w:pPr>
        <w:ind w:left="6373" w:hanging="360"/>
      </w:pPr>
      <w:rPr>
        <w:rFonts w:hint="default"/>
      </w:rPr>
    </w:lvl>
    <w:lvl w:ilvl="7" w:tplc="FFFFFFFF">
      <w:numFmt w:val="bullet"/>
      <w:lvlText w:val="•"/>
      <w:lvlJc w:val="left"/>
      <w:pPr>
        <w:ind w:left="7191" w:hanging="360"/>
      </w:pPr>
      <w:rPr>
        <w:rFonts w:hint="default"/>
      </w:rPr>
    </w:lvl>
    <w:lvl w:ilvl="8" w:tplc="FFFFFFFF">
      <w:numFmt w:val="bullet"/>
      <w:lvlText w:val="•"/>
      <w:lvlJc w:val="left"/>
      <w:pPr>
        <w:ind w:left="8010" w:hanging="360"/>
      </w:pPr>
      <w:rPr>
        <w:rFonts w:hint="default"/>
      </w:rPr>
    </w:lvl>
  </w:abstractNum>
  <w:abstractNum w:abstractNumId="61" w15:restartNumberingAfterBreak="0">
    <w:nsid w:val="7B0714B3"/>
    <w:multiLevelType w:val="hybridMultilevel"/>
    <w:tmpl w:val="90FEC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CD602FD"/>
    <w:multiLevelType w:val="hybridMultilevel"/>
    <w:tmpl w:val="92928C1A"/>
    <w:lvl w:ilvl="0" w:tplc="FFFFFFFF">
      <w:numFmt w:val="bullet"/>
      <w:lvlText w:val=""/>
      <w:lvlJc w:val="left"/>
      <w:pPr>
        <w:ind w:left="720" w:hanging="360"/>
      </w:pPr>
      <w:rPr>
        <w:rFonts w:ascii="Symbol" w:eastAsia="Symbol" w:hAnsi="Symbol" w:cs="Symbol" w:hint="default"/>
        <w:w w:val="100"/>
        <w:sz w:val="22"/>
        <w:szCs w:val="22"/>
      </w:rPr>
    </w:lvl>
    <w:lvl w:ilvl="1" w:tplc="26088900">
      <w:numFmt w:val="bullet"/>
      <w:lvlText w:val=""/>
      <w:lvlJc w:val="left"/>
      <w:pPr>
        <w:ind w:left="1440" w:hanging="360"/>
      </w:pPr>
      <w:rPr>
        <w:rFonts w:ascii="Symbol" w:eastAsia="Symbol" w:hAnsi="Symbol" w:cs="Symbol"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4701312">
    <w:abstractNumId w:val="51"/>
  </w:num>
  <w:num w:numId="2" w16cid:durableId="1001588196">
    <w:abstractNumId w:val="49"/>
  </w:num>
  <w:num w:numId="3" w16cid:durableId="972096516">
    <w:abstractNumId w:val="21"/>
  </w:num>
  <w:num w:numId="4" w16cid:durableId="185363146">
    <w:abstractNumId w:val="5"/>
  </w:num>
  <w:num w:numId="5" w16cid:durableId="143284287">
    <w:abstractNumId w:val="24"/>
  </w:num>
  <w:num w:numId="6" w16cid:durableId="1933392994">
    <w:abstractNumId w:val="52"/>
  </w:num>
  <w:num w:numId="7" w16cid:durableId="263466413">
    <w:abstractNumId w:val="36"/>
  </w:num>
  <w:num w:numId="8" w16cid:durableId="299771860">
    <w:abstractNumId w:val="23"/>
  </w:num>
  <w:num w:numId="9" w16cid:durableId="1781795401">
    <w:abstractNumId w:val="6"/>
  </w:num>
  <w:num w:numId="10" w16cid:durableId="669067514">
    <w:abstractNumId w:val="14"/>
  </w:num>
  <w:num w:numId="11" w16cid:durableId="1987663052">
    <w:abstractNumId w:val="28"/>
  </w:num>
  <w:num w:numId="12" w16cid:durableId="716247577">
    <w:abstractNumId w:val="7"/>
  </w:num>
  <w:num w:numId="13" w16cid:durableId="175075158">
    <w:abstractNumId w:val="11"/>
  </w:num>
  <w:num w:numId="14" w16cid:durableId="460612014">
    <w:abstractNumId w:val="60"/>
  </w:num>
  <w:num w:numId="15" w16cid:durableId="1441992232">
    <w:abstractNumId w:val="43"/>
  </w:num>
  <w:num w:numId="16" w16cid:durableId="378435058">
    <w:abstractNumId w:val="58"/>
  </w:num>
  <w:num w:numId="17" w16cid:durableId="240414037">
    <w:abstractNumId w:val="0"/>
    <w:lvlOverride w:ilvl="0">
      <w:lvl w:ilvl="0">
        <w:start w:val="1"/>
        <w:numFmt w:val="bullet"/>
        <w:lvlText w:val="-"/>
        <w:legacy w:legacy="1" w:legacySpace="0" w:legacyIndent="360"/>
        <w:lvlJc w:val="left"/>
        <w:pPr>
          <w:ind w:left="360" w:hanging="360"/>
        </w:pPr>
      </w:lvl>
    </w:lvlOverride>
  </w:num>
  <w:num w:numId="18" w16cid:durableId="1585647420">
    <w:abstractNumId w:val="44"/>
  </w:num>
  <w:num w:numId="19" w16cid:durableId="621304930">
    <w:abstractNumId w:val="59"/>
  </w:num>
  <w:num w:numId="20" w16cid:durableId="1992908107">
    <w:abstractNumId w:val="30"/>
  </w:num>
  <w:num w:numId="21" w16cid:durableId="1029912130">
    <w:abstractNumId w:val="29"/>
  </w:num>
  <w:num w:numId="22" w16cid:durableId="1104689274">
    <w:abstractNumId w:val="10"/>
  </w:num>
  <w:num w:numId="23" w16cid:durableId="1368796948">
    <w:abstractNumId w:val="55"/>
  </w:num>
  <w:num w:numId="24" w16cid:durableId="1161696959">
    <w:abstractNumId w:val="50"/>
  </w:num>
  <w:num w:numId="25" w16cid:durableId="1554384505">
    <w:abstractNumId w:val="45"/>
  </w:num>
  <w:num w:numId="26" w16cid:durableId="2108188066">
    <w:abstractNumId w:val="46"/>
  </w:num>
  <w:num w:numId="27" w16cid:durableId="1183860614">
    <w:abstractNumId w:val="13"/>
  </w:num>
  <w:num w:numId="28" w16cid:durableId="508756785">
    <w:abstractNumId w:val="26"/>
  </w:num>
  <w:num w:numId="29" w16cid:durableId="669914121">
    <w:abstractNumId w:val="47"/>
  </w:num>
  <w:num w:numId="30" w16cid:durableId="1492260500">
    <w:abstractNumId w:val="34"/>
  </w:num>
  <w:num w:numId="31" w16cid:durableId="1582522381">
    <w:abstractNumId w:val="25"/>
  </w:num>
  <w:num w:numId="32" w16cid:durableId="717558482">
    <w:abstractNumId w:val="31"/>
  </w:num>
  <w:num w:numId="33" w16cid:durableId="1072853713">
    <w:abstractNumId w:val="8"/>
  </w:num>
  <w:num w:numId="34" w16cid:durableId="243224308">
    <w:abstractNumId w:val="54"/>
  </w:num>
  <w:num w:numId="35" w16cid:durableId="953177040">
    <w:abstractNumId w:val="22"/>
  </w:num>
  <w:num w:numId="36" w16cid:durableId="222133355">
    <w:abstractNumId w:val="48"/>
  </w:num>
  <w:num w:numId="37" w16cid:durableId="1859654007">
    <w:abstractNumId w:val="37"/>
  </w:num>
  <w:num w:numId="38" w16cid:durableId="734932578">
    <w:abstractNumId w:val="39"/>
  </w:num>
  <w:num w:numId="39" w16cid:durableId="265233084">
    <w:abstractNumId w:val="38"/>
  </w:num>
  <w:num w:numId="40" w16cid:durableId="1077091459">
    <w:abstractNumId w:val="41"/>
  </w:num>
  <w:num w:numId="41" w16cid:durableId="187302295">
    <w:abstractNumId w:val="4"/>
  </w:num>
  <w:num w:numId="42" w16cid:durableId="574781965">
    <w:abstractNumId w:val="16"/>
  </w:num>
  <w:num w:numId="43" w16cid:durableId="163520326">
    <w:abstractNumId w:val="17"/>
  </w:num>
  <w:num w:numId="44" w16cid:durableId="1807434719">
    <w:abstractNumId w:val="33"/>
  </w:num>
  <w:num w:numId="45" w16cid:durableId="2071614082">
    <w:abstractNumId w:val="18"/>
  </w:num>
  <w:num w:numId="46" w16cid:durableId="193538185">
    <w:abstractNumId w:val="27"/>
  </w:num>
  <w:num w:numId="47" w16cid:durableId="1451120899">
    <w:abstractNumId w:val="42"/>
  </w:num>
  <w:num w:numId="48" w16cid:durableId="80222775">
    <w:abstractNumId w:val="40"/>
  </w:num>
  <w:num w:numId="49" w16cid:durableId="1585995679">
    <w:abstractNumId w:val="56"/>
  </w:num>
  <w:num w:numId="50" w16cid:durableId="690184168">
    <w:abstractNumId w:val="62"/>
  </w:num>
  <w:num w:numId="51" w16cid:durableId="371081408">
    <w:abstractNumId w:val="12"/>
  </w:num>
  <w:num w:numId="52" w16cid:durableId="876771765">
    <w:abstractNumId w:val="20"/>
  </w:num>
  <w:num w:numId="53" w16cid:durableId="1709186490">
    <w:abstractNumId w:val="32"/>
  </w:num>
  <w:num w:numId="54" w16cid:durableId="217134237">
    <w:abstractNumId w:val="53"/>
  </w:num>
  <w:num w:numId="55" w16cid:durableId="1442653272">
    <w:abstractNumId w:val="57"/>
  </w:num>
  <w:num w:numId="56" w16cid:durableId="223567404">
    <w:abstractNumId w:val="9"/>
  </w:num>
  <w:num w:numId="57" w16cid:durableId="2128351866">
    <w:abstractNumId w:val="19"/>
  </w:num>
  <w:num w:numId="58" w16cid:durableId="856504910">
    <w:abstractNumId w:val="2"/>
  </w:num>
  <w:num w:numId="59" w16cid:durableId="1131708228">
    <w:abstractNumId w:val="15"/>
  </w:num>
  <w:num w:numId="60" w16cid:durableId="1356078284">
    <w:abstractNumId w:val="1"/>
  </w:num>
  <w:num w:numId="61" w16cid:durableId="1474101722">
    <w:abstractNumId w:val="35"/>
  </w:num>
  <w:num w:numId="62" w16cid:durableId="1995716734">
    <w:abstractNumId w:val="61"/>
  </w:num>
  <w:num w:numId="63" w16cid:durableId="2101901133">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E3"/>
    <w:rsid w:val="00097BF1"/>
    <w:rsid w:val="00176304"/>
    <w:rsid w:val="008343C1"/>
    <w:rsid w:val="00890F87"/>
    <w:rsid w:val="008E322D"/>
    <w:rsid w:val="00936779"/>
    <w:rsid w:val="00A41EE3"/>
    <w:rsid w:val="00A52126"/>
    <w:rsid w:val="00B0520E"/>
    <w:rsid w:val="00B77F63"/>
    <w:rsid w:val="00C301C9"/>
    <w:rsid w:val="00D85B04"/>
    <w:rsid w:val="00D95E4C"/>
    <w:rsid w:val="00F450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D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109"/>
      <w:outlineLvl w:val="0"/>
    </w:pPr>
    <w:rPr>
      <w:b/>
      <w:bCs/>
    </w:rPr>
  </w:style>
  <w:style w:type="paragraph" w:styleId="Heading2">
    <w:name w:val="heading 2"/>
    <w:aliases w:val="2 SmPC"/>
    <w:basedOn w:val="Normal"/>
    <w:link w:val="Heading2Char"/>
    <w:uiPriority w:val="2"/>
    <w:unhideWhenUsed/>
    <w:qFormat/>
    <w:pPr>
      <w:ind w:left="478"/>
      <w:outlineLvl w:val="1"/>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686" w:hanging="568"/>
    </w:pPr>
  </w:style>
  <w:style w:type="paragraph" w:customStyle="1" w:styleId="TableParagraph">
    <w:name w:val="Table Paragraph"/>
    <w:basedOn w:val="Normal"/>
    <w:uiPriority w:val="1"/>
    <w:qFormat/>
    <w:pPr>
      <w:ind w:left="101"/>
    </w:p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rPr>
      <w:rFonts w:ascii="Times New Roman" w:eastAsia="Times New Roman" w:hAnsi="Times New Roman" w:cs="Times New Roman"/>
    </w:rPr>
  </w:style>
  <w:style w:type="character" w:customStyle="1" w:styleId="Heading2Char">
    <w:name w:val="Heading 2 Char"/>
    <w:aliases w:val="2 SmPC Char"/>
    <w:link w:val="Heading2"/>
    <w:uiPriority w:val="2"/>
    <w:rPr>
      <w:rFonts w:ascii="Times New Roman" w:eastAsia="Times New Roman" w:hAnsi="Times New Roman" w:cs="Times New Roman"/>
      <w:b/>
      <w:bCs/>
      <w:i/>
      <w:u w:val="single" w:color="000000"/>
    </w:rPr>
  </w:style>
  <w:style w:type="paragraph" w:customStyle="1" w:styleId="Normln1">
    <w:name w:val="Normální1"/>
    <w:qFormat/>
    <w:pPr>
      <w:widowControl/>
      <w:tabs>
        <w:tab w:val="left" w:pos="567"/>
      </w:tabs>
      <w:autoSpaceDE/>
      <w:autoSpaceDN/>
      <w:spacing w:line="260" w:lineRule="exact"/>
    </w:pPr>
    <w:rPr>
      <w:rFonts w:ascii="Times New Roman" w:eastAsia="Times New Roman" w:hAnsi="Times New Roman" w:cs="Times New Roman"/>
      <w:szCs w:val="20"/>
      <w:lang w:val="cs-CZ" w:eastAsia="cs-CZ"/>
    </w:rPr>
  </w:style>
  <w:style w:type="character" w:customStyle="1" w:styleId="Standardnpsmoodstavce1">
    <w:name w:val="Standardní písmo odstavce1"/>
    <w:uiPriority w:val="1"/>
    <w:semiHidden/>
    <w:unhideWhenUsed/>
  </w:style>
  <w:style w:type="table" w:customStyle="1" w:styleId="Normlntabulka1">
    <w:name w:val="Normální tabulka1"/>
    <w:uiPriority w:val="99"/>
    <w:semiHidden/>
    <w:unhideWhenUsed/>
    <w:pPr>
      <w:widowControl/>
      <w:autoSpaceDE/>
      <w:autoSpaceDN/>
    </w:pPr>
    <w:rPr>
      <w:rFonts w:ascii="Times New Roman" w:eastAsia="SimSun" w:hAnsi="Times New Roman" w:cs="Times New Roman"/>
      <w:sz w:val="20"/>
      <w:szCs w:val="20"/>
      <w:lang w:val="en-GB" w:eastAsia="en-GB"/>
    </w:rPr>
    <w:tblPr>
      <w:tblInd w:w="0" w:type="dxa"/>
      <w:tblCellMar>
        <w:top w:w="0" w:type="dxa"/>
        <w:left w:w="108" w:type="dxa"/>
        <w:bottom w:w="0" w:type="dxa"/>
        <w:right w:w="108" w:type="dxa"/>
      </w:tblCellMar>
    </w:tblPr>
  </w:style>
  <w:style w:type="paragraph" w:customStyle="1" w:styleId="Zpat1">
    <w:name w:val="Zápatí1"/>
    <w:basedOn w:val="Normln1"/>
    <w:pPr>
      <w:tabs>
        <w:tab w:val="center" w:pos="4536"/>
        <w:tab w:val="right" w:pos="8306"/>
      </w:tabs>
    </w:pPr>
    <w:rPr>
      <w:rFonts w:ascii="Arial" w:hAnsi="Arial"/>
      <w:noProof/>
      <w:sz w:val="16"/>
    </w:rPr>
  </w:style>
  <w:style w:type="paragraph" w:customStyle="1" w:styleId="Zhlav1">
    <w:name w:val="Záhlaví1"/>
    <w:basedOn w:val="Normln1"/>
    <w:pPr>
      <w:tabs>
        <w:tab w:val="center" w:pos="4153"/>
        <w:tab w:val="right" w:pos="8306"/>
      </w:tabs>
    </w:pPr>
    <w:rPr>
      <w:rFonts w:ascii="Arial" w:hAnsi="Arial"/>
      <w:sz w:val="20"/>
    </w:rPr>
  </w:style>
  <w:style w:type="paragraph" w:customStyle="1" w:styleId="MemoHeaderStyle">
    <w:name w:val="MemoHeaderStyle"/>
    <w:basedOn w:val="Normln1"/>
    <w:next w:val="Normln1"/>
    <w:pPr>
      <w:spacing w:line="120" w:lineRule="atLeast"/>
      <w:ind w:left="1418"/>
      <w:jc w:val="both"/>
    </w:pPr>
    <w:rPr>
      <w:rFonts w:ascii="Arial" w:hAnsi="Arial"/>
      <w:b/>
      <w:smallCaps/>
    </w:rPr>
  </w:style>
  <w:style w:type="character" w:customStyle="1" w:styleId="slostrnky1">
    <w:name w:val="Číslo stránky1"/>
    <w:basedOn w:val="Standardnpsmoodstavce1"/>
  </w:style>
  <w:style w:type="paragraph" w:customStyle="1" w:styleId="Zkladntext1">
    <w:name w:val="Základní text1"/>
    <w:basedOn w:val="Normln1"/>
    <w:pPr>
      <w:tabs>
        <w:tab w:val="clear" w:pos="567"/>
      </w:tabs>
      <w:spacing w:line="240" w:lineRule="auto"/>
    </w:pPr>
    <w:rPr>
      <w:i/>
      <w:color w:val="008000"/>
    </w:rPr>
  </w:style>
  <w:style w:type="paragraph" w:customStyle="1" w:styleId="Textkomente1">
    <w:name w:val="Text komentáře1"/>
    <w:basedOn w:val="Normln1"/>
    <w:link w:val="TextkomenteChar"/>
    <w:uiPriority w:val="99"/>
    <w:semiHidden/>
    <w:unhideWhenUsed/>
    <w:pPr>
      <w:spacing w:line="240" w:lineRule="auto"/>
    </w:pPr>
    <w:rPr>
      <w:sz w:val="20"/>
    </w:rPr>
  </w:style>
  <w:style w:type="character" w:customStyle="1" w:styleId="Hypertextovodkaz1">
    <w:name w:val="Hypertextový odkaz1"/>
    <w:rPr>
      <w:color w:val="0000FF"/>
      <w:u w:val="single"/>
    </w:rPr>
  </w:style>
  <w:style w:type="paragraph" w:customStyle="1" w:styleId="EMEAEnBodyText">
    <w:name w:val="EMEA En Body Text"/>
    <w:basedOn w:val="Normln1"/>
    <w:pPr>
      <w:tabs>
        <w:tab w:val="clear" w:pos="567"/>
      </w:tabs>
      <w:spacing w:before="120" w:after="120" w:line="240" w:lineRule="auto"/>
      <w:jc w:val="both"/>
    </w:pPr>
  </w:style>
  <w:style w:type="paragraph" w:customStyle="1" w:styleId="Textbubliny1">
    <w:name w:val="Text bubliny1"/>
    <w:basedOn w:val="Normln1"/>
    <w:semiHidden/>
    <w:rPr>
      <w:rFonts w:ascii="Tahoma" w:hAnsi="Tahoma" w:cs="Tahoma"/>
      <w:sz w:val="16"/>
      <w:szCs w:val="16"/>
    </w:rPr>
  </w:style>
  <w:style w:type="paragraph" w:customStyle="1" w:styleId="BodytextAgency">
    <w:name w:val="Body text (Agency)"/>
    <w:basedOn w:val="Normln1"/>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cs-CZ" w:eastAsia="cs-CZ"/>
    </w:rPr>
  </w:style>
  <w:style w:type="paragraph" w:customStyle="1" w:styleId="DraftingNotesAgency">
    <w:name w:val="Drafting Notes (Agency)"/>
    <w:basedOn w:val="Normln1"/>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cs="Times New Roman"/>
      <w:i/>
      <w:color w:val="339966"/>
      <w:szCs w:val="18"/>
      <w:lang w:val="cs-CZ" w:eastAsia="cs-CZ"/>
    </w:rPr>
  </w:style>
  <w:style w:type="paragraph" w:customStyle="1" w:styleId="NormalAgency">
    <w:name w:val="Normal (Agency)"/>
    <w:link w:val="NormalAgencyChar"/>
    <w:pPr>
      <w:widowControl/>
      <w:autoSpaceDE/>
      <w:autoSpaceDN/>
    </w:pPr>
    <w:rPr>
      <w:rFonts w:ascii="Verdana" w:eastAsia="Verdana" w:hAnsi="Verdana" w:cs="Verdana"/>
      <w:sz w:val="18"/>
      <w:szCs w:val="18"/>
      <w:lang w:val="cs-CZ" w:eastAsia="cs-CZ"/>
    </w:rPr>
  </w:style>
  <w:style w:type="table" w:customStyle="1" w:styleId="TablegridAgencyblack">
    <w:name w:val="Table grid (Agency) black"/>
    <w:basedOn w:val="Normlntabulka1"/>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1"/>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cs-CZ" w:eastAsia="cs-CZ"/>
    </w:rPr>
  </w:style>
  <w:style w:type="character" w:customStyle="1" w:styleId="Odkaznakoment1">
    <w:name w:val="Odkaz na komentář1"/>
    <w:uiPriority w:val="99"/>
    <w:semiHidden/>
    <w:unhideWhenUsed/>
    <w:rPr>
      <w:sz w:val="16"/>
      <w:szCs w:val="16"/>
    </w:rPr>
  </w:style>
  <w:style w:type="paragraph" w:customStyle="1" w:styleId="Pedmtkomente1">
    <w:name w:val="Předmět komentáře1"/>
    <w:basedOn w:val="Textkomente1"/>
    <w:next w:val="Textkomente1"/>
    <w:link w:val="PedmtkomenteChar"/>
    <w:rPr>
      <w:b/>
      <w:bCs/>
    </w:rPr>
  </w:style>
  <w:style w:type="character" w:customStyle="1" w:styleId="TextkomenteChar">
    <w:name w:val="Text komentáře Char"/>
    <w:link w:val="Textkomente1"/>
    <w:uiPriority w:val="99"/>
    <w:semiHidden/>
    <w:rPr>
      <w:rFonts w:ascii="Times New Roman" w:eastAsia="Times New Roman" w:hAnsi="Times New Roman" w:cs="Times New Roman"/>
      <w:sz w:val="20"/>
      <w:szCs w:val="20"/>
      <w:lang w:val="cs-CZ" w:eastAsia="cs-CZ"/>
    </w:rPr>
  </w:style>
  <w:style w:type="character" w:customStyle="1" w:styleId="PedmtkomenteChar">
    <w:name w:val="Předmět komentáře Char"/>
    <w:link w:val="Pedmtkomente1"/>
    <w:rPr>
      <w:rFonts w:ascii="Times New Roman" w:eastAsia="Times New Roman" w:hAnsi="Times New Roman" w:cs="Times New Roman"/>
      <w:b/>
      <w:bCs/>
      <w:sz w:val="20"/>
      <w:szCs w:val="20"/>
      <w:lang w:val="cs-CZ" w:eastAsia="cs-CZ"/>
    </w:rPr>
  </w:style>
  <w:style w:type="character" w:customStyle="1" w:styleId="DoNotTranslateExternal1">
    <w:name w:val="DoNotTranslateExternal1"/>
    <w:qFormat/>
    <w:rPr>
      <w:b/>
      <w:noProof/>
      <w:szCs w:val="22"/>
    </w:rPr>
  </w:style>
  <w:style w:type="paragraph" w:customStyle="1" w:styleId="Odstavecseseznamem1">
    <w:name w:val="Odstavec se seznamem1"/>
    <w:basedOn w:val="Normln1"/>
    <w:uiPriority w:val="34"/>
    <w:qFormat/>
    <w:pPr>
      <w:ind w:left="720"/>
      <w:contextualSpacing/>
    </w:pPr>
  </w:style>
  <w:style w:type="character" w:customStyle="1" w:styleId="Sledovanodkaz1">
    <w:name w:val="Sledovaný odkaz1"/>
    <w:rPr>
      <w:color w:val="954F72"/>
      <w:u w:val="single"/>
    </w:rPr>
  </w:style>
  <w:style w:type="paragraph" w:customStyle="1" w:styleId="Revize1">
    <w:name w:val="Revize1"/>
    <w:hidden/>
    <w:uiPriority w:val="99"/>
    <w:semiHidden/>
    <w:pPr>
      <w:widowControl/>
      <w:autoSpaceDE/>
      <w:autoSpaceDN/>
    </w:pPr>
    <w:rPr>
      <w:rFonts w:ascii="Times New Roman" w:eastAsia="Times New Roman" w:hAnsi="Times New Roman" w:cs="Times New Roman"/>
      <w:szCs w:val="20"/>
      <w:lang w:val="cs-CZ" w:eastAsia="cs-CZ"/>
    </w:rPr>
  </w:style>
  <w:style w:type="paragraph" w:styleId="Footer">
    <w:name w:val="footer"/>
    <w:basedOn w:val="Normal"/>
    <w:link w:val="FooterChar"/>
    <w:unhideWhenUsed/>
    <w:pPr>
      <w:widowControl/>
      <w:tabs>
        <w:tab w:val="center" w:pos="4513"/>
        <w:tab w:val="right" w:pos="9026"/>
      </w:tabs>
      <w:autoSpaceDE/>
      <w:autoSpaceDN/>
    </w:pPr>
    <w:rPr>
      <w:rFonts w:eastAsia="SimSun"/>
      <w:sz w:val="20"/>
      <w:szCs w:val="20"/>
      <w:lang w:val="en-GB" w:eastAsia="en-GB"/>
    </w:rPr>
  </w:style>
  <w:style w:type="character" w:customStyle="1" w:styleId="FooterChar">
    <w:name w:val="Footer Char"/>
    <w:basedOn w:val="DefaultParagraphFont"/>
    <w:link w:val="Footer"/>
    <w:rPr>
      <w:rFonts w:ascii="Times New Roman" w:eastAsia="SimSun" w:hAnsi="Times New Roman" w:cs="Times New Roman"/>
      <w:sz w:val="20"/>
      <w:szCs w:val="20"/>
      <w:lang w:val="en-GB" w:eastAsia="en-GB"/>
    </w:rPr>
  </w:style>
  <w:style w:type="paragraph" w:styleId="Revision">
    <w:name w:val="Revision"/>
    <w:hidden/>
    <w:uiPriority w:val="99"/>
    <w:semiHidden/>
    <w:pPr>
      <w:widowControl/>
      <w:autoSpaceDE/>
      <w:autoSpaceDN/>
    </w:pPr>
    <w:rPr>
      <w:rFonts w:ascii="Times New Roman" w:eastAsia="SimSun" w:hAnsi="Times New Roman" w:cs="Times New Roman"/>
      <w:sz w:val="20"/>
      <w:szCs w:val="20"/>
      <w:lang w:val="en-GB" w:eastAsia="en-GB"/>
    </w:rPr>
  </w:style>
  <w:style w:type="table" w:styleId="TableGrid">
    <w:name w:val="Table Grid"/>
    <w:basedOn w:val="TableNormal"/>
    <w:uiPriority w:val="99"/>
    <w:pPr>
      <w:widowControl/>
      <w:autoSpaceDE/>
      <w:autoSpaceDN/>
      <w:spacing w:after="200" w:line="276" w:lineRule="auto"/>
    </w:pPr>
    <w:rPr>
      <w:rFonts w:ascii="Times New Roman" w:eastAsia="MS Mincho" w:hAnsi="Times New Roman" w:cs="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 w:type="paragraph" w:styleId="Caption">
    <w:name w:val="caption"/>
    <w:aliases w:val=" Char1,Char1"/>
    <w:basedOn w:val="Normal"/>
    <w:next w:val="Normal"/>
    <w:link w:val="CaptionChar"/>
    <w:uiPriority w:val="99"/>
    <w:qFormat/>
    <w:pPr>
      <w:widowControl/>
      <w:suppressAutoHyphens/>
      <w:autoSpaceDE/>
      <w:autoSpaceDN/>
      <w:spacing w:before="120" w:after="120"/>
    </w:pPr>
    <w:rPr>
      <w:rFonts w:ascii="Arial" w:hAnsi="Arial"/>
      <w:b/>
      <w:bCs/>
      <w:sz w:val="20"/>
      <w:szCs w:val="20"/>
      <w:lang w:val="x-none" w:eastAsia="x-none"/>
    </w:rPr>
  </w:style>
  <w:style w:type="character" w:customStyle="1" w:styleId="CaptionChar">
    <w:name w:val="Caption Char"/>
    <w:aliases w:val=" Char1 Char,Char1 Char"/>
    <w:link w:val="Caption"/>
    <w:uiPriority w:val="99"/>
    <w:rPr>
      <w:rFonts w:ascii="Arial" w:eastAsia="Times New Roman" w:hAnsi="Arial" w:cs="Times New Roman"/>
      <w:b/>
      <w:bCs/>
      <w:sz w:val="20"/>
      <w:szCs w:val="20"/>
      <w:lang w:val="x-none" w:eastAsia="x-none"/>
    </w:rPr>
  </w:style>
  <w:style w:type="table" w:customStyle="1" w:styleId="TableGrid1">
    <w:name w:val="Table Grid1"/>
    <w:basedOn w:val="TableNormal"/>
    <w:next w:val="TableGrid"/>
    <w:rsid w:val="00B77F63"/>
    <w:pPr>
      <w:widowControl/>
      <w:autoSpaceDE/>
      <w:autoSpaceDN/>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cid:image001.jpg@01D9AF66.F0BDB5F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ma.europa.e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EMADOC-1700519818-2127399</_dlc_DocId>
    <_dlc_DocIdUrl xmlns="a034c160-bfb7-45f5-8632-2eb7e0508071">
      <Url>https://euema.sharepoint.com/sites/CRM/_layouts/15/DocIdRedir.aspx?ID=EMADOC-1700519818-2127399</Url>
      <Description>EMADOC-1700519818-2127399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D95B86-8665-4D05-899E-0BA7B77136F0}">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1bbcc05c-4f4a-45c9-9510-8b9d95961498"/>
    <ds:schemaRef ds:uri="http://www.w3.org/XML/1998/namespace"/>
  </ds:schemaRefs>
</ds:datastoreItem>
</file>

<file path=customXml/itemProps2.xml><?xml version="1.0" encoding="utf-8"?>
<ds:datastoreItem xmlns:ds="http://schemas.openxmlformats.org/officeDocument/2006/customXml" ds:itemID="{1D6B30EA-EF93-4985-9F9B-BD53A3AB789C}"/>
</file>

<file path=customXml/itemProps3.xml><?xml version="1.0" encoding="utf-8"?>
<ds:datastoreItem xmlns:ds="http://schemas.openxmlformats.org/officeDocument/2006/customXml" ds:itemID="{6841A434-A92C-4D75-8297-1BCA721E0235}">
  <ds:schemaRefs>
    <ds:schemaRef ds:uri="http://schemas.microsoft.com/sharepoint/v3/contenttype/forms"/>
  </ds:schemaRefs>
</ds:datastoreItem>
</file>

<file path=customXml/itemProps4.xml><?xml version="1.0" encoding="utf-8"?>
<ds:datastoreItem xmlns:ds="http://schemas.openxmlformats.org/officeDocument/2006/customXml" ds:itemID="{8820F899-0BFC-4C7F-AC31-E11952F7B7F5}">
  <ds:schemaRefs>
    <ds:schemaRef ds:uri="http://schemas.openxmlformats.org/officeDocument/2006/bibliography"/>
  </ds:schemaRefs>
</ds:datastoreItem>
</file>

<file path=customXml/itemProps5.xml><?xml version="1.0" encoding="utf-8"?>
<ds:datastoreItem xmlns:ds="http://schemas.openxmlformats.org/officeDocument/2006/customXml" ds:itemID="{CB588C6A-A672-40EC-8D61-316E29164C2D}"/>
</file>

<file path=docProps/app.xml><?xml version="1.0" encoding="utf-8"?>
<Properties xmlns="http://schemas.openxmlformats.org/officeDocument/2006/extended-properties" xmlns:vt="http://schemas.openxmlformats.org/officeDocument/2006/docPropsVTypes">
  <Template>Normal.dotm</Template>
  <TotalTime>0</TotalTime>
  <Pages>64</Pages>
  <Words>19858</Words>
  <Characters>113196</Characters>
  <Application>Microsoft Office Word</Application>
  <DocSecurity>0</DocSecurity>
  <Lines>943</Lines>
  <Paragraphs>265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Pomalidomide Zentiva: EPAR – Product information – tracked changes</vt:lpstr>
      <vt:lpstr/>
    </vt:vector>
  </TitlesOfParts>
  <Company/>
  <LinksUpToDate>false</LinksUpToDate>
  <CharactersWithSpaces>132789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cp:lastModifiedBy/>
  <cp:revision>1</cp:revision>
  <dcterms:created xsi:type="dcterms:W3CDTF">2025-05-05T08:58:00Z</dcterms:created>
  <dcterms:modified xsi:type="dcterms:W3CDTF">2025-05-05T08:59:00Z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2024-05-21T11:21:13Z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1f18b8f7-a5d1-4842-a320-389acfbe7f9c</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1b6fa0c1-46e3-4b00-955a-2df27b668fd9</vt:lpwstr>
  </property>
</Properties>
</file>